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3E2F7E88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AA187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Pr="00A80D86">
        <w:rPr>
          <w:b/>
          <w:i/>
          <w:noProof/>
          <w:sz w:val="28"/>
        </w:rPr>
        <w:t>S5-</w:t>
      </w:r>
      <w:r w:rsidR="00734301" w:rsidRPr="00A80D86">
        <w:rPr>
          <w:b/>
          <w:i/>
          <w:noProof/>
          <w:sz w:val="28"/>
        </w:rPr>
        <w:t>2</w:t>
      </w:r>
      <w:r w:rsidR="00440994" w:rsidRPr="00A80D86">
        <w:rPr>
          <w:b/>
          <w:i/>
          <w:noProof/>
          <w:sz w:val="28"/>
        </w:rPr>
        <w:t>6</w:t>
      </w:r>
      <w:r w:rsidR="00A80D86">
        <w:rPr>
          <w:b/>
          <w:i/>
          <w:noProof/>
          <w:sz w:val="28"/>
        </w:rPr>
        <w:t>0</w:t>
      </w:r>
      <w:r w:rsidR="00A93EA0">
        <w:rPr>
          <w:b/>
          <w:i/>
          <w:noProof/>
          <w:sz w:val="28"/>
        </w:rPr>
        <w:t>649d1</w:t>
      </w:r>
    </w:p>
    <w:p w14:paraId="1E1AD7DC" w14:textId="77777777" w:rsidR="003A3087" w:rsidRPr="00DA53A0" w:rsidRDefault="003A3087" w:rsidP="003A3087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4348F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579C" w:rsidRPr="004B579C">
        <w:rPr>
          <w:rFonts w:ascii="Arial" w:hAnsi="Arial" w:cs="Arial"/>
          <w:b/>
          <w:bCs/>
          <w:lang w:val="en-US"/>
        </w:rPr>
        <w:t>Ericsson Korea Partners Co Ltd</w:t>
      </w:r>
    </w:p>
    <w:p w14:paraId="65CE4E4B" w14:textId="54659D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6D7C87B2">
        <w:rPr>
          <w:rFonts w:ascii="Arial" w:hAnsi="Arial" w:cs="Arial"/>
          <w:b/>
          <w:bCs/>
          <w:lang w:val="en-US"/>
        </w:rPr>
        <w:t>Title:</w:t>
      </w:r>
      <w:r>
        <w:tab/>
      </w:r>
      <w:r w:rsidR="00283C47" w:rsidRPr="00283C47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283C47" w:rsidRPr="00283C47">
        <w:rPr>
          <w:rFonts w:ascii="Arial" w:hAnsi="Arial" w:cs="Arial"/>
          <w:b/>
          <w:bCs/>
          <w:lang w:val="en-US"/>
        </w:rPr>
        <w:t>pCR</w:t>
      </w:r>
      <w:proofErr w:type="spellEnd"/>
      <w:r w:rsidR="00283C47" w:rsidRPr="00283C47">
        <w:rPr>
          <w:rFonts w:ascii="Arial" w:hAnsi="Arial" w:cs="Arial"/>
          <w:b/>
          <w:bCs/>
          <w:lang w:val="en-US"/>
        </w:rPr>
        <w:t xml:space="preserve"> TR 28.881 </w:t>
      </w:r>
      <w:r w:rsidR="004F75E1">
        <w:rPr>
          <w:rFonts w:ascii="Arial" w:hAnsi="Arial" w:cs="Arial"/>
          <w:b/>
          <w:bCs/>
          <w:lang w:val="en-US"/>
        </w:rPr>
        <w:t xml:space="preserve">Add </w:t>
      </w:r>
      <w:r w:rsidR="00E87CA3">
        <w:rPr>
          <w:rFonts w:ascii="Arial" w:hAnsi="Arial" w:cs="Arial"/>
          <w:b/>
          <w:bCs/>
          <w:lang w:val="en-US"/>
        </w:rPr>
        <w:t>note to UC#1 (Enhancement of radio service</w:t>
      </w:r>
      <w:r w:rsidR="004F75E1">
        <w:rPr>
          <w:rFonts w:ascii="Arial" w:hAnsi="Arial" w:cs="Arial"/>
          <w:b/>
          <w:bCs/>
          <w:lang w:val="en-US"/>
        </w:rPr>
        <w:t>)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8B9B32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1492F" w:rsidRPr="000637E4">
        <w:rPr>
          <w:rFonts w:ascii="Arial" w:hAnsi="Arial" w:cs="Arial" w:hint="eastAsia"/>
          <w:b/>
          <w:lang w:eastAsia="zh-CN"/>
        </w:rPr>
        <w:t>6</w:t>
      </w:r>
      <w:r w:rsidR="00D1492F" w:rsidRPr="000637E4">
        <w:rPr>
          <w:rFonts w:ascii="Arial" w:hAnsi="Arial" w:cs="Arial"/>
          <w:b/>
          <w:lang w:eastAsia="zh-CN"/>
        </w:rPr>
        <w:t>.</w:t>
      </w:r>
      <w:r w:rsidR="00734301">
        <w:rPr>
          <w:rFonts w:ascii="Arial" w:hAnsi="Arial" w:cs="Arial"/>
          <w:b/>
          <w:lang w:eastAsia="zh-CN"/>
        </w:rPr>
        <w:t>20.</w:t>
      </w:r>
      <w:r w:rsidR="00916CE1">
        <w:rPr>
          <w:rFonts w:ascii="Arial" w:hAnsi="Arial" w:cs="Arial"/>
          <w:b/>
          <w:lang w:eastAsia="zh-CN"/>
        </w:rPr>
        <w:t>1</w:t>
      </w:r>
    </w:p>
    <w:p w14:paraId="369E83CA" w14:textId="4F50198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A728D">
        <w:rPr>
          <w:rFonts w:ascii="Arial" w:hAnsi="Arial" w:cs="Arial"/>
          <w:b/>
          <w:bCs/>
          <w:lang w:val="en-US"/>
        </w:rPr>
        <w:t>T</w:t>
      </w:r>
      <w:r w:rsidR="00734301">
        <w:rPr>
          <w:rFonts w:ascii="Arial" w:hAnsi="Arial" w:cs="Arial"/>
          <w:b/>
          <w:bCs/>
          <w:lang w:val="en-US"/>
        </w:rPr>
        <w:t>R</w:t>
      </w:r>
      <w:r w:rsidR="000A728D">
        <w:rPr>
          <w:rFonts w:ascii="Arial" w:hAnsi="Arial" w:cs="Arial"/>
          <w:b/>
          <w:bCs/>
          <w:lang w:val="en-US"/>
        </w:rPr>
        <w:t xml:space="preserve"> 28.</w:t>
      </w:r>
      <w:r w:rsidR="00734301">
        <w:rPr>
          <w:rFonts w:ascii="Arial" w:hAnsi="Arial" w:cs="Arial"/>
          <w:b/>
          <w:bCs/>
          <w:lang w:val="en-US"/>
        </w:rPr>
        <w:t>88</w:t>
      </w:r>
      <w:r w:rsidR="00283C47">
        <w:rPr>
          <w:rFonts w:ascii="Arial" w:hAnsi="Arial" w:cs="Arial"/>
          <w:b/>
          <w:bCs/>
          <w:lang w:val="en-US"/>
        </w:rPr>
        <w:t>1</w:t>
      </w:r>
    </w:p>
    <w:p w14:paraId="32E76F63" w14:textId="048150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E22E1">
        <w:rPr>
          <w:rFonts w:ascii="Arial" w:hAnsi="Arial" w:cs="Arial"/>
          <w:b/>
          <w:bCs/>
          <w:lang w:val="en-US"/>
        </w:rPr>
        <w:t>1</w:t>
      </w:r>
      <w:r w:rsidR="00734301">
        <w:rPr>
          <w:rFonts w:ascii="Arial" w:hAnsi="Arial" w:cs="Arial"/>
          <w:b/>
          <w:bCs/>
          <w:lang w:val="en-US"/>
        </w:rPr>
        <w:t>.</w:t>
      </w:r>
      <w:r w:rsidR="00CE22E1">
        <w:rPr>
          <w:rFonts w:ascii="Arial" w:hAnsi="Arial" w:cs="Arial"/>
          <w:b/>
          <w:bCs/>
          <w:lang w:val="en-US"/>
        </w:rPr>
        <w:t>0</w:t>
      </w:r>
      <w:r w:rsidR="00734301">
        <w:rPr>
          <w:rFonts w:ascii="Arial" w:hAnsi="Arial" w:cs="Arial"/>
          <w:b/>
          <w:bCs/>
          <w:lang w:val="en-US"/>
        </w:rPr>
        <w:t>.0</w:t>
      </w:r>
    </w:p>
    <w:p w14:paraId="09C0AB02" w14:textId="6DD6A78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12A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52671D7" w14:textId="77777777" w:rsidR="007F5CD3" w:rsidRDefault="007F5CD3" w:rsidP="009A6ADB">
      <w:pPr>
        <w:pBdr>
          <w:bottom w:val="single" w:sz="6" w:space="1" w:color="auto"/>
        </w:pBdr>
        <w:rPr>
          <w:iCs/>
        </w:rPr>
      </w:pPr>
      <w:r w:rsidRPr="007F5CD3">
        <w:rPr>
          <w:iCs/>
        </w:rPr>
        <w:t xml:space="preserve">This </w:t>
      </w:r>
      <w:proofErr w:type="spellStart"/>
      <w:r w:rsidRPr="007F5CD3">
        <w:rPr>
          <w:iCs/>
        </w:rPr>
        <w:t>pCR</w:t>
      </w:r>
      <w:proofErr w:type="spellEnd"/>
      <w:r w:rsidRPr="007F5CD3">
        <w:rPr>
          <w:iCs/>
        </w:rPr>
        <w:t xml:space="preserve"> proposes the addition of a NOTE to address a gap in the currently approved potential solution. </w:t>
      </w:r>
      <w:proofErr w:type="gramStart"/>
      <w:r w:rsidRPr="007F5CD3">
        <w:rPr>
          <w:iCs/>
        </w:rPr>
        <w:t>In particular, it</w:t>
      </w:r>
      <w:proofErr w:type="gramEnd"/>
      <w:r w:rsidRPr="007F5CD3">
        <w:rPr>
          <w:iCs/>
        </w:rPr>
        <w:t xml:space="preserve"> is unclear what aspects will be considered in the normative work regarding the definition of </w:t>
      </w:r>
      <w:r w:rsidRPr="007F5CD3">
        <w:rPr>
          <w:i/>
          <w:iCs/>
        </w:rPr>
        <w:t>service reliability</w:t>
      </w:r>
      <w:r w:rsidRPr="007F5CD3">
        <w:rPr>
          <w:iCs/>
        </w:rPr>
        <w:t xml:space="preserve">. The normative work should clarify how </w:t>
      </w:r>
      <w:r w:rsidRPr="007F5CD3">
        <w:rPr>
          <w:i/>
          <w:iCs/>
        </w:rPr>
        <w:t>service reliability</w:t>
      </w:r>
      <w:r w:rsidRPr="007F5CD3">
        <w:rPr>
          <w:iCs/>
        </w:rPr>
        <w:t xml:space="preserve"> relates to </w:t>
      </w:r>
      <w:r w:rsidRPr="007F5CD3">
        <w:rPr>
          <w:i/>
          <w:iCs/>
        </w:rPr>
        <w:t>service availability</w:t>
      </w:r>
      <w:r w:rsidRPr="007F5CD3">
        <w:rPr>
          <w:iCs/>
        </w:rPr>
        <w:t>. TS 22.261 can serve as an initial reference for this discussion.</w:t>
      </w:r>
    </w:p>
    <w:p w14:paraId="24B7E8F8" w14:textId="485CA4AE" w:rsidR="006512AC" w:rsidRDefault="006512AC" w:rsidP="009A6ADB">
      <w:pPr>
        <w:pBdr>
          <w:bottom w:val="single" w:sz="6" w:space="1" w:color="auto"/>
        </w:pBdr>
        <w:rPr>
          <w:iCs/>
        </w:rPr>
      </w:pPr>
      <w:r w:rsidRPr="00B41D40">
        <w:rPr>
          <w:iCs/>
        </w:rPr>
        <w:t xml:space="preserve">This </w:t>
      </w:r>
      <w:proofErr w:type="spellStart"/>
      <w:r w:rsidRPr="00B41D40">
        <w:rPr>
          <w:iCs/>
        </w:rPr>
        <w:t>pCR</w:t>
      </w:r>
      <w:proofErr w:type="spellEnd"/>
      <w:r w:rsidRPr="00B41D40">
        <w:rPr>
          <w:iCs/>
        </w:rPr>
        <w:t xml:space="preserve"> is related to WT-</w:t>
      </w:r>
      <w:r w:rsidR="00B41D40" w:rsidRPr="00B41D40">
        <w:rPr>
          <w:iCs/>
        </w:rPr>
        <w:t>1</w:t>
      </w:r>
      <w:r w:rsidR="00A443C7" w:rsidRPr="00B41D40">
        <w:rPr>
          <w:iCs/>
        </w:rPr>
        <w:t>.</w:t>
      </w:r>
      <w:r w:rsidR="00B41D40" w:rsidRPr="00B41D40">
        <w:rPr>
          <w:iCs/>
        </w:rPr>
        <w:t>2</w:t>
      </w:r>
      <w:r w:rsidR="00A443C7" w:rsidRPr="00B41D40">
        <w:rPr>
          <w:iCs/>
        </w:rPr>
        <w:t>.</w:t>
      </w:r>
    </w:p>
    <w:p w14:paraId="0FF55250" w14:textId="77777777" w:rsidR="006512AC" w:rsidRPr="00BF17DF" w:rsidRDefault="006512AC" w:rsidP="009A6ADB">
      <w:pPr>
        <w:pBdr>
          <w:bottom w:val="single" w:sz="6" w:space="1" w:color="auto"/>
        </w:pBdr>
        <w:rPr>
          <w:iCs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54EBC38" w14:textId="77777777" w:rsidR="00D80904" w:rsidRDefault="00D80904" w:rsidP="00D80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9CA0AC" w14:textId="77777777" w:rsidR="00826DD9" w:rsidRPr="00893187" w:rsidRDefault="00826DD9" w:rsidP="00826DD9">
      <w:pPr>
        <w:pStyle w:val="Heading2"/>
      </w:pPr>
      <w:bookmarkStart w:id="0" w:name="_Toc207722345"/>
      <w:bookmarkStart w:id="1" w:name="_Toc215490719"/>
      <w:r w:rsidRPr="00893187">
        <w:rPr>
          <w:rFonts w:hint="eastAsia"/>
        </w:rPr>
        <w:t>4</w:t>
      </w:r>
      <w:r w:rsidRPr="00893187">
        <w:t>.1</w:t>
      </w:r>
      <w:r>
        <w:tab/>
      </w:r>
      <w:r w:rsidRPr="00893187">
        <w:t xml:space="preserve">Use </w:t>
      </w:r>
      <w:r w:rsidRPr="00893187">
        <w:rPr>
          <w:rFonts w:hint="eastAsia"/>
        </w:rPr>
        <w:t>case</w:t>
      </w:r>
      <w:r w:rsidRPr="00893187">
        <w:t xml:space="preserve"> #1: Enhancement of radio service delivering and assurance scenarios</w:t>
      </w:r>
      <w:bookmarkEnd w:id="0"/>
      <w:bookmarkEnd w:id="1"/>
    </w:p>
    <w:p w14:paraId="77CCC80A" w14:textId="77777777" w:rsidR="00826DD9" w:rsidRPr="006004D4" w:rsidRDefault="00826DD9" w:rsidP="00826DD9">
      <w:pPr>
        <w:pStyle w:val="Heading3"/>
      </w:pPr>
      <w:bookmarkStart w:id="2" w:name="_Toc207722346"/>
      <w:bookmarkStart w:id="3" w:name="_Toc215490720"/>
      <w:r w:rsidRPr="006004D4">
        <w:rPr>
          <w:rFonts w:hint="eastAsia"/>
        </w:rPr>
        <w:t>4</w:t>
      </w:r>
      <w:r w:rsidRPr="006004D4">
        <w:t>.1.1</w:t>
      </w:r>
      <w:r>
        <w:tab/>
      </w:r>
      <w:r w:rsidRPr="006004D4">
        <w:t>Description</w:t>
      </w:r>
      <w:bookmarkEnd w:id="2"/>
      <w:bookmarkEnd w:id="3"/>
    </w:p>
    <w:p w14:paraId="06231482" w14:textId="77777777" w:rsidR="00826DD9" w:rsidRPr="006004D4" w:rsidRDefault="00826DD9" w:rsidP="00826DD9">
      <w:r w:rsidRPr="006004D4">
        <w:t xml:space="preserve">In </w:t>
      </w:r>
      <w:r w:rsidRPr="00C2681D">
        <w:t>3GPP</w:t>
      </w:r>
      <w:r>
        <w:t> </w:t>
      </w:r>
      <w:r w:rsidRPr="00C2681D">
        <w:t>TS</w:t>
      </w:r>
      <w:r>
        <w:t> </w:t>
      </w:r>
      <w:r w:rsidRPr="00C2681D">
        <w:t>2</w:t>
      </w:r>
      <w:r w:rsidRPr="00C2681D">
        <w:rPr>
          <w:lang w:eastAsia="zh-CN"/>
        </w:rPr>
        <w:t>8.312</w:t>
      </w:r>
      <w:r>
        <w:rPr>
          <w:lang w:eastAsia="zh-CN"/>
        </w:rPr>
        <w:t> </w:t>
      </w:r>
      <w:r w:rsidRPr="00C2681D">
        <w:rPr>
          <w:lang w:eastAsia="zh-CN"/>
        </w:rPr>
        <w:t>[1]</w:t>
      </w:r>
      <w:r w:rsidRPr="006004D4">
        <w:t>, the existing use case and requirements for intent containing an expectation for delivering a radio service is described in clause</w:t>
      </w:r>
      <w:r>
        <w:t> </w:t>
      </w:r>
      <w:r w:rsidRPr="006004D4">
        <w:t xml:space="preserve">5.1.2. The </w:t>
      </w:r>
      <w:proofErr w:type="spellStart"/>
      <w:r w:rsidRPr="006004D4">
        <w:t>RadioServiceExpectation</w:t>
      </w:r>
      <w:proofErr w:type="spellEnd"/>
      <w:r w:rsidRPr="006004D4">
        <w:t xml:space="preserve"> is defined to represent </w:t>
      </w:r>
      <w:proofErr w:type="spellStart"/>
      <w:r w:rsidRPr="006004D4">
        <w:t>MnS</w:t>
      </w:r>
      <w:proofErr w:type="spellEnd"/>
      <w:r w:rsidRPr="006004D4">
        <w:t xml:space="preserve"> consumer</w:t>
      </w:r>
      <w:r>
        <w:t>'</w:t>
      </w:r>
      <w:r w:rsidRPr="006004D4">
        <w:t>s expectations for radio service delivering and assurance in the specified area. However, following scenarios are not supported:</w:t>
      </w:r>
    </w:p>
    <w:p w14:paraId="0AD66FDC" w14:textId="77777777" w:rsidR="00826DD9" w:rsidRPr="00C2681D" w:rsidRDefault="00826DD9" w:rsidP="00826DD9">
      <w:pPr>
        <w:pStyle w:val="B1"/>
        <w:rPr>
          <w:lang w:eastAsia="zh-CN"/>
        </w:rPr>
      </w:pPr>
      <w:r w:rsidRPr="00C2681D"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spellStart"/>
      <w:r w:rsidRPr="00C2681D">
        <w:rPr>
          <w:lang w:eastAsia="zh-CN"/>
        </w:rPr>
        <w:t>MnS</w:t>
      </w:r>
      <w:proofErr w:type="spellEnd"/>
      <w:r w:rsidRPr="00C2681D">
        <w:rPr>
          <w:lang w:eastAsia="zh-CN"/>
        </w:rPr>
        <w:t xml:space="preserve"> consumer expresses the radio service delivering and assurance expectation with service reliability information.</w:t>
      </w:r>
    </w:p>
    <w:p w14:paraId="5F8DF9FA" w14:textId="77777777" w:rsidR="00826DD9" w:rsidRDefault="00826DD9" w:rsidP="00826DD9">
      <w:pPr>
        <w:pStyle w:val="B1"/>
        <w:rPr>
          <w:lang w:eastAsia="zh-CN"/>
        </w:rPr>
      </w:pPr>
      <w:r w:rsidRPr="00C2681D"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spellStart"/>
      <w:r w:rsidRPr="00C2681D">
        <w:rPr>
          <w:lang w:eastAsia="zh-CN"/>
        </w:rPr>
        <w:t>MnS</w:t>
      </w:r>
      <w:proofErr w:type="spellEnd"/>
      <w:r w:rsidRPr="00C2681D">
        <w:rPr>
          <w:lang w:eastAsia="zh-CN"/>
        </w:rPr>
        <w:t xml:space="preserve"> consumer expresses the radio service delivering and assurance intent expectation for a specified area described in the form of civic </w:t>
      </w:r>
      <w:r>
        <w:rPr>
          <w:lang w:eastAsia="zh-CN"/>
        </w:rPr>
        <w:t xml:space="preserve">location. The civic area can be represented by a civic address (e.g. </w:t>
      </w:r>
      <w:r>
        <w:t xml:space="preserve">country A, </w:t>
      </w:r>
      <w:r w:rsidRPr="004403D3">
        <w:t>Building</w:t>
      </w:r>
      <w:r>
        <w:t xml:space="preserve"> B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ROOM C</w:t>
      </w:r>
      <w:r>
        <w:rPr>
          <w:lang w:eastAsia="zh-CN"/>
        </w:rPr>
        <w:t xml:space="preserve">) or location name (e.g. </w:t>
      </w:r>
      <w:r>
        <w:t>hotel name, school name</w:t>
      </w:r>
      <w:r>
        <w:rPr>
          <w:lang w:eastAsia="zh-CN"/>
        </w:rPr>
        <w:t>)</w:t>
      </w:r>
      <w:r w:rsidRPr="00C2681D">
        <w:rPr>
          <w:lang w:eastAsia="zh-CN"/>
        </w:rPr>
        <w:t xml:space="preserve">. For example, </w:t>
      </w:r>
      <w:proofErr w:type="spellStart"/>
      <w:r w:rsidRPr="00C2681D">
        <w:rPr>
          <w:lang w:eastAsia="zh-CN"/>
        </w:rPr>
        <w:t>MnS</w:t>
      </w:r>
      <w:proofErr w:type="spellEnd"/>
      <w:r w:rsidRPr="00C2681D">
        <w:rPr>
          <w:lang w:eastAsia="zh-CN"/>
        </w:rPr>
        <w:t xml:space="preserve"> consumer wants to ensure the radio service targets (</w:t>
      </w:r>
      <w:proofErr w:type="spellStart"/>
      <w:r w:rsidRPr="00C2681D">
        <w:rPr>
          <w:lang w:eastAsia="zh-CN"/>
        </w:rPr>
        <w:t>dLThptPerUETarget</w:t>
      </w:r>
      <w:proofErr w:type="spellEnd"/>
      <w:r w:rsidRPr="00C2681D">
        <w:rPr>
          <w:lang w:eastAsia="zh-CN"/>
        </w:rPr>
        <w:t xml:space="preserve"> and </w:t>
      </w:r>
      <w:proofErr w:type="spellStart"/>
      <w:r w:rsidRPr="00C2681D">
        <w:rPr>
          <w:lang w:eastAsia="zh-CN"/>
        </w:rPr>
        <w:t>dLLatencyTarget</w:t>
      </w:r>
      <w:proofErr w:type="spellEnd"/>
      <w:r w:rsidRPr="00C2681D">
        <w:rPr>
          <w:lang w:eastAsia="zh-CN"/>
        </w:rPr>
        <w:t xml:space="preserve">) for a specific civic address (e.g., the </w:t>
      </w:r>
      <w:proofErr w:type="spellStart"/>
      <w:r w:rsidRPr="00C2681D">
        <w:rPr>
          <w:lang w:eastAsia="zh-CN"/>
        </w:rPr>
        <w:t>CivicAddress</w:t>
      </w:r>
      <w:proofErr w:type="spellEnd"/>
      <w:r w:rsidRPr="00C2681D">
        <w:rPr>
          <w:lang w:eastAsia="zh-CN"/>
        </w:rPr>
        <w:t xml:space="preserve"> defined in clause</w:t>
      </w:r>
      <w:r>
        <w:rPr>
          <w:lang w:eastAsia="zh-CN"/>
        </w:rPr>
        <w:t> </w:t>
      </w:r>
      <w:r w:rsidRPr="00C2681D">
        <w:rPr>
          <w:lang w:eastAsia="zh-CN"/>
        </w:rPr>
        <w:t>6.1.6.2.14 in TS</w:t>
      </w:r>
      <w:r>
        <w:rPr>
          <w:lang w:eastAsia="zh-CN"/>
        </w:rPr>
        <w:t> </w:t>
      </w:r>
      <w:r w:rsidRPr="00C2681D">
        <w:rPr>
          <w:lang w:eastAsia="zh-CN"/>
        </w:rPr>
        <w:t>29.572</w:t>
      </w:r>
      <w:r>
        <w:rPr>
          <w:lang w:eastAsia="zh-CN"/>
        </w:rPr>
        <w:t> </w:t>
      </w:r>
      <w:r w:rsidRPr="00C2681D">
        <w:rPr>
          <w:lang w:eastAsia="zh-CN"/>
        </w:rPr>
        <w:t>[3]).</w:t>
      </w:r>
    </w:p>
    <w:p w14:paraId="64BBC85B" w14:textId="77777777" w:rsidR="00826DD9" w:rsidRPr="00C2681D" w:rsidRDefault="00826DD9" w:rsidP="00826D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expresses the radio service delivering and assurance expectation for a specified assurance time duration. Using the concert as an example,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expresses the intent indicating a radio service to be delivered and assured for two hours, or before concert,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request to explore the supported maximum number of UE for the Radio Service which to be </w:t>
      </w:r>
      <w:r>
        <w:rPr>
          <w:rFonts w:hint="eastAsia"/>
          <w:lang w:eastAsia="zh-CN"/>
        </w:rPr>
        <w:t>assured</w:t>
      </w:r>
      <w:r>
        <w:rPr>
          <w:lang w:eastAsia="zh-CN"/>
        </w:rPr>
        <w:t xml:space="preserve"> for two hours after it being delivered.</w:t>
      </w:r>
    </w:p>
    <w:p w14:paraId="1302316A" w14:textId="77777777" w:rsidR="00826DD9" w:rsidRPr="006004D4" w:rsidRDefault="00826DD9" w:rsidP="00826DD9">
      <w:pPr>
        <w:pStyle w:val="Heading3"/>
      </w:pPr>
      <w:bookmarkStart w:id="4" w:name="_Toc207722347"/>
      <w:bookmarkStart w:id="5" w:name="_Toc215490721"/>
      <w:r w:rsidRPr="006004D4">
        <w:t>4.1.2</w:t>
      </w:r>
      <w:r w:rsidRPr="006004D4">
        <w:tab/>
        <w:t>Potential requirements</w:t>
      </w:r>
      <w:bookmarkEnd w:id="4"/>
      <w:bookmarkEnd w:id="5"/>
    </w:p>
    <w:p w14:paraId="562E67A1" w14:textId="77777777" w:rsidR="00826DD9" w:rsidRPr="001D49A2" w:rsidRDefault="00826DD9" w:rsidP="00826DD9">
      <w:r w:rsidRPr="001D49A2">
        <w:rPr>
          <w:b/>
          <w:bCs/>
        </w:rPr>
        <w:t>REQ-IDMS_RadioServiceIntent-CON-1</w:t>
      </w:r>
      <w:r w:rsidRPr="001D49A2">
        <w:t xml:space="preserve">: The intent driven </w:t>
      </w:r>
      <w:proofErr w:type="spellStart"/>
      <w:r w:rsidRPr="001D49A2">
        <w:t>MnS</w:t>
      </w:r>
      <w:proofErr w:type="spellEnd"/>
      <w:r w:rsidRPr="001D49A2">
        <w:t xml:space="preserve"> producer for radio service should have capabilities enabling the </w:t>
      </w:r>
      <w:proofErr w:type="spellStart"/>
      <w:r w:rsidRPr="001D49A2">
        <w:t>MnS</w:t>
      </w:r>
      <w:proofErr w:type="spellEnd"/>
      <w:r w:rsidRPr="001D49A2">
        <w:t xml:space="preserve"> consumer to express service reliability requirements.</w:t>
      </w:r>
    </w:p>
    <w:p w14:paraId="4D4A6733" w14:textId="77777777" w:rsidR="00826DD9" w:rsidRPr="001D49A2" w:rsidRDefault="00826DD9" w:rsidP="00826DD9">
      <w:r w:rsidRPr="001D49A2">
        <w:rPr>
          <w:b/>
          <w:bCs/>
        </w:rPr>
        <w:lastRenderedPageBreak/>
        <w:t>REQ-IDMS_RadioServiceIntent-CON-2</w:t>
      </w:r>
      <w:r w:rsidRPr="001D49A2">
        <w:t xml:space="preserve">: The intent driven </w:t>
      </w:r>
      <w:proofErr w:type="spellStart"/>
      <w:r w:rsidRPr="001D49A2">
        <w:t>MnS</w:t>
      </w:r>
      <w:proofErr w:type="spellEnd"/>
      <w:r w:rsidRPr="001D49A2">
        <w:t xml:space="preserve"> producer for radio service should have capabilities enabling the </w:t>
      </w:r>
      <w:proofErr w:type="spellStart"/>
      <w:r w:rsidRPr="001D49A2">
        <w:t>MnS</w:t>
      </w:r>
      <w:proofErr w:type="spellEnd"/>
      <w:r w:rsidRPr="001D49A2">
        <w:t xml:space="preserve"> consumer to express radio service delivering and assurance for a specified area described in the form of civic location.</w:t>
      </w:r>
    </w:p>
    <w:p w14:paraId="3A65F5F4" w14:textId="77777777" w:rsidR="00826DD9" w:rsidRPr="001D49A2" w:rsidRDefault="00826DD9" w:rsidP="00826DD9">
      <w:r w:rsidRPr="001D49A2">
        <w:rPr>
          <w:b/>
          <w:bCs/>
        </w:rPr>
        <w:t>REQ-IDMS_RadioServiceIntent-CON-3</w:t>
      </w:r>
      <w:r w:rsidRPr="001D49A2">
        <w:t xml:space="preserve">: The intent driven </w:t>
      </w:r>
      <w:proofErr w:type="spellStart"/>
      <w:r w:rsidRPr="001D49A2">
        <w:t>MnS</w:t>
      </w:r>
      <w:proofErr w:type="spellEnd"/>
      <w:r w:rsidRPr="001D49A2">
        <w:t xml:space="preserve"> producer for radio service should have capabilities enabling the </w:t>
      </w:r>
      <w:proofErr w:type="spellStart"/>
      <w:r w:rsidRPr="001D49A2">
        <w:t>MnS</w:t>
      </w:r>
      <w:proofErr w:type="spellEnd"/>
      <w:r w:rsidRPr="001D49A2">
        <w:t xml:space="preserve"> consumer to express radio service assurance time duration requirements.</w:t>
      </w:r>
    </w:p>
    <w:p w14:paraId="74997717" w14:textId="77777777" w:rsidR="00826DD9" w:rsidRPr="006004D4" w:rsidRDefault="00826DD9" w:rsidP="00826DD9">
      <w:pPr>
        <w:pStyle w:val="Heading3"/>
      </w:pPr>
      <w:bookmarkStart w:id="6" w:name="_Toc207722348"/>
      <w:bookmarkStart w:id="7" w:name="_Toc215490722"/>
      <w:r w:rsidRPr="006004D4">
        <w:t>4.1.3</w:t>
      </w:r>
      <w:r w:rsidRPr="006004D4">
        <w:tab/>
        <w:t>Potential solutions</w:t>
      </w:r>
      <w:bookmarkEnd w:id="6"/>
      <w:bookmarkEnd w:id="7"/>
    </w:p>
    <w:p w14:paraId="3E7AAB4F" w14:textId="77777777" w:rsidR="00826DD9" w:rsidRPr="0046187A" w:rsidRDefault="00826DD9" w:rsidP="00826DD9">
      <w:pPr>
        <w:rPr>
          <w:lang w:eastAsia="zh-CN" w:bidi="ar-KW"/>
        </w:rPr>
      </w:pPr>
      <w:r w:rsidRPr="0046187A">
        <w:rPr>
          <w:lang w:eastAsia="zh-CN" w:bidi="ar-KW"/>
        </w:rPr>
        <w:t xml:space="preserve">This solution proposes to reuse and enhance the existing </w:t>
      </w:r>
      <w:proofErr w:type="spellStart"/>
      <w:r w:rsidRPr="0046187A">
        <w:rPr>
          <w:lang w:eastAsia="zh-CN" w:bidi="ar-KW"/>
        </w:rPr>
        <w:t>RadioServiceExpectation</w:t>
      </w:r>
      <w:proofErr w:type="spellEnd"/>
      <w:r w:rsidRPr="0046187A">
        <w:rPr>
          <w:lang w:eastAsia="zh-CN" w:bidi="ar-KW"/>
        </w:rPr>
        <w:t xml:space="preserve"> defined in </w:t>
      </w:r>
      <w:r w:rsidRPr="00C2681D">
        <w:t>3GPP</w:t>
      </w:r>
      <w:r>
        <w:t> </w:t>
      </w:r>
      <w:r w:rsidRPr="00C2681D">
        <w:t>TS</w:t>
      </w:r>
      <w:r>
        <w:t> </w:t>
      </w:r>
      <w:r w:rsidRPr="00C2681D">
        <w:t>2</w:t>
      </w:r>
      <w:r w:rsidRPr="00C2681D">
        <w:rPr>
          <w:lang w:eastAsia="zh-CN"/>
        </w:rPr>
        <w:t>8.312</w:t>
      </w:r>
      <w:r>
        <w:rPr>
          <w:lang w:eastAsia="zh-CN"/>
        </w:rPr>
        <w:t> </w:t>
      </w:r>
      <w:r w:rsidRPr="00C2681D">
        <w:rPr>
          <w:lang w:eastAsia="zh-CN"/>
        </w:rPr>
        <w:t>[1]</w:t>
      </w:r>
      <w:r w:rsidRPr="0046187A">
        <w:rPr>
          <w:lang w:eastAsia="zh-CN" w:bidi="ar-KW"/>
        </w:rPr>
        <w:t>.</w:t>
      </w:r>
    </w:p>
    <w:p w14:paraId="030ADC94" w14:textId="77777777" w:rsidR="00826DD9" w:rsidRPr="0046187A" w:rsidRDefault="00826DD9" w:rsidP="00826DD9">
      <w:pPr>
        <w:rPr>
          <w:lang w:eastAsia="zh-CN" w:bidi="ar-KW"/>
        </w:rPr>
      </w:pPr>
      <w:r w:rsidRPr="0046187A">
        <w:rPr>
          <w:b/>
          <w:lang w:eastAsia="zh-CN" w:bidi="ar-KW"/>
        </w:rPr>
        <w:t>Enhancement Aspect1</w:t>
      </w:r>
      <w:r w:rsidRPr="0046187A">
        <w:rPr>
          <w:b/>
          <w:bCs/>
          <w:lang w:eastAsia="zh-CN" w:bidi="ar-KW"/>
        </w:rPr>
        <w:t>:</w:t>
      </w:r>
      <w:r w:rsidRPr="0046187A">
        <w:rPr>
          <w:lang w:eastAsia="zh-CN" w:bidi="ar-KW"/>
        </w:rPr>
        <w:t xml:space="preserve"> Add following attributes</w:t>
      </w:r>
      <w:r>
        <w:rPr>
          <w:lang w:eastAsia="zh-CN" w:bidi="ar-KW"/>
        </w:rPr>
        <w:t xml:space="preserve"> as the </w:t>
      </w:r>
      <w:proofErr w:type="spellStart"/>
      <w:r w:rsidRPr="00506640">
        <w:rPr>
          <w:lang w:eastAsia="zh-CN"/>
        </w:rPr>
        <w:t>ExpectationTargets</w:t>
      </w:r>
      <w:proofErr w:type="spellEnd"/>
      <w:r>
        <w:rPr>
          <w:lang w:eastAsia="zh-CN"/>
        </w:rPr>
        <w:t xml:space="preserve"> for</w:t>
      </w:r>
      <w:r w:rsidRPr="0046187A">
        <w:rPr>
          <w:lang w:eastAsia="zh-CN" w:bidi="ar-KW"/>
        </w:rPr>
        <w:t xml:space="preserve"> the </w:t>
      </w:r>
      <w:proofErr w:type="spellStart"/>
      <w:r w:rsidRPr="0046187A">
        <w:rPr>
          <w:lang w:eastAsia="zh-CN" w:bidi="ar-KW"/>
        </w:rPr>
        <w:t>RadioServiceExpectation</w:t>
      </w:r>
      <w:proofErr w:type="spellEnd"/>
      <w:r>
        <w:rPr>
          <w:lang w:eastAsia="zh-CN" w:bidi="ar-KW"/>
        </w:rPr>
        <w:t xml:space="preserve"> to </w:t>
      </w:r>
      <w:r w:rsidRPr="00F830B5">
        <w:rPr>
          <w:lang w:eastAsia="zh-CN" w:bidi="ar-KW"/>
        </w:rPr>
        <w:t>enabl</w:t>
      </w:r>
      <w:r>
        <w:rPr>
          <w:lang w:eastAsia="zh-CN" w:bidi="ar-KW"/>
        </w:rPr>
        <w:t>e</w:t>
      </w:r>
      <w:r w:rsidRPr="00F830B5">
        <w:rPr>
          <w:lang w:eastAsia="zh-CN" w:bidi="ar-KW"/>
        </w:rPr>
        <w:t xml:space="preserve"> the </w:t>
      </w:r>
      <w:proofErr w:type="spellStart"/>
      <w:r w:rsidRPr="00F830B5">
        <w:rPr>
          <w:lang w:eastAsia="zh-CN" w:bidi="ar-KW"/>
        </w:rPr>
        <w:t>MnS</w:t>
      </w:r>
      <w:proofErr w:type="spellEnd"/>
      <w:r w:rsidRPr="00F830B5">
        <w:rPr>
          <w:lang w:eastAsia="zh-CN" w:bidi="ar-KW"/>
        </w:rPr>
        <w:t xml:space="preserve"> consumer to express </w:t>
      </w:r>
      <w:r w:rsidRPr="00F830B5">
        <w:rPr>
          <w:lang w:eastAsia="zh-CN"/>
        </w:rPr>
        <w:t>service reliability requirements</w:t>
      </w:r>
      <w:r>
        <w:rPr>
          <w:lang w:eastAsia="zh-CN"/>
        </w:rPr>
        <w:t>.</w:t>
      </w:r>
    </w:p>
    <w:p w14:paraId="52BCDC4D" w14:textId="77777777" w:rsidR="00826DD9" w:rsidRDefault="00826DD9" w:rsidP="00826DD9">
      <w:pPr>
        <w:pStyle w:val="B1"/>
        <w:rPr>
          <w:ins w:id="8" w:author="Ericsson" w:date="2025-12-12T14:38:00Z" w16du:dateUtc="2025-12-12T17:38:00Z"/>
        </w:rPr>
      </w:pPr>
      <w:r w:rsidRPr="006004D4">
        <w:t>-</w:t>
      </w:r>
      <w:r w:rsidRPr="006004D4">
        <w:tab/>
      </w:r>
      <w:proofErr w:type="spellStart"/>
      <w:r w:rsidRPr="006004D4">
        <w:t>ReliabilityTarget</w:t>
      </w:r>
      <w:proofErr w:type="spellEnd"/>
      <w:r w:rsidRPr="006004D4">
        <w:t>, it represents the reliability target for the radio service that the intent expectation is applied.</w:t>
      </w:r>
    </w:p>
    <w:p w14:paraId="65FA3F5F" w14:textId="3F5EBB2B" w:rsidR="00054D89" w:rsidRPr="006004D4" w:rsidRDefault="00054D89" w:rsidP="00826DD9">
      <w:pPr>
        <w:pStyle w:val="B1"/>
      </w:pPr>
      <w:ins w:id="9" w:author="Ericsson" w:date="2025-12-12T14:39:00Z" w16du:dateUtc="2025-12-12T17:39:00Z">
        <w:r>
          <w:t xml:space="preserve">NOTE: </w:t>
        </w:r>
        <w:del w:id="10" w:author="Ericsson d1" w:date="2026-02-11T21:21:00Z" w16du:dateUtc="2026-02-11T15:51:00Z">
          <w:r w:rsidR="00372F22" w:rsidDel="00FD4508">
            <w:delText xml:space="preserve">The relationship between </w:delText>
          </w:r>
        </w:del>
      </w:ins>
      <w:ins w:id="11" w:author="Ericsson" w:date="2025-12-12T14:40:00Z" w16du:dateUtc="2025-12-12T17:40:00Z">
        <w:del w:id="12" w:author="Ericsson d1" w:date="2026-02-11T21:21:00Z" w16du:dateUtc="2026-02-11T15:51:00Z">
          <w:r w:rsidR="00430DBF" w:rsidDel="00FD4508">
            <w:delText>service reliability and service a</w:delText>
          </w:r>
          <w:r w:rsidR="006A7EC9" w:rsidDel="00FD4508">
            <w:delText xml:space="preserve">vailability </w:delText>
          </w:r>
          <w:r w:rsidR="002F2EF7" w:rsidDel="00FD4508">
            <w:delText>should be discussed and addressed d</w:delText>
          </w:r>
        </w:del>
      </w:ins>
      <w:ins w:id="13" w:author="Ericsson d1" w:date="2026-02-11T21:21:00Z" w16du:dateUtc="2026-02-11T15:51:00Z">
        <w:r w:rsidR="00FD4508">
          <w:t>D</w:t>
        </w:r>
      </w:ins>
      <w:ins w:id="14" w:author="Ericsson" w:date="2025-12-12T14:40:00Z" w16du:dateUtc="2025-12-12T17:40:00Z">
        <w:r w:rsidR="002F2EF7">
          <w:t>uring R20 normative work</w:t>
        </w:r>
      </w:ins>
      <w:ins w:id="15" w:author="Ericsson d1" w:date="2026-02-11T21:21:00Z" w16du:dateUtc="2026-02-11T15:51:00Z">
        <w:r w:rsidR="008A6733">
          <w:t>, it should be considered whether this enhancement aspect</w:t>
        </w:r>
      </w:ins>
      <w:ins w:id="16" w:author="Ericsson d1" w:date="2026-02-11T21:22:00Z" w16du:dateUtc="2026-02-11T15:52:00Z">
        <w:r w:rsidR="008A6733">
          <w:t xml:space="preserve"> relates to ´service reliability´ or ´service availability´</w:t>
        </w:r>
        <w:r w:rsidR="00032DBE">
          <w:t>. The relationship between these two concepts should be discussed and addressed</w:t>
        </w:r>
      </w:ins>
      <w:ins w:id="17" w:author="Ericsson" w:date="2025-12-12T14:40:00Z" w16du:dateUtc="2025-12-12T17:40:00Z">
        <w:r w:rsidR="002F2EF7">
          <w:t xml:space="preserve">. </w:t>
        </w:r>
      </w:ins>
      <w:ins w:id="18" w:author="Ericsson" w:date="2025-12-12T14:46:00Z" w16du:dateUtc="2025-12-12T17:46:00Z">
        <w:r w:rsidR="001A46FE">
          <w:t>A</w:t>
        </w:r>
      </w:ins>
      <w:ins w:id="19" w:author="Ericsson d1" w:date="2026-02-11T21:22:00Z" w16du:dateUtc="2026-02-11T15:52:00Z">
        <w:r w:rsidR="00032DBE">
          <w:t>s</w:t>
        </w:r>
      </w:ins>
      <w:ins w:id="20" w:author="Ericsson" w:date="2025-12-12T14:46:00Z" w16du:dateUtc="2025-12-12T17:46:00Z">
        <w:r w:rsidR="001A46FE">
          <w:t xml:space="preserve"> </w:t>
        </w:r>
      </w:ins>
      <w:ins w:id="21" w:author="Ericsson d1" w:date="2026-02-11T21:22:00Z" w16du:dateUtc="2026-02-11T15:52:00Z">
        <w:r w:rsidR="00032DBE">
          <w:t xml:space="preserve">a </w:t>
        </w:r>
      </w:ins>
      <w:ins w:id="22" w:author="Ericsson" w:date="2025-12-12T14:46:00Z" w16du:dateUtc="2025-12-12T17:46:00Z">
        <w:r w:rsidR="001A46FE">
          <w:t>starting point</w:t>
        </w:r>
      </w:ins>
      <w:ins w:id="23" w:author="Ericsson d1" w:date="2026-02-11T21:22:00Z" w16du:dateUtc="2026-02-11T15:52:00Z">
        <w:r w:rsidR="00032DBE">
          <w:t>,</w:t>
        </w:r>
      </w:ins>
      <w:ins w:id="24" w:author="Ericsson" w:date="2025-12-12T14:46:00Z" w16du:dateUtc="2025-12-12T17:46:00Z">
        <w:r w:rsidR="001A46FE">
          <w:t xml:space="preserve"> </w:t>
        </w:r>
      </w:ins>
      <w:ins w:id="25" w:author="Ericsson" w:date="2025-12-12T14:47:00Z" w16du:dateUtc="2025-12-12T17:47:00Z">
        <w:del w:id="26" w:author="Ericsson d1" w:date="2026-02-11T21:22:00Z" w16du:dateUtc="2026-02-11T15:52:00Z">
          <w:r w:rsidR="00116952" w:rsidDel="00032DBE">
            <w:delText>for the discussion should</w:delText>
          </w:r>
        </w:del>
      </w:ins>
      <w:ins w:id="27" w:author="Ericsson" w:date="2026-01-30T10:10:00Z" w16du:dateUtc="2026-01-30T13:10:00Z">
        <w:del w:id="28" w:author="Ericsson d1" w:date="2026-02-11T21:22:00Z" w16du:dateUtc="2026-02-11T15:52:00Z">
          <w:r w:rsidR="003A3087" w:rsidDel="00032DBE">
            <w:delText xml:space="preserve"> be </w:delText>
          </w:r>
        </w:del>
        <w:r w:rsidR="003A3087">
          <w:t>th</w:t>
        </w:r>
      </w:ins>
      <w:ins w:id="29" w:author="Ericsson" w:date="2026-01-30T10:11:00Z" w16du:dateUtc="2026-01-30T13:11:00Z">
        <w:r w:rsidR="00D60C5A">
          <w:t>e</w:t>
        </w:r>
      </w:ins>
      <w:ins w:id="30" w:author="Ericsson" w:date="2025-12-12T14:47:00Z" w16du:dateUtc="2025-12-12T17:47:00Z">
        <w:r w:rsidR="00116952">
          <w:t xml:space="preserve"> </w:t>
        </w:r>
      </w:ins>
      <w:ins w:id="31" w:author="Ericsson" w:date="2025-12-12T14:51:00Z" w16du:dateUtc="2025-12-12T17:51:00Z">
        <w:r w:rsidR="002E3BAF">
          <w:t xml:space="preserve">definitions </w:t>
        </w:r>
      </w:ins>
      <w:ins w:id="32" w:author="Ericsson d1" w:date="2026-02-11T21:23:00Z" w16du:dateUtc="2026-02-11T15:53:00Z">
        <w:r w:rsidR="00032DBE">
          <w:t xml:space="preserve">for ´service reliability´ and ´service availability´ </w:t>
        </w:r>
      </w:ins>
      <w:ins w:id="33" w:author="Ericsson" w:date="2025-12-12T14:51:00Z" w16du:dateUtc="2025-12-12T17:51:00Z">
        <w:r w:rsidR="008679F2">
          <w:t xml:space="preserve">in clause </w:t>
        </w:r>
        <w:r w:rsidR="00417DE7">
          <w:t>3.1 of TS 22.261</w:t>
        </w:r>
      </w:ins>
      <w:ins w:id="34" w:author="Ericsson d1" w:date="2026-02-11T21:23:00Z" w16du:dateUtc="2026-02-11T15:53:00Z">
        <w:r w:rsidR="0032051C">
          <w:t xml:space="preserve"> should be considered</w:t>
        </w:r>
      </w:ins>
      <w:ins w:id="35" w:author="Ericsson" w:date="2025-12-12T14:47:00Z" w16du:dateUtc="2025-12-12T17:47:00Z">
        <w:r w:rsidR="00E71428">
          <w:t>.</w:t>
        </w:r>
      </w:ins>
    </w:p>
    <w:p w14:paraId="325C5B34" w14:textId="77777777" w:rsidR="00826DD9" w:rsidRPr="0046187A" w:rsidRDefault="00826DD9" w:rsidP="00826DD9">
      <w:pPr>
        <w:rPr>
          <w:lang w:eastAsia="zh-CN" w:bidi="ar-KW"/>
        </w:rPr>
      </w:pPr>
      <w:r w:rsidRPr="0046187A">
        <w:rPr>
          <w:b/>
          <w:lang w:eastAsia="zh-CN" w:bidi="ar-KW"/>
        </w:rPr>
        <w:t>Enhancement Aspect</w:t>
      </w:r>
      <w:r>
        <w:rPr>
          <w:b/>
          <w:lang w:eastAsia="zh-CN" w:bidi="ar-KW"/>
        </w:rPr>
        <w:t>2</w:t>
      </w:r>
      <w:r w:rsidRPr="0046187A">
        <w:rPr>
          <w:b/>
          <w:bCs/>
          <w:lang w:eastAsia="zh-CN" w:bidi="ar-KW"/>
        </w:rPr>
        <w:t>:</w:t>
      </w:r>
      <w:r w:rsidRPr="0046187A">
        <w:rPr>
          <w:lang w:eastAsia="zh-CN" w:bidi="ar-KW"/>
        </w:rPr>
        <w:t xml:space="preserve"> Add following attributes</w:t>
      </w:r>
      <w:r>
        <w:rPr>
          <w:lang w:eastAsia="zh-CN" w:bidi="ar-KW"/>
        </w:rPr>
        <w:t xml:space="preserve"> as the </w:t>
      </w:r>
      <w:proofErr w:type="spellStart"/>
      <w:r>
        <w:rPr>
          <w:lang w:eastAsia="zh-CN" w:bidi="ar-KW"/>
        </w:rPr>
        <w:t>ObjectContexts</w:t>
      </w:r>
      <w:proofErr w:type="spellEnd"/>
      <w:r>
        <w:rPr>
          <w:lang w:eastAsia="zh-CN" w:bidi="ar-KW"/>
        </w:rPr>
        <w:t xml:space="preserve"> </w:t>
      </w:r>
      <w:r>
        <w:rPr>
          <w:lang w:eastAsia="zh-CN"/>
        </w:rPr>
        <w:t>for</w:t>
      </w:r>
      <w:r w:rsidRPr="0046187A">
        <w:rPr>
          <w:lang w:eastAsia="zh-CN" w:bidi="ar-KW"/>
        </w:rPr>
        <w:t xml:space="preserve"> the </w:t>
      </w:r>
      <w:proofErr w:type="spellStart"/>
      <w:r w:rsidRPr="0046187A">
        <w:rPr>
          <w:lang w:eastAsia="zh-CN" w:bidi="ar-KW"/>
        </w:rPr>
        <w:t>RadioServiceExpectation</w:t>
      </w:r>
      <w:proofErr w:type="spellEnd"/>
      <w:r>
        <w:rPr>
          <w:lang w:eastAsia="zh-CN" w:bidi="ar-KW"/>
        </w:rPr>
        <w:t xml:space="preserve"> to </w:t>
      </w:r>
      <w:r w:rsidRPr="00A768BD">
        <w:rPr>
          <w:lang w:eastAsia="zh-CN" w:bidi="ar-KW"/>
        </w:rPr>
        <w:t>enabl</w:t>
      </w:r>
      <w:r>
        <w:rPr>
          <w:lang w:eastAsia="zh-CN" w:bidi="ar-KW"/>
        </w:rPr>
        <w:t xml:space="preserve">e </w:t>
      </w:r>
      <w:r w:rsidRPr="00A768BD">
        <w:rPr>
          <w:lang w:eastAsia="zh-CN" w:bidi="ar-KW"/>
        </w:rPr>
        <w:t xml:space="preserve">the </w:t>
      </w:r>
      <w:proofErr w:type="spellStart"/>
      <w:r w:rsidRPr="00A768BD">
        <w:rPr>
          <w:lang w:eastAsia="zh-CN" w:bidi="ar-KW"/>
        </w:rPr>
        <w:t>MnS</w:t>
      </w:r>
      <w:proofErr w:type="spellEnd"/>
      <w:r w:rsidRPr="00A768BD">
        <w:rPr>
          <w:lang w:eastAsia="zh-CN" w:bidi="ar-KW"/>
        </w:rPr>
        <w:t xml:space="preserve"> consumer to express radio service delivering and assurance </w:t>
      </w:r>
      <w:r>
        <w:rPr>
          <w:lang w:eastAsia="zh-CN" w:bidi="ar-KW"/>
        </w:rPr>
        <w:t xml:space="preserve">requirements </w:t>
      </w:r>
      <w:r w:rsidRPr="00A768BD">
        <w:rPr>
          <w:lang w:eastAsia="zh-CN" w:bidi="ar-KW"/>
        </w:rPr>
        <w:t>for a specified area described in the form of civic address.</w:t>
      </w:r>
    </w:p>
    <w:p w14:paraId="1C23B395" w14:textId="77777777" w:rsidR="00826DD9" w:rsidRDefault="00826DD9" w:rsidP="00826DD9">
      <w:pPr>
        <w:pStyle w:val="B1"/>
      </w:pPr>
      <w:r>
        <w:t>-</w:t>
      </w:r>
      <w:r>
        <w:tab/>
      </w:r>
      <w:proofErr w:type="spellStart"/>
      <w:r>
        <w:t>CivicAreaContext</w:t>
      </w:r>
      <w:proofErr w:type="spellEnd"/>
      <w:r>
        <w:t xml:space="preserve">, </w:t>
      </w:r>
      <w:r w:rsidRPr="008B22C7">
        <w:t xml:space="preserve">the coverage areas for the </w:t>
      </w:r>
      <w:r>
        <w:t>Radio Service</w:t>
      </w:r>
      <w:r w:rsidRPr="008B22C7">
        <w:t xml:space="preserve"> that the intent expectation is applied in the form of </w:t>
      </w:r>
      <w:r>
        <w:t xml:space="preserve">civic area (i.e. represented by </w:t>
      </w:r>
      <w:proofErr w:type="spellStart"/>
      <w:r>
        <w:t>CivicArea</w:t>
      </w:r>
      <w:proofErr w:type="spellEnd"/>
      <w:r>
        <w:t xml:space="preserve"> &lt;&lt;</w:t>
      </w:r>
      <w:proofErr w:type="spellStart"/>
      <w:r>
        <w:rPr>
          <w:rFonts w:hint="eastAsia"/>
          <w:lang w:eastAsia="zh-CN"/>
        </w:rPr>
        <w:t>dataType</w:t>
      </w:r>
      <w:proofErr w:type="spellEnd"/>
      <w:r>
        <w:t xml:space="preserve">&gt;&gt;). The </w:t>
      </w:r>
      <w:proofErr w:type="spellStart"/>
      <w:r>
        <w:t>CivicArea</w:t>
      </w:r>
      <w:proofErr w:type="spellEnd"/>
      <w:r>
        <w:t xml:space="preserve"> &lt;&lt;</w:t>
      </w:r>
      <w:proofErr w:type="spellStart"/>
      <w:r>
        <w:rPr>
          <w:rFonts w:hint="eastAsia"/>
          <w:lang w:eastAsia="zh-CN"/>
        </w:rPr>
        <w:t>dataType</w:t>
      </w:r>
      <w:proofErr w:type="spellEnd"/>
      <w:r>
        <w:t xml:space="preserve">&gt;&gt; can support civic address </w:t>
      </w:r>
      <w:r w:rsidRPr="00FF0043">
        <w:t xml:space="preserve">(e.g. streets, districts, </w:t>
      </w:r>
      <w:r>
        <w:t xml:space="preserve">seats, </w:t>
      </w:r>
      <w:r w:rsidRPr="00FF0043">
        <w:t>etc.)</w:t>
      </w:r>
      <w:r>
        <w:t xml:space="preserve"> or location label (e.g. hotel name, school name).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detailed</w:t>
      </w:r>
      <w:r>
        <w:t xml:space="preserve"> definition for c</w:t>
      </w:r>
      <w:r w:rsidRPr="008B1C02">
        <w:t>ivic</w:t>
      </w:r>
      <w:r>
        <w:t xml:space="preserve"> a</w:t>
      </w:r>
      <w:r w:rsidRPr="008B1C02">
        <w:t>ddress</w:t>
      </w:r>
      <w:r>
        <w:t xml:space="preserve"> reuses the </w:t>
      </w:r>
      <w:proofErr w:type="spellStart"/>
      <w:r w:rsidRPr="008B1C02">
        <w:t>CivicAddress</w:t>
      </w:r>
      <w:proofErr w:type="spellEnd"/>
      <w:r>
        <w:t xml:space="preserve"> Data Type defined in clause 6.1.6.2.14 in TS 29.572 [3]. The type for </w:t>
      </w:r>
      <w:proofErr w:type="spellStart"/>
      <w:r>
        <w:t>locationLabel</w:t>
      </w:r>
      <w:proofErr w:type="spellEnd"/>
      <w:r>
        <w:t xml:space="preserve"> is string.</w:t>
      </w:r>
      <w:r>
        <w:rPr>
          <w:rFonts w:hint="eastAsia"/>
          <w:lang w:eastAsia="zh-CN"/>
        </w:rPr>
        <w:t xml:space="preserve"> Follow</w:t>
      </w:r>
      <w:r>
        <w:rPr>
          <w:lang w:eastAsia="zh-CN"/>
        </w:rPr>
        <w:t xml:space="preserve">ing is the proposed definition for </w:t>
      </w:r>
      <w:proofErr w:type="spellStart"/>
      <w:r>
        <w:t>CivicArea</w:t>
      </w:r>
      <w:proofErr w:type="spellEnd"/>
      <w:r>
        <w:t xml:space="preserve"> &lt;&lt;</w:t>
      </w:r>
      <w:proofErr w:type="spellStart"/>
      <w:r>
        <w:rPr>
          <w:rFonts w:hint="eastAsia"/>
          <w:lang w:eastAsia="zh-CN"/>
        </w:rPr>
        <w:t>dataType</w:t>
      </w:r>
      <w:proofErr w:type="spellEnd"/>
      <w:r>
        <w:t>&gt;&gt;</w:t>
      </w:r>
      <w:r>
        <w:rPr>
          <w:rFonts w:hint="eastAsia"/>
          <w:lang w:eastAsia="zh-CN"/>
        </w:rPr>
        <w:t>.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2922"/>
        <w:gridCol w:w="1701"/>
        <w:gridCol w:w="1271"/>
        <w:gridCol w:w="1150"/>
        <w:gridCol w:w="1150"/>
        <w:gridCol w:w="1339"/>
      </w:tblGrid>
      <w:tr w:rsidR="00826DD9" w14:paraId="67B546E6" w14:textId="77777777" w:rsidTr="00E87D34">
        <w:trPr>
          <w:cantSplit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0AD1EDE" w14:textId="77777777" w:rsidR="00826DD9" w:rsidRPr="006004D4" w:rsidRDefault="00826DD9" w:rsidP="00E87D34">
            <w:pPr>
              <w:pStyle w:val="TAH"/>
            </w:pPr>
            <w:r w:rsidRPr="006004D4"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C85E5EB" w14:textId="77777777" w:rsidR="00826DD9" w:rsidRPr="006004D4" w:rsidRDefault="00826DD9" w:rsidP="00E87D34">
            <w:pPr>
              <w:pStyle w:val="TAH"/>
            </w:pPr>
            <w:r w:rsidRPr="006004D4">
              <w:t>Support Qualifier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27D235D9" w14:textId="77777777" w:rsidR="00826DD9" w:rsidRPr="006004D4" w:rsidRDefault="00826DD9" w:rsidP="00E87D34">
            <w:pPr>
              <w:pStyle w:val="TAH"/>
            </w:pPr>
            <w:proofErr w:type="spellStart"/>
            <w:r w:rsidRPr="006004D4">
              <w:t>isReadable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466898A1" w14:textId="77777777" w:rsidR="00826DD9" w:rsidRPr="006004D4" w:rsidRDefault="00826DD9" w:rsidP="00E87D34">
            <w:pPr>
              <w:pStyle w:val="TAH"/>
            </w:pPr>
            <w:proofErr w:type="spellStart"/>
            <w:r w:rsidRPr="006004D4">
              <w:t>isWritable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5B42750" w14:textId="77777777" w:rsidR="00826DD9" w:rsidRPr="006004D4" w:rsidRDefault="00826DD9" w:rsidP="00E87D34">
            <w:pPr>
              <w:pStyle w:val="TAH"/>
            </w:pPr>
            <w:proofErr w:type="spellStart"/>
            <w:r w:rsidRPr="006004D4">
              <w:t>isInvariant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B550532" w14:textId="77777777" w:rsidR="00826DD9" w:rsidRPr="006004D4" w:rsidRDefault="00826DD9" w:rsidP="00E87D34">
            <w:pPr>
              <w:pStyle w:val="TAH"/>
            </w:pPr>
            <w:proofErr w:type="spellStart"/>
            <w:r w:rsidRPr="006004D4">
              <w:t>isNotifyable</w:t>
            </w:r>
            <w:proofErr w:type="spellEnd"/>
          </w:p>
        </w:tc>
      </w:tr>
      <w:tr w:rsidR="00826DD9" w14:paraId="6DAEAE02" w14:textId="77777777" w:rsidTr="00E87D34">
        <w:trPr>
          <w:cantSplit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96F" w14:textId="77777777" w:rsidR="00826DD9" w:rsidRPr="006004D4" w:rsidRDefault="00826DD9" w:rsidP="00E87D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6004D4">
              <w:rPr>
                <w:rFonts w:ascii="Courier New" w:hAnsi="Courier New" w:cs="Courier New"/>
                <w:lang w:eastAsia="zh-CN"/>
              </w:rPr>
              <w:t>civicAddress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608" w14:textId="77777777" w:rsidR="00826DD9" w:rsidRPr="006004D4" w:rsidRDefault="00826DD9" w:rsidP="00E87D34">
            <w:pPr>
              <w:pStyle w:val="TAC"/>
            </w:pPr>
            <w:r w:rsidRPr="006004D4">
              <w:rPr>
                <w:rFonts w:hint="eastAsia"/>
              </w:rPr>
              <w:t>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D186" w14:textId="77777777" w:rsidR="00826DD9" w:rsidRPr="006004D4" w:rsidRDefault="00826DD9" w:rsidP="00E87D34">
            <w:pPr>
              <w:pStyle w:val="TAC"/>
            </w:pPr>
            <w:r w:rsidRPr="006004D4"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9DBD2" w14:textId="77777777" w:rsidR="00826DD9" w:rsidRPr="006004D4" w:rsidRDefault="00826DD9" w:rsidP="00E87D34">
            <w:pPr>
              <w:pStyle w:val="TAC"/>
            </w:pPr>
            <w:r w:rsidRPr="006004D4"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E78" w14:textId="77777777" w:rsidR="00826DD9" w:rsidRPr="006004D4" w:rsidRDefault="00826DD9" w:rsidP="00E87D34">
            <w:pPr>
              <w:pStyle w:val="TAC"/>
            </w:pPr>
            <w:r w:rsidRPr="006004D4">
              <w:t>F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0DC" w14:textId="77777777" w:rsidR="00826DD9" w:rsidRPr="006004D4" w:rsidRDefault="00826DD9" w:rsidP="00E87D34">
            <w:pPr>
              <w:pStyle w:val="TAC"/>
            </w:pPr>
            <w:r w:rsidRPr="006004D4">
              <w:t>F</w:t>
            </w:r>
          </w:p>
        </w:tc>
      </w:tr>
      <w:tr w:rsidR="00826DD9" w14:paraId="15828415" w14:textId="77777777" w:rsidTr="00E87D34">
        <w:trPr>
          <w:cantSplit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66C1" w14:textId="77777777" w:rsidR="00826DD9" w:rsidRPr="006004D4" w:rsidRDefault="00826DD9" w:rsidP="00E87D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6004D4">
              <w:rPr>
                <w:rFonts w:ascii="Courier New" w:hAnsi="Courier New" w:cs="Courier New"/>
                <w:lang w:eastAsia="zh-CN"/>
              </w:rPr>
              <w:t>locationLabel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E6D5" w14:textId="77777777" w:rsidR="00826DD9" w:rsidRPr="006004D4" w:rsidRDefault="00826DD9" w:rsidP="00E87D34">
            <w:pPr>
              <w:pStyle w:val="TAC"/>
            </w:pPr>
            <w:r w:rsidRPr="006004D4">
              <w:rPr>
                <w:rFonts w:hint="eastAsia"/>
              </w:rPr>
              <w:t>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468B8" w14:textId="77777777" w:rsidR="00826DD9" w:rsidRPr="006004D4" w:rsidRDefault="00826DD9" w:rsidP="00E87D34">
            <w:pPr>
              <w:pStyle w:val="TAC"/>
            </w:pPr>
            <w:r w:rsidRPr="006004D4"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257E5" w14:textId="77777777" w:rsidR="00826DD9" w:rsidRPr="006004D4" w:rsidRDefault="00826DD9" w:rsidP="00E87D34">
            <w:pPr>
              <w:pStyle w:val="TAC"/>
            </w:pPr>
            <w:r w:rsidRPr="006004D4">
              <w:t>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F289" w14:textId="77777777" w:rsidR="00826DD9" w:rsidRPr="006004D4" w:rsidRDefault="00826DD9" w:rsidP="00E87D34">
            <w:pPr>
              <w:pStyle w:val="TAC"/>
            </w:pPr>
            <w:r w:rsidRPr="006004D4">
              <w:t>F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65D6" w14:textId="77777777" w:rsidR="00826DD9" w:rsidRPr="006004D4" w:rsidRDefault="00826DD9" w:rsidP="00E87D34">
            <w:pPr>
              <w:pStyle w:val="TAC"/>
            </w:pPr>
            <w:r w:rsidRPr="006004D4">
              <w:t>F</w:t>
            </w:r>
          </w:p>
        </w:tc>
      </w:tr>
    </w:tbl>
    <w:p w14:paraId="4B11DC17" w14:textId="77777777" w:rsidR="00826DD9" w:rsidRDefault="00826DD9" w:rsidP="00826DD9">
      <w:pPr>
        <w:rPr>
          <w:lang w:eastAsia="zh-CN"/>
        </w:rPr>
      </w:pPr>
    </w:p>
    <w:p w14:paraId="07353C9E" w14:textId="77777777" w:rsidR="00826DD9" w:rsidRPr="006004D4" w:rsidRDefault="00826DD9" w:rsidP="00826DD9">
      <w:pPr>
        <w:pStyle w:val="NO"/>
      </w:pPr>
      <w:r w:rsidRPr="006004D4">
        <w:rPr>
          <w:rFonts w:hint="eastAsia"/>
        </w:rPr>
        <w:t>N</w:t>
      </w:r>
      <w:r w:rsidRPr="006004D4">
        <w:t>OTE</w:t>
      </w:r>
      <w:r w:rsidRPr="006004D4">
        <w:rPr>
          <w:rFonts w:hint="eastAsia"/>
        </w:rPr>
        <w:t>:</w:t>
      </w:r>
      <w:r w:rsidRPr="006004D4">
        <w:tab/>
      </w:r>
      <w:r w:rsidRPr="006004D4">
        <w:rPr>
          <w:rFonts w:hint="eastAsia"/>
        </w:rPr>
        <w:t xml:space="preserve">The </w:t>
      </w:r>
      <w:proofErr w:type="spellStart"/>
      <w:r w:rsidRPr="006004D4">
        <w:rPr>
          <w:rFonts w:hint="eastAsia"/>
        </w:rPr>
        <w:t>locationLabel</w:t>
      </w:r>
      <w:proofErr w:type="spellEnd"/>
      <w:r w:rsidRPr="006004D4">
        <w:rPr>
          <w:rFonts w:hint="eastAsia"/>
        </w:rPr>
        <w:t xml:space="preserve"> can be used if the location cannot be expressed by civic address. The </w:t>
      </w:r>
      <w:proofErr w:type="spellStart"/>
      <w:r w:rsidRPr="006004D4">
        <w:t>location</w:t>
      </w:r>
      <w:r w:rsidRPr="006004D4">
        <w:rPr>
          <w:rFonts w:hint="eastAsia"/>
        </w:rPr>
        <w:t>L</w:t>
      </w:r>
      <w:r w:rsidRPr="006004D4">
        <w:t>abel</w:t>
      </w:r>
      <w:proofErr w:type="spellEnd"/>
      <w:r w:rsidRPr="006004D4">
        <w:rPr>
          <w:rFonts w:hint="eastAsia"/>
        </w:rPr>
        <w:t xml:space="preserve"> should be used without </w:t>
      </w:r>
      <w:r w:rsidRPr="006004D4">
        <w:t>ambigu</w:t>
      </w:r>
      <w:r w:rsidRPr="006004D4">
        <w:rPr>
          <w:rFonts w:hint="eastAsia"/>
        </w:rPr>
        <w:t>ity.</w:t>
      </w:r>
    </w:p>
    <w:p w14:paraId="20634035" w14:textId="77777777" w:rsidR="00826DD9" w:rsidRPr="0046187A" w:rsidRDefault="00826DD9" w:rsidP="00826DD9">
      <w:pPr>
        <w:jc w:val="both"/>
        <w:rPr>
          <w:lang w:eastAsia="zh-CN" w:bidi="ar-KW"/>
        </w:rPr>
      </w:pPr>
      <w:r w:rsidRPr="0046187A">
        <w:rPr>
          <w:b/>
          <w:lang w:eastAsia="zh-CN" w:bidi="ar-KW"/>
        </w:rPr>
        <w:t>Enhancement Aspect</w:t>
      </w:r>
      <w:r>
        <w:rPr>
          <w:b/>
          <w:lang w:eastAsia="zh-CN" w:bidi="ar-KW"/>
        </w:rPr>
        <w:t>3</w:t>
      </w:r>
      <w:r w:rsidRPr="0046187A">
        <w:rPr>
          <w:b/>
          <w:bCs/>
          <w:lang w:eastAsia="zh-CN" w:bidi="ar-KW"/>
        </w:rPr>
        <w:t>:</w:t>
      </w:r>
      <w:r w:rsidRPr="0046187A">
        <w:rPr>
          <w:lang w:eastAsia="zh-CN" w:bidi="ar-KW"/>
        </w:rPr>
        <w:t xml:space="preserve"> Add following attributes</w:t>
      </w:r>
      <w:r>
        <w:rPr>
          <w:lang w:eastAsia="zh-CN" w:bidi="ar-KW"/>
        </w:rPr>
        <w:t xml:space="preserve"> as the Expectation Contexts </w:t>
      </w:r>
      <w:r>
        <w:rPr>
          <w:lang w:eastAsia="zh-CN"/>
        </w:rPr>
        <w:t>for</w:t>
      </w:r>
      <w:r w:rsidRPr="0046187A">
        <w:rPr>
          <w:lang w:eastAsia="zh-CN" w:bidi="ar-KW"/>
        </w:rPr>
        <w:t xml:space="preserve"> the </w:t>
      </w:r>
      <w:proofErr w:type="spellStart"/>
      <w:r w:rsidRPr="0046187A">
        <w:rPr>
          <w:lang w:eastAsia="zh-CN" w:bidi="ar-KW"/>
        </w:rPr>
        <w:t>RadioServiceExpectation</w:t>
      </w:r>
      <w:proofErr w:type="spellEnd"/>
      <w:r>
        <w:rPr>
          <w:lang w:eastAsia="zh-CN" w:bidi="ar-KW"/>
        </w:rPr>
        <w:t xml:space="preserve"> to support assurance duration information</w:t>
      </w:r>
      <w:r w:rsidRPr="0046187A">
        <w:rPr>
          <w:lang w:eastAsia="zh-CN" w:bidi="ar-KW"/>
        </w:rPr>
        <w:t>:</w:t>
      </w:r>
    </w:p>
    <w:p w14:paraId="1AA2FDAF" w14:textId="77777777" w:rsidR="00826DD9" w:rsidRPr="00C2681D" w:rsidRDefault="00826DD9" w:rsidP="00826DD9">
      <w:pPr>
        <w:pStyle w:val="B1"/>
      </w:pPr>
      <w:r w:rsidRPr="004D4B88"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Pr="004D4B88">
        <w:rPr>
          <w:lang w:eastAsia="zh-CN"/>
        </w:rPr>
        <w:t>A</w:t>
      </w:r>
      <w:r>
        <w:rPr>
          <w:lang w:eastAsia="zh-CN"/>
        </w:rPr>
        <w:t>ssurance</w:t>
      </w:r>
      <w:r w:rsidRPr="004D4B88">
        <w:rPr>
          <w:lang w:eastAsia="zh-CN"/>
        </w:rPr>
        <w:t>Duration</w:t>
      </w:r>
      <w:r>
        <w:rPr>
          <w:lang w:eastAsia="zh-CN"/>
        </w:rPr>
        <w:t>Context</w:t>
      </w:r>
      <w:proofErr w:type="spellEnd"/>
      <w:r w:rsidRPr="004D4B88">
        <w:rPr>
          <w:lang w:eastAsia="zh-CN"/>
        </w:rPr>
        <w:t xml:space="preserve">, it describes the time duration at which the radio service instance </w:t>
      </w:r>
      <w:r>
        <w:rPr>
          <w:lang w:eastAsia="zh-CN"/>
        </w:rPr>
        <w:t xml:space="preserve">should be </w:t>
      </w:r>
      <w:r w:rsidRPr="004D4B88">
        <w:rPr>
          <w:lang w:eastAsia="zh-CN"/>
        </w:rPr>
        <w:t xml:space="preserve">scheduled to be </w:t>
      </w:r>
      <w:r>
        <w:rPr>
          <w:lang w:eastAsia="zh-CN"/>
        </w:rPr>
        <w:t xml:space="preserve">delivered and available. </w:t>
      </w:r>
      <w:r w:rsidRPr="004D4B88">
        <w:rPr>
          <w:lang w:eastAsia="zh-CN"/>
        </w:rPr>
        <w:t>The type is integer and unit is hour.</w:t>
      </w:r>
    </w:p>
    <w:p w14:paraId="79EAE089" w14:textId="77777777" w:rsidR="00826DD9" w:rsidRPr="006004D4" w:rsidRDefault="00826DD9" w:rsidP="00826DD9">
      <w:pPr>
        <w:pStyle w:val="Heading3"/>
      </w:pPr>
      <w:bookmarkStart w:id="36" w:name="_Toc207722349"/>
      <w:bookmarkStart w:id="37" w:name="_Toc215490723"/>
      <w:r w:rsidRPr="006004D4">
        <w:t>4.1.4</w:t>
      </w:r>
      <w:r w:rsidRPr="006004D4">
        <w:tab/>
        <w:t>Evaluation of potential solutions</w:t>
      </w:r>
      <w:bookmarkEnd w:id="36"/>
      <w:bookmarkEnd w:id="37"/>
    </w:p>
    <w:p w14:paraId="42B4F04A" w14:textId="77777777" w:rsidR="00826DD9" w:rsidRPr="00C2681D" w:rsidRDefault="00826DD9" w:rsidP="00826DD9">
      <w:pPr>
        <w:rPr>
          <w:lang w:eastAsia="zh-CN"/>
        </w:rPr>
      </w:pPr>
      <w:r w:rsidRPr="0046187A">
        <w:rPr>
          <w:lang w:eastAsia="zh-CN" w:bidi="ar-KW"/>
        </w:rPr>
        <w:t>Only one potential solution has been identified, which is feasible.</w:t>
      </w:r>
    </w:p>
    <w:p w14:paraId="4218569E" w14:textId="77777777" w:rsidR="00357FE5" w:rsidRDefault="00357FE5" w:rsidP="00357FE5">
      <w:pPr>
        <w:rPr>
          <w:rFonts w:cs="Arial"/>
        </w:rPr>
      </w:pPr>
    </w:p>
    <w:p w14:paraId="008188E3" w14:textId="24385E84" w:rsidR="00727B38" w:rsidRDefault="00727B38" w:rsidP="00727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</w:t>
      </w:r>
      <w:r w:rsidR="003B79BA">
        <w:rPr>
          <w:rFonts w:ascii="Arial" w:hAnsi="Arial" w:cs="Arial"/>
          <w:color w:val="0000FF"/>
          <w:sz w:val="28"/>
          <w:szCs w:val="28"/>
          <w:lang w:val="en-US"/>
        </w:rPr>
        <w:t>End of Changes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64B14D5" w14:textId="6CCF30B2" w:rsidR="007B7AD6" w:rsidRPr="004A1078" w:rsidRDefault="007B7AD6" w:rsidP="00894363">
      <w:pPr>
        <w:pStyle w:val="B1"/>
        <w:ind w:left="540" w:hanging="256"/>
      </w:pPr>
    </w:p>
    <w:sectPr w:rsidR="007B7AD6" w:rsidRPr="004A1078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1C33" w14:textId="77777777" w:rsidR="00CF4ED2" w:rsidRDefault="00CF4ED2">
      <w:r>
        <w:separator/>
      </w:r>
    </w:p>
  </w:endnote>
  <w:endnote w:type="continuationSeparator" w:id="0">
    <w:p w14:paraId="0635C3B0" w14:textId="77777777" w:rsidR="00CF4ED2" w:rsidRDefault="00C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162D" w14:textId="77777777" w:rsidR="00CF4ED2" w:rsidRDefault="00CF4ED2">
      <w:r>
        <w:separator/>
      </w:r>
    </w:p>
  </w:footnote>
  <w:footnote w:type="continuationSeparator" w:id="0">
    <w:p w14:paraId="1313D6FD" w14:textId="77777777" w:rsidR="00CF4ED2" w:rsidRDefault="00CF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471"/>
    <w:multiLevelType w:val="hybridMultilevel"/>
    <w:tmpl w:val="2C1C9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08A3"/>
    <w:multiLevelType w:val="hybridMultilevel"/>
    <w:tmpl w:val="FAD4514A"/>
    <w:lvl w:ilvl="0" w:tplc="020CCDFE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Ericsson Hilda" w:hAnsi="Ericsson Hilda" w:hint="default"/>
      </w:rPr>
    </w:lvl>
    <w:lvl w:ilvl="1" w:tplc="16A64596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Ericsson Hilda" w:hAnsi="Ericsson Hilda" w:hint="default"/>
      </w:rPr>
    </w:lvl>
    <w:lvl w:ilvl="2" w:tplc="F7E0CF48" w:tentative="1">
      <w:start w:val="1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Ericsson Hilda" w:hAnsi="Ericsson Hilda" w:hint="default"/>
      </w:rPr>
    </w:lvl>
    <w:lvl w:ilvl="3" w:tplc="83641A06" w:tentative="1">
      <w:start w:val="1"/>
      <w:numFmt w:val="bullet"/>
      <w:lvlText w:val="–"/>
      <w:lvlJc w:val="left"/>
      <w:pPr>
        <w:tabs>
          <w:tab w:val="num" w:pos="2804"/>
        </w:tabs>
        <w:ind w:left="2804" w:hanging="360"/>
      </w:pPr>
      <w:rPr>
        <w:rFonts w:ascii="Ericsson Hilda" w:hAnsi="Ericsson Hilda" w:hint="default"/>
      </w:rPr>
    </w:lvl>
    <w:lvl w:ilvl="4" w:tplc="A2AC42DC" w:tentative="1">
      <w:start w:val="1"/>
      <w:numFmt w:val="bullet"/>
      <w:lvlText w:val="–"/>
      <w:lvlJc w:val="left"/>
      <w:pPr>
        <w:tabs>
          <w:tab w:val="num" w:pos="3524"/>
        </w:tabs>
        <w:ind w:left="3524" w:hanging="360"/>
      </w:pPr>
      <w:rPr>
        <w:rFonts w:ascii="Ericsson Hilda" w:hAnsi="Ericsson Hilda" w:hint="default"/>
      </w:rPr>
    </w:lvl>
    <w:lvl w:ilvl="5" w:tplc="7AD477C4" w:tentative="1">
      <w:start w:val="1"/>
      <w:numFmt w:val="bullet"/>
      <w:lvlText w:val="–"/>
      <w:lvlJc w:val="left"/>
      <w:pPr>
        <w:tabs>
          <w:tab w:val="num" w:pos="4244"/>
        </w:tabs>
        <w:ind w:left="4244" w:hanging="360"/>
      </w:pPr>
      <w:rPr>
        <w:rFonts w:ascii="Ericsson Hilda" w:hAnsi="Ericsson Hilda" w:hint="default"/>
      </w:rPr>
    </w:lvl>
    <w:lvl w:ilvl="6" w:tplc="364416E4" w:tentative="1">
      <w:start w:val="1"/>
      <w:numFmt w:val="bullet"/>
      <w:lvlText w:val="–"/>
      <w:lvlJc w:val="left"/>
      <w:pPr>
        <w:tabs>
          <w:tab w:val="num" w:pos="4964"/>
        </w:tabs>
        <w:ind w:left="4964" w:hanging="360"/>
      </w:pPr>
      <w:rPr>
        <w:rFonts w:ascii="Ericsson Hilda" w:hAnsi="Ericsson Hilda" w:hint="default"/>
      </w:rPr>
    </w:lvl>
    <w:lvl w:ilvl="7" w:tplc="849A87C8" w:tentative="1">
      <w:start w:val="1"/>
      <w:numFmt w:val="bullet"/>
      <w:lvlText w:val="–"/>
      <w:lvlJc w:val="left"/>
      <w:pPr>
        <w:tabs>
          <w:tab w:val="num" w:pos="5684"/>
        </w:tabs>
        <w:ind w:left="5684" w:hanging="360"/>
      </w:pPr>
      <w:rPr>
        <w:rFonts w:ascii="Ericsson Hilda" w:hAnsi="Ericsson Hilda" w:hint="default"/>
      </w:rPr>
    </w:lvl>
    <w:lvl w:ilvl="8" w:tplc="962CA94C" w:tentative="1">
      <w:start w:val="1"/>
      <w:numFmt w:val="bullet"/>
      <w:lvlText w:val="–"/>
      <w:lvlJc w:val="left"/>
      <w:pPr>
        <w:tabs>
          <w:tab w:val="num" w:pos="6404"/>
        </w:tabs>
        <w:ind w:left="6404" w:hanging="360"/>
      </w:pPr>
      <w:rPr>
        <w:rFonts w:ascii="Ericsson Hilda" w:hAnsi="Ericsson Hilda" w:hint="default"/>
      </w:rPr>
    </w:lvl>
  </w:abstractNum>
  <w:abstractNum w:abstractNumId="2" w15:restartNumberingAfterBreak="0">
    <w:nsid w:val="0EE1065C"/>
    <w:multiLevelType w:val="hybridMultilevel"/>
    <w:tmpl w:val="51EC2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0AA"/>
    <w:multiLevelType w:val="hybridMultilevel"/>
    <w:tmpl w:val="3496DE4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7840"/>
    <w:multiLevelType w:val="hybridMultilevel"/>
    <w:tmpl w:val="B106AC24"/>
    <w:lvl w:ilvl="0" w:tplc="10DE6C5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5E4E"/>
    <w:multiLevelType w:val="hybridMultilevel"/>
    <w:tmpl w:val="0D223A6E"/>
    <w:lvl w:ilvl="0" w:tplc="0BF616E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F00B2"/>
    <w:multiLevelType w:val="hybridMultilevel"/>
    <w:tmpl w:val="B02AB1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5E56"/>
    <w:multiLevelType w:val="hybridMultilevel"/>
    <w:tmpl w:val="B0D0C076"/>
    <w:lvl w:ilvl="0" w:tplc="A926B0D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3C52"/>
    <w:multiLevelType w:val="hybridMultilevel"/>
    <w:tmpl w:val="CA165510"/>
    <w:lvl w:ilvl="0" w:tplc="5A141B5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DB6957"/>
    <w:multiLevelType w:val="hybridMultilevel"/>
    <w:tmpl w:val="D4928370"/>
    <w:lvl w:ilvl="0" w:tplc="9DE013C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2325"/>
    <w:multiLevelType w:val="hybridMultilevel"/>
    <w:tmpl w:val="15025CA6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B2D95"/>
    <w:multiLevelType w:val="hybridMultilevel"/>
    <w:tmpl w:val="19DC65C4"/>
    <w:lvl w:ilvl="0" w:tplc="4C441F8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C2FAF"/>
    <w:multiLevelType w:val="hybridMultilevel"/>
    <w:tmpl w:val="B0D0C0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909F8"/>
    <w:multiLevelType w:val="hybridMultilevel"/>
    <w:tmpl w:val="31EA2474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45E7"/>
    <w:multiLevelType w:val="hybridMultilevel"/>
    <w:tmpl w:val="ADE234C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B73E4"/>
    <w:multiLevelType w:val="hybridMultilevel"/>
    <w:tmpl w:val="FA8A3388"/>
    <w:lvl w:ilvl="0" w:tplc="7A0A35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B4F3D"/>
    <w:multiLevelType w:val="hybridMultilevel"/>
    <w:tmpl w:val="327C2AD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83EB8"/>
    <w:multiLevelType w:val="hybridMultilevel"/>
    <w:tmpl w:val="6F7C45A8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5900">
    <w:abstractNumId w:val="11"/>
  </w:num>
  <w:num w:numId="2" w16cid:durableId="2026905932">
    <w:abstractNumId w:val="5"/>
  </w:num>
  <w:num w:numId="3" w16cid:durableId="538860305">
    <w:abstractNumId w:val="8"/>
  </w:num>
  <w:num w:numId="4" w16cid:durableId="475729570">
    <w:abstractNumId w:val="4"/>
  </w:num>
  <w:num w:numId="5" w16cid:durableId="694891281">
    <w:abstractNumId w:val="3"/>
  </w:num>
  <w:num w:numId="6" w16cid:durableId="619066344">
    <w:abstractNumId w:val="16"/>
  </w:num>
  <w:num w:numId="7" w16cid:durableId="933511385">
    <w:abstractNumId w:val="1"/>
  </w:num>
  <w:num w:numId="8" w16cid:durableId="869998106">
    <w:abstractNumId w:val="10"/>
  </w:num>
  <w:num w:numId="9" w16cid:durableId="716243242">
    <w:abstractNumId w:val="14"/>
  </w:num>
  <w:num w:numId="10" w16cid:durableId="18237621">
    <w:abstractNumId w:val="13"/>
  </w:num>
  <w:num w:numId="11" w16cid:durableId="1141576732">
    <w:abstractNumId w:val="17"/>
  </w:num>
  <w:num w:numId="12" w16cid:durableId="1671330419">
    <w:abstractNumId w:val="9"/>
  </w:num>
  <w:num w:numId="13" w16cid:durableId="1741632940">
    <w:abstractNumId w:val="7"/>
  </w:num>
  <w:num w:numId="14" w16cid:durableId="215315629">
    <w:abstractNumId w:val="12"/>
  </w:num>
  <w:num w:numId="15" w16cid:durableId="57364831">
    <w:abstractNumId w:val="0"/>
  </w:num>
  <w:num w:numId="16" w16cid:durableId="935216547">
    <w:abstractNumId w:val="6"/>
  </w:num>
  <w:num w:numId="17" w16cid:durableId="2124840589">
    <w:abstractNumId w:val="2"/>
  </w:num>
  <w:num w:numId="18" w16cid:durableId="77917946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 d1">
    <w15:presenceInfo w15:providerId="None" w15:userId="Ericsson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099"/>
    <w:rsid w:val="00002282"/>
    <w:rsid w:val="00002731"/>
    <w:rsid w:val="00003522"/>
    <w:rsid w:val="00005725"/>
    <w:rsid w:val="000059DD"/>
    <w:rsid w:val="00006218"/>
    <w:rsid w:val="000063DD"/>
    <w:rsid w:val="00013ADF"/>
    <w:rsid w:val="00015F53"/>
    <w:rsid w:val="00021419"/>
    <w:rsid w:val="000215A9"/>
    <w:rsid w:val="00022AC2"/>
    <w:rsid w:val="000267B2"/>
    <w:rsid w:val="00026C72"/>
    <w:rsid w:val="00030B83"/>
    <w:rsid w:val="00032478"/>
    <w:rsid w:val="00032590"/>
    <w:rsid w:val="0003297E"/>
    <w:rsid w:val="00032A42"/>
    <w:rsid w:val="00032DBE"/>
    <w:rsid w:val="00032FD6"/>
    <w:rsid w:val="00033114"/>
    <w:rsid w:val="00033F37"/>
    <w:rsid w:val="0003513A"/>
    <w:rsid w:val="00035E29"/>
    <w:rsid w:val="00035FFF"/>
    <w:rsid w:val="00036B3C"/>
    <w:rsid w:val="00043C28"/>
    <w:rsid w:val="00044ED7"/>
    <w:rsid w:val="0004720A"/>
    <w:rsid w:val="00047E15"/>
    <w:rsid w:val="00050098"/>
    <w:rsid w:val="00051D41"/>
    <w:rsid w:val="000531A8"/>
    <w:rsid w:val="00053CFE"/>
    <w:rsid w:val="00054D89"/>
    <w:rsid w:val="00055844"/>
    <w:rsid w:val="00061737"/>
    <w:rsid w:val="00062187"/>
    <w:rsid w:val="000637E4"/>
    <w:rsid w:val="00064293"/>
    <w:rsid w:val="00065E03"/>
    <w:rsid w:val="00071399"/>
    <w:rsid w:val="00072871"/>
    <w:rsid w:val="000739B4"/>
    <w:rsid w:val="0007400C"/>
    <w:rsid w:val="000756B6"/>
    <w:rsid w:val="00076944"/>
    <w:rsid w:val="000777B9"/>
    <w:rsid w:val="00077912"/>
    <w:rsid w:val="00077F39"/>
    <w:rsid w:val="00081836"/>
    <w:rsid w:val="00084268"/>
    <w:rsid w:val="00085C5F"/>
    <w:rsid w:val="00086DFE"/>
    <w:rsid w:val="00087214"/>
    <w:rsid w:val="000878D4"/>
    <w:rsid w:val="00087EF5"/>
    <w:rsid w:val="00092FE4"/>
    <w:rsid w:val="0009463D"/>
    <w:rsid w:val="000968F7"/>
    <w:rsid w:val="00096B90"/>
    <w:rsid w:val="000A0D8D"/>
    <w:rsid w:val="000A1659"/>
    <w:rsid w:val="000A28FF"/>
    <w:rsid w:val="000A29EB"/>
    <w:rsid w:val="000A3C95"/>
    <w:rsid w:val="000A45FE"/>
    <w:rsid w:val="000A486E"/>
    <w:rsid w:val="000A5C13"/>
    <w:rsid w:val="000A5EAC"/>
    <w:rsid w:val="000A63C8"/>
    <w:rsid w:val="000A728D"/>
    <w:rsid w:val="000B20CA"/>
    <w:rsid w:val="000B4A96"/>
    <w:rsid w:val="000B59EB"/>
    <w:rsid w:val="000B5DE5"/>
    <w:rsid w:val="000B5EE3"/>
    <w:rsid w:val="000B688F"/>
    <w:rsid w:val="000B7CD4"/>
    <w:rsid w:val="000C0702"/>
    <w:rsid w:val="000C0C2C"/>
    <w:rsid w:val="000C197A"/>
    <w:rsid w:val="000C34D9"/>
    <w:rsid w:val="000C4528"/>
    <w:rsid w:val="000C5F12"/>
    <w:rsid w:val="000C6FDD"/>
    <w:rsid w:val="000C711D"/>
    <w:rsid w:val="000D0579"/>
    <w:rsid w:val="000D0701"/>
    <w:rsid w:val="000D45C2"/>
    <w:rsid w:val="000D4A97"/>
    <w:rsid w:val="000D4E0E"/>
    <w:rsid w:val="000D516A"/>
    <w:rsid w:val="000E04D1"/>
    <w:rsid w:val="000E0831"/>
    <w:rsid w:val="000E0CC6"/>
    <w:rsid w:val="000E0F6A"/>
    <w:rsid w:val="000E1CE0"/>
    <w:rsid w:val="000E257D"/>
    <w:rsid w:val="000E4124"/>
    <w:rsid w:val="000F0A44"/>
    <w:rsid w:val="000F2BE9"/>
    <w:rsid w:val="000F36B2"/>
    <w:rsid w:val="000F394F"/>
    <w:rsid w:val="000F3C99"/>
    <w:rsid w:val="000F4426"/>
    <w:rsid w:val="000F65F3"/>
    <w:rsid w:val="00102C3F"/>
    <w:rsid w:val="00102E03"/>
    <w:rsid w:val="001037E0"/>
    <w:rsid w:val="0010504F"/>
    <w:rsid w:val="00105A5D"/>
    <w:rsid w:val="0010689D"/>
    <w:rsid w:val="00110707"/>
    <w:rsid w:val="00112AD7"/>
    <w:rsid w:val="00112F65"/>
    <w:rsid w:val="001133BE"/>
    <w:rsid w:val="00116952"/>
    <w:rsid w:val="001169EF"/>
    <w:rsid w:val="00122025"/>
    <w:rsid w:val="00126C84"/>
    <w:rsid w:val="00135402"/>
    <w:rsid w:val="00137D8E"/>
    <w:rsid w:val="00140AD1"/>
    <w:rsid w:val="00142F75"/>
    <w:rsid w:val="00144A4A"/>
    <w:rsid w:val="00145371"/>
    <w:rsid w:val="00147B1B"/>
    <w:rsid w:val="001538B6"/>
    <w:rsid w:val="00154F59"/>
    <w:rsid w:val="00160355"/>
    <w:rsid w:val="001604A8"/>
    <w:rsid w:val="00163042"/>
    <w:rsid w:val="00163BA9"/>
    <w:rsid w:val="00167DE0"/>
    <w:rsid w:val="0017008A"/>
    <w:rsid w:val="00170292"/>
    <w:rsid w:val="00170DF9"/>
    <w:rsid w:val="0017397C"/>
    <w:rsid w:val="00173F1E"/>
    <w:rsid w:val="0018031C"/>
    <w:rsid w:val="0018297E"/>
    <w:rsid w:val="001831A0"/>
    <w:rsid w:val="00184442"/>
    <w:rsid w:val="001847FF"/>
    <w:rsid w:val="00187CB8"/>
    <w:rsid w:val="00192463"/>
    <w:rsid w:val="001934CD"/>
    <w:rsid w:val="00193FE2"/>
    <w:rsid w:val="00194276"/>
    <w:rsid w:val="00195645"/>
    <w:rsid w:val="001956C4"/>
    <w:rsid w:val="001A040F"/>
    <w:rsid w:val="001A07F6"/>
    <w:rsid w:val="001A2A73"/>
    <w:rsid w:val="001A34E2"/>
    <w:rsid w:val="001A3C56"/>
    <w:rsid w:val="001A46FE"/>
    <w:rsid w:val="001A57FE"/>
    <w:rsid w:val="001A7251"/>
    <w:rsid w:val="001B093A"/>
    <w:rsid w:val="001B09D9"/>
    <w:rsid w:val="001B3193"/>
    <w:rsid w:val="001B363C"/>
    <w:rsid w:val="001B3ED8"/>
    <w:rsid w:val="001B4C07"/>
    <w:rsid w:val="001B508F"/>
    <w:rsid w:val="001B7BD0"/>
    <w:rsid w:val="001C16C9"/>
    <w:rsid w:val="001C1DD9"/>
    <w:rsid w:val="001C2B89"/>
    <w:rsid w:val="001C3914"/>
    <w:rsid w:val="001C396E"/>
    <w:rsid w:val="001C4194"/>
    <w:rsid w:val="001C424B"/>
    <w:rsid w:val="001C5CF1"/>
    <w:rsid w:val="001C5F04"/>
    <w:rsid w:val="001C737B"/>
    <w:rsid w:val="001D05F0"/>
    <w:rsid w:val="001D13CB"/>
    <w:rsid w:val="001D1491"/>
    <w:rsid w:val="001D4A8D"/>
    <w:rsid w:val="001D6031"/>
    <w:rsid w:val="001D7A82"/>
    <w:rsid w:val="001D7F85"/>
    <w:rsid w:val="001E283A"/>
    <w:rsid w:val="001E3634"/>
    <w:rsid w:val="001E6F35"/>
    <w:rsid w:val="001E7C62"/>
    <w:rsid w:val="001F10AB"/>
    <w:rsid w:val="001F1949"/>
    <w:rsid w:val="001F1D4D"/>
    <w:rsid w:val="001F3FA4"/>
    <w:rsid w:val="001F5603"/>
    <w:rsid w:val="00200484"/>
    <w:rsid w:val="00201456"/>
    <w:rsid w:val="00204471"/>
    <w:rsid w:val="002062C2"/>
    <w:rsid w:val="002066F6"/>
    <w:rsid w:val="0020724F"/>
    <w:rsid w:val="00207CC9"/>
    <w:rsid w:val="00210084"/>
    <w:rsid w:val="00211145"/>
    <w:rsid w:val="00214DF0"/>
    <w:rsid w:val="0021500C"/>
    <w:rsid w:val="00216512"/>
    <w:rsid w:val="00216594"/>
    <w:rsid w:val="0021716E"/>
    <w:rsid w:val="0021771C"/>
    <w:rsid w:val="002237A3"/>
    <w:rsid w:val="00225800"/>
    <w:rsid w:val="0022593E"/>
    <w:rsid w:val="00227391"/>
    <w:rsid w:val="0023005D"/>
    <w:rsid w:val="00233290"/>
    <w:rsid w:val="00235F7B"/>
    <w:rsid w:val="00236220"/>
    <w:rsid w:val="00236836"/>
    <w:rsid w:val="00237300"/>
    <w:rsid w:val="00237A02"/>
    <w:rsid w:val="00240611"/>
    <w:rsid w:val="00241527"/>
    <w:rsid w:val="00244BB7"/>
    <w:rsid w:val="00246D4C"/>
    <w:rsid w:val="002474B7"/>
    <w:rsid w:val="00247B59"/>
    <w:rsid w:val="00250313"/>
    <w:rsid w:val="00251439"/>
    <w:rsid w:val="00253182"/>
    <w:rsid w:val="002552D0"/>
    <w:rsid w:val="002561A1"/>
    <w:rsid w:val="0025719E"/>
    <w:rsid w:val="00261B2C"/>
    <w:rsid w:val="00261F74"/>
    <w:rsid w:val="0026335B"/>
    <w:rsid w:val="0026398E"/>
    <w:rsid w:val="00263AA4"/>
    <w:rsid w:val="00264909"/>
    <w:rsid w:val="00265287"/>
    <w:rsid w:val="002662EF"/>
    <w:rsid w:val="00266561"/>
    <w:rsid w:val="00266940"/>
    <w:rsid w:val="00267961"/>
    <w:rsid w:val="00270251"/>
    <w:rsid w:val="00271619"/>
    <w:rsid w:val="00271DA1"/>
    <w:rsid w:val="00271E64"/>
    <w:rsid w:val="00273BF9"/>
    <w:rsid w:val="002757EF"/>
    <w:rsid w:val="00276355"/>
    <w:rsid w:val="002829CF"/>
    <w:rsid w:val="00283C47"/>
    <w:rsid w:val="00283D24"/>
    <w:rsid w:val="00286B30"/>
    <w:rsid w:val="0029342F"/>
    <w:rsid w:val="002939A1"/>
    <w:rsid w:val="00293C1F"/>
    <w:rsid w:val="002950B1"/>
    <w:rsid w:val="00296A98"/>
    <w:rsid w:val="00297285"/>
    <w:rsid w:val="00297D15"/>
    <w:rsid w:val="002A20DA"/>
    <w:rsid w:val="002A5949"/>
    <w:rsid w:val="002A6A33"/>
    <w:rsid w:val="002A76A6"/>
    <w:rsid w:val="002A7A27"/>
    <w:rsid w:val="002A7B32"/>
    <w:rsid w:val="002B02F7"/>
    <w:rsid w:val="002B0D10"/>
    <w:rsid w:val="002B4B94"/>
    <w:rsid w:val="002B528B"/>
    <w:rsid w:val="002B7437"/>
    <w:rsid w:val="002B7725"/>
    <w:rsid w:val="002C039F"/>
    <w:rsid w:val="002C06DA"/>
    <w:rsid w:val="002C0A7E"/>
    <w:rsid w:val="002C44B0"/>
    <w:rsid w:val="002C45DD"/>
    <w:rsid w:val="002C5CF2"/>
    <w:rsid w:val="002C6ED6"/>
    <w:rsid w:val="002C70B6"/>
    <w:rsid w:val="002C7122"/>
    <w:rsid w:val="002C7385"/>
    <w:rsid w:val="002C786C"/>
    <w:rsid w:val="002D0BA2"/>
    <w:rsid w:val="002D2ED2"/>
    <w:rsid w:val="002D3649"/>
    <w:rsid w:val="002D4AE7"/>
    <w:rsid w:val="002D651D"/>
    <w:rsid w:val="002D714C"/>
    <w:rsid w:val="002E3122"/>
    <w:rsid w:val="002E3BAF"/>
    <w:rsid w:val="002E67FB"/>
    <w:rsid w:val="002F0365"/>
    <w:rsid w:val="002F1376"/>
    <w:rsid w:val="002F15A1"/>
    <w:rsid w:val="002F2EF7"/>
    <w:rsid w:val="002F6D15"/>
    <w:rsid w:val="003017AA"/>
    <w:rsid w:val="00303507"/>
    <w:rsid w:val="003069F4"/>
    <w:rsid w:val="00306C97"/>
    <w:rsid w:val="00312AFF"/>
    <w:rsid w:val="00313A8C"/>
    <w:rsid w:val="003161DC"/>
    <w:rsid w:val="00317012"/>
    <w:rsid w:val="0032051C"/>
    <w:rsid w:val="003205DC"/>
    <w:rsid w:val="00320CC4"/>
    <w:rsid w:val="00320FD9"/>
    <w:rsid w:val="003219FF"/>
    <w:rsid w:val="00325595"/>
    <w:rsid w:val="00325BDF"/>
    <w:rsid w:val="00330E7A"/>
    <w:rsid w:val="00331A07"/>
    <w:rsid w:val="00337FE8"/>
    <w:rsid w:val="0034390A"/>
    <w:rsid w:val="00343A84"/>
    <w:rsid w:val="003502A0"/>
    <w:rsid w:val="00350733"/>
    <w:rsid w:val="00350AD1"/>
    <w:rsid w:val="00357E4E"/>
    <w:rsid w:val="00357F45"/>
    <w:rsid w:val="00357FE5"/>
    <w:rsid w:val="003625A6"/>
    <w:rsid w:val="00363458"/>
    <w:rsid w:val="00364476"/>
    <w:rsid w:val="00366363"/>
    <w:rsid w:val="003672AB"/>
    <w:rsid w:val="003700FF"/>
    <w:rsid w:val="00371259"/>
    <w:rsid w:val="003723B9"/>
    <w:rsid w:val="00372F22"/>
    <w:rsid w:val="003834AA"/>
    <w:rsid w:val="00384555"/>
    <w:rsid w:val="00385286"/>
    <w:rsid w:val="00386350"/>
    <w:rsid w:val="003863C6"/>
    <w:rsid w:val="003903A3"/>
    <w:rsid w:val="003905D7"/>
    <w:rsid w:val="003906B5"/>
    <w:rsid w:val="00391867"/>
    <w:rsid w:val="00391AB3"/>
    <w:rsid w:val="00391FAD"/>
    <w:rsid w:val="00392C63"/>
    <w:rsid w:val="00393358"/>
    <w:rsid w:val="00394C34"/>
    <w:rsid w:val="00394C60"/>
    <w:rsid w:val="00394F28"/>
    <w:rsid w:val="00397E5E"/>
    <w:rsid w:val="003A063D"/>
    <w:rsid w:val="003A1724"/>
    <w:rsid w:val="003A1F8E"/>
    <w:rsid w:val="003A3087"/>
    <w:rsid w:val="003A3508"/>
    <w:rsid w:val="003A39D7"/>
    <w:rsid w:val="003A7364"/>
    <w:rsid w:val="003B0C90"/>
    <w:rsid w:val="003B37F4"/>
    <w:rsid w:val="003B3D4B"/>
    <w:rsid w:val="003B49EA"/>
    <w:rsid w:val="003B6B2A"/>
    <w:rsid w:val="003B79BA"/>
    <w:rsid w:val="003B7DDC"/>
    <w:rsid w:val="003C082F"/>
    <w:rsid w:val="003C14C2"/>
    <w:rsid w:val="003C210B"/>
    <w:rsid w:val="003C245B"/>
    <w:rsid w:val="003C4CE2"/>
    <w:rsid w:val="003C736F"/>
    <w:rsid w:val="003D3086"/>
    <w:rsid w:val="003D473F"/>
    <w:rsid w:val="003D4EF3"/>
    <w:rsid w:val="003D7087"/>
    <w:rsid w:val="003D7227"/>
    <w:rsid w:val="003E0C9D"/>
    <w:rsid w:val="003E2710"/>
    <w:rsid w:val="003E46C2"/>
    <w:rsid w:val="003E5B6E"/>
    <w:rsid w:val="003E6E8A"/>
    <w:rsid w:val="003E7B39"/>
    <w:rsid w:val="003F3376"/>
    <w:rsid w:val="003F4012"/>
    <w:rsid w:val="003F5959"/>
    <w:rsid w:val="003F6230"/>
    <w:rsid w:val="0040220A"/>
    <w:rsid w:val="004054C1"/>
    <w:rsid w:val="00405B7A"/>
    <w:rsid w:val="00407D22"/>
    <w:rsid w:val="00410171"/>
    <w:rsid w:val="00410E42"/>
    <w:rsid w:val="00412411"/>
    <w:rsid w:val="0041278C"/>
    <w:rsid w:val="0041287D"/>
    <w:rsid w:val="00414125"/>
    <w:rsid w:val="00414704"/>
    <w:rsid w:val="00416A8C"/>
    <w:rsid w:val="004172A0"/>
    <w:rsid w:val="004175E3"/>
    <w:rsid w:val="00417786"/>
    <w:rsid w:val="00417818"/>
    <w:rsid w:val="00417DE7"/>
    <w:rsid w:val="004210C5"/>
    <w:rsid w:val="00422EFE"/>
    <w:rsid w:val="00423258"/>
    <w:rsid w:val="00423C8D"/>
    <w:rsid w:val="0042660C"/>
    <w:rsid w:val="00427B9A"/>
    <w:rsid w:val="00430A47"/>
    <w:rsid w:val="00430A9F"/>
    <w:rsid w:val="00430DBF"/>
    <w:rsid w:val="00431396"/>
    <w:rsid w:val="00432223"/>
    <w:rsid w:val="00432D56"/>
    <w:rsid w:val="004360E1"/>
    <w:rsid w:val="0043632A"/>
    <w:rsid w:val="00437EA2"/>
    <w:rsid w:val="00437FDF"/>
    <w:rsid w:val="00440994"/>
    <w:rsid w:val="00441DFB"/>
    <w:rsid w:val="0044235F"/>
    <w:rsid w:val="00443BEA"/>
    <w:rsid w:val="004441D7"/>
    <w:rsid w:val="00445AEF"/>
    <w:rsid w:val="0044728F"/>
    <w:rsid w:val="00451CD1"/>
    <w:rsid w:val="0045294D"/>
    <w:rsid w:val="00453099"/>
    <w:rsid w:val="00454F73"/>
    <w:rsid w:val="004550B3"/>
    <w:rsid w:val="00456C1D"/>
    <w:rsid w:val="004573E2"/>
    <w:rsid w:val="00460D05"/>
    <w:rsid w:val="00463989"/>
    <w:rsid w:val="00464961"/>
    <w:rsid w:val="00464FE2"/>
    <w:rsid w:val="00466A2C"/>
    <w:rsid w:val="004721C0"/>
    <w:rsid w:val="00472D78"/>
    <w:rsid w:val="00473178"/>
    <w:rsid w:val="004733C6"/>
    <w:rsid w:val="00474286"/>
    <w:rsid w:val="004746A6"/>
    <w:rsid w:val="00475A42"/>
    <w:rsid w:val="00481314"/>
    <w:rsid w:val="00482B8C"/>
    <w:rsid w:val="004838B9"/>
    <w:rsid w:val="00484433"/>
    <w:rsid w:val="00484EF3"/>
    <w:rsid w:val="00485690"/>
    <w:rsid w:val="00487BB8"/>
    <w:rsid w:val="00487E74"/>
    <w:rsid w:val="004903E8"/>
    <w:rsid w:val="00492EAF"/>
    <w:rsid w:val="0049393D"/>
    <w:rsid w:val="004943B5"/>
    <w:rsid w:val="004970F2"/>
    <w:rsid w:val="00497A77"/>
    <w:rsid w:val="00497ED6"/>
    <w:rsid w:val="004A1078"/>
    <w:rsid w:val="004A1B42"/>
    <w:rsid w:val="004A209E"/>
    <w:rsid w:val="004A34C1"/>
    <w:rsid w:val="004A48F2"/>
    <w:rsid w:val="004A49CC"/>
    <w:rsid w:val="004A5CEE"/>
    <w:rsid w:val="004B0264"/>
    <w:rsid w:val="004B0955"/>
    <w:rsid w:val="004B0E83"/>
    <w:rsid w:val="004B24B3"/>
    <w:rsid w:val="004B2AD6"/>
    <w:rsid w:val="004B5370"/>
    <w:rsid w:val="004B579C"/>
    <w:rsid w:val="004B6AC4"/>
    <w:rsid w:val="004B70E5"/>
    <w:rsid w:val="004B77D8"/>
    <w:rsid w:val="004C1AD6"/>
    <w:rsid w:val="004C2681"/>
    <w:rsid w:val="004C3592"/>
    <w:rsid w:val="004C4AED"/>
    <w:rsid w:val="004D0544"/>
    <w:rsid w:val="004D129A"/>
    <w:rsid w:val="004D149C"/>
    <w:rsid w:val="004D1772"/>
    <w:rsid w:val="004D18CE"/>
    <w:rsid w:val="004D2454"/>
    <w:rsid w:val="004D27E1"/>
    <w:rsid w:val="004D4CFD"/>
    <w:rsid w:val="004D6DE8"/>
    <w:rsid w:val="004D6F58"/>
    <w:rsid w:val="004D7752"/>
    <w:rsid w:val="004D776D"/>
    <w:rsid w:val="004D7C28"/>
    <w:rsid w:val="004E1007"/>
    <w:rsid w:val="004E1486"/>
    <w:rsid w:val="004E21CB"/>
    <w:rsid w:val="004E2F92"/>
    <w:rsid w:val="004E3BC1"/>
    <w:rsid w:val="004E4880"/>
    <w:rsid w:val="004F0DBF"/>
    <w:rsid w:val="004F1284"/>
    <w:rsid w:val="004F4942"/>
    <w:rsid w:val="004F54D6"/>
    <w:rsid w:val="004F69C7"/>
    <w:rsid w:val="004F6CC2"/>
    <w:rsid w:val="004F75E1"/>
    <w:rsid w:val="005019D7"/>
    <w:rsid w:val="00502181"/>
    <w:rsid w:val="00502B04"/>
    <w:rsid w:val="00502DDD"/>
    <w:rsid w:val="0051253B"/>
    <w:rsid w:val="0051326F"/>
    <w:rsid w:val="0051513A"/>
    <w:rsid w:val="00515A46"/>
    <w:rsid w:val="0051688C"/>
    <w:rsid w:val="00520821"/>
    <w:rsid w:val="00523CA1"/>
    <w:rsid w:val="005240A7"/>
    <w:rsid w:val="00525015"/>
    <w:rsid w:val="00525345"/>
    <w:rsid w:val="005254CA"/>
    <w:rsid w:val="00525BFA"/>
    <w:rsid w:val="00526077"/>
    <w:rsid w:val="0052772B"/>
    <w:rsid w:val="00530079"/>
    <w:rsid w:val="005304D4"/>
    <w:rsid w:val="0053189C"/>
    <w:rsid w:val="005330A4"/>
    <w:rsid w:val="0053505F"/>
    <w:rsid w:val="00535105"/>
    <w:rsid w:val="0053632A"/>
    <w:rsid w:val="00536380"/>
    <w:rsid w:val="00536AFE"/>
    <w:rsid w:val="005376BD"/>
    <w:rsid w:val="00537A82"/>
    <w:rsid w:val="00542451"/>
    <w:rsid w:val="00543182"/>
    <w:rsid w:val="00543F4B"/>
    <w:rsid w:val="0054622E"/>
    <w:rsid w:val="00550C2D"/>
    <w:rsid w:val="005518C5"/>
    <w:rsid w:val="00553438"/>
    <w:rsid w:val="00553A64"/>
    <w:rsid w:val="00553E2C"/>
    <w:rsid w:val="00555FB2"/>
    <w:rsid w:val="00560BFA"/>
    <w:rsid w:val="005618CA"/>
    <w:rsid w:val="00565FDE"/>
    <w:rsid w:val="005678C3"/>
    <w:rsid w:val="0057004C"/>
    <w:rsid w:val="005701C2"/>
    <w:rsid w:val="00573C2E"/>
    <w:rsid w:val="00575429"/>
    <w:rsid w:val="00575747"/>
    <w:rsid w:val="0057599B"/>
    <w:rsid w:val="00576B7A"/>
    <w:rsid w:val="005771C2"/>
    <w:rsid w:val="00577574"/>
    <w:rsid w:val="00582A36"/>
    <w:rsid w:val="00582E7C"/>
    <w:rsid w:val="00583AB9"/>
    <w:rsid w:val="00585175"/>
    <w:rsid w:val="0058525E"/>
    <w:rsid w:val="005864AD"/>
    <w:rsid w:val="0058674F"/>
    <w:rsid w:val="0059036C"/>
    <w:rsid w:val="00590BC4"/>
    <w:rsid w:val="0059186F"/>
    <w:rsid w:val="00591AA6"/>
    <w:rsid w:val="00592B5B"/>
    <w:rsid w:val="00592DC4"/>
    <w:rsid w:val="00594215"/>
    <w:rsid w:val="00594776"/>
    <w:rsid w:val="00595063"/>
    <w:rsid w:val="00596132"/>
    <w:rsid w:val="00597F08"/>
    <w:rsid w:val="005A0446"/>
    <w:rsid w:val="005A0C4B"/>
    <w:rsid w:val="005A0C58"/>
    <w:rsid w:val="005A1116"/>
    <w:rsid w:val="005A1A21"/>
    <w:rsid w:val="005A61A7"/>
    <w:rsid w:val="005B3757"/>
    <w:rsid w:val="005B3B67"/>
    <w:rsid w:val="005B3C0B"/>
    <w:rsid w:val="005B62E0"/>
    <w:rsid w:val="005B76AB"/>
    <w:rsid w:val="005B7D94"/>
    <w:rsid w:val="005B7E96"/>
    <w:rsid w:val="005C00A6"/>
    <w:rsid w:val="005C1F8A"/>
    <w:rsid w:val="005C3110"/>
    <w:rsid w:val="005C4476"/>
    <w:rsid w:val="005C4A86"/>
    <w:rsid w:val="005C6AFA"/>
    <w:rsid w:val="005C7456"/>
    <w:rsid w:val="005C7755"/>
    <w:rsid w:val="005C7B8D"/>
    <w:rsid w:val="005D282D"/>
    <w:rsid w:val="005D7C6F"/>
    <w:rsid w:val="005D7D8D"/>
    <w:rsid w:val="005E0D82"/>
    <w:rsid w:val="005E205B"/>
    <w:rsid w:val="005E5462"/>
    <w:rsid w:val="005E559D"/>
    <w:rsid w:val="005E61AF"/>
    <w:rsid w:val="005E6258"/>
    <w:rsid w:val="005F091F"/>
    <w:rsid w:val="005F3635"/>
    <w:rsid w:val="005F3BD7"/>
    <w:rsid w:val="005F74FE"/>
    <w:rsid w:val="005F7F7A"/>
    <w:rsid w:val="006010A8"/>
    <w:rsid w:val="00602024"/>
    <w:rsid w:val="006027B5"/>
    <w:rsid w:val="006071F2"/>
    <w:rsid w:val="00610EEB"/>
    <w:rsid w:val="00611E0E"/>
    <w:rsid w:val="0061201F"/>
    <w:rsid w:val="00612C9A"/>
    <w:rsid w:val="00612D30"/>
    <w:rsid w:val="00615A48"/>
    <w:rsid w:val="006203A9"/>
    <w:rsid w:val="006212AF"/>
    <w:rsid w:val="00621B2B"/>
    <w:rsid w:val="00622026"/>
    <w:rsid w:val="0062399F"/>
    <w:rsid w:val="00623A47"/>
    <w:rsid w:val="00623CE1"/>
    <w:rsid w:val="00625852"/>
    <w:rsid w:val="00626163"/>
    <w:rsid w:val="00626B77"/>
    <w:rsid w:val="00630E4B"/>
    <w:rsid w:val="0063212B"/>
    <w:rsid w:val="006331FF"/>
    <w:rsid w:val="00635AC1"/>
    <w:rsid w:val="00635BEB"/>
    <w:rsid w:val="00641780"/>
    <w:rsid w:val="0064194E"/>
    <w:rsid w:val="00642A27"/>
    <w:rsid w:val="006430B2"/>
    <w:rsid w:val="0064681E"/>
    <w:rsid w:val="00650A2F"/>
    <w:rsid w:val="006512AC"/>
    <w:rsid w:val="00651895"/>
    <w:rsid w:val="00651CD3"/>
    <w:rsid w:val="00651F99"/>
    <w:rsid w:val="00652B1C"/>
    <w:rsid w:val="00653E2A"/>
    <w:rsid w:val="00655D09"/>
    <w:rsid w:val="0065683E"/>
    <w:rsid w:val="00660A07"/>
    <w:rsid w:val="00662367"/>
    <w:rsid w:val="00665C47"/>
    <w:rsid w:val="00667526"/>
    <w:rsid w:val="006727C4"/>
    <w:rsid w:val="00673EAC"/>
    <w:rsid w:val="00674C3A"/>
    <w:rsid w:val="00675DAF"/>
    <w:rsid w:val="00677755"/>
    <w:rsid w:val="0068006F"/>
    <w:rsid w:val="00681658"/>
    <w:rsid w:val="00682A75"/>
    <w:rsid w:val="00683B2A"/>
    <w:rsid w:val="00687A69"/>
    <w:rsid w:val="006928A1"/>
    <w:rsid w:val="00693EC6"/>
    <w:rsid w:val="00694003"/>
    <w:rsid w:val="0069541A"/>
    <w:rsid w:val="0069555B"/>
    <w:rsid w:val="006A4B54"/>
    <w:rsid w:val="006A510C"/>
    <w:rsid w:val="006A7EC9"/>
    <w:rsid w:val="006B0292"/>
    <w:rsid w:val="006B030D"/>
    <w:rsid w:val="006B2C2C"/>
    <w:rsid w:val="006B3379"/>
    <w:rsid w:val="006B3E2F"/>
    <w:rsid w:val="006B4E4B"/>
    <w:rsid w:val="006B621B"/>
    <w:rsid w:val="006B6429"/>
    <w:rsid w:val="006B6B54"/>
    <w:rsid w:val="006C0888"/>
    <w:rsid w:val="006C1BA1"/>
    <w:rsid w:val="006C6B37"/>
    <w:rsid w:val="006C7BCA"/>
    <w:rsid w:val="006D0DD0"/>
    <w:rsid w:val="006D3CB4"/>
    <w:rsid w:val="006D4B53"/>
    <w:rsid w:val="006D5E30"/>
    <w:rsid w:val="006D6FD0"/>
    <w:rsid w:val="006E12F1"/>
    <w:rsid w:val="006E1A8D"/>
    <w:rsid w:val="006E2CA4"/>
    <w:rsid w:val="006E3850"/>
    <w:rsid w:val="006E3B2B"/>
    <w:rsid w:val="006E3B67"/>
    <w:rsid w:val="006E3F6D"/>
    <w:rsid w:val="006E7BCC"/>
    <w:rsid w:val="006F13AB"/>
    <w:rsid w:val="006F2540"/>
    <w:rsid w:val="006F2541"/>
    <w:rsid w:val="006F3052"/>
    <w:rsid w:val="006F35CA"/>
    <w:rsid w:val="006F5471"/>
    <w:rsid w:val="006F79DA"/>
    <w:rsid w:val="007003C8"/>
    <w:rsid w:val="007038E1"/>
    <w:rsid w:val="00704DDC"/>
    <w:rsid w:val="007060CD"/>
    <w:rsid w:val="007100AC"/>
    <w:rsid w:val="00711EE6"/>
    <w:rsid w:val="00711F26"/>
    <w:rsid w:val="00711F32"/>
    <w:rsid w:val="007160FD"/>
    <w:rsid w:val="00716EC1"/>
    <w:rsid w:val="00717519"/>
    <w:rsid w:val="00717885"/>
    <w:rsid w:val="00720004"/>
    <w:rsid w:val="007204A9"/>
    <w:rsid w:val="007204C9"/>
    <w:rsid w:val="00720703"/>
    <w:rsid w:val="00723C19"/>
    <w:rsid w:val="007254BC"/>
    <w:rsid w:val="00726303"/>
    <w:rsid w:val="00727B38"/>
    <w:rsid w:val="00730035"/>
    <w:rsid w:val="007302E2"/>
    <w:rsid w:val="00731B53"/>
    <w:rsid w:val="00734301"/>
    <w:rsid w:val="0073515D"/>
    <w:rsid w:val="00735F6C"/>
    <w:rsid w:val="00736314"/>
    <w:rsid w:val="00737451"/>
    <w:rsid w:val="0074046A"/>
    <w:rsid w:val="007408FC"/>
    <w:rsid w:val="007420F3"/>
    <w:rsid w:val="00742FCB"/>
    <w:rsid w:val="007432A4"/>
    <w:rsid w:val="00746DDB"/>
    <w:rsid w:val="00747F10"/>
    <w:rsid w:val="0075019D"/>
    <w:rsid w:val="0075022F"/>
    <w:rsid w:val="00750A31"/>
    <w:rsid w:val="00751172"/>
    <w:rsid w:val="00751708"/>
    <w:rsid w:val="00752797"/>
    <w:rsid w:val="00752C02"/>
    <w:rsid w:val="007543C7"/>
    <w:rsid w:val="0075626E"/>
    <w:rsid w:val="00763FBF"/>
    <w:rsid w:val="00764BD7"/>
    <w:rsid w:val="00765C68"/>
    <w:rsid w:val="00766FCD"/>
    <w:rsid w:val="007719BD"/>
    <w:rsid w:val="00775DF3"/>
    <w:rsid w:val="007769FE"/>
    <w:rsid w:val="00777F36"/>
    <w:rsid w:val="00780A06"/>
    <w:rsid w:val="00780AE9"/>
    <w:rsid w:val="00782103"/>
    <w:rsid w:val="00785301"/>
    <w:rsid w:val="00785F5F"/>
    <w:rsid w:val="00787040"/>
    <w:rsid w:val="00787450"/>
    <w:rsid w:val="007878F2"/>
    <w:rsid w:val="0079015E"/>
    <w:rsid w:val="007913FD"/>
    <w:rsid w:val="00792636"/>
    <w:rsid w:val="00792B20"/>
    <w:rsid w:val="00792E4B"/>
    <w:rsid w:val="0079346C"/>
    <w:rsid w:val="00793D77"/>
    <w:rsid w:val="00796584"/>
    <w:rsid w:val="0079659E"/>
    <w:rsid w:val="00796D0B"/>
    <w:rsid w:val="007A2007"/>
    <w:rsid w:val="007A55BD"/>
    <w:rsid w:val="007A5DC1"/>
    <w:rsid w:val="007B118D"/>
    <w:rsid w:val="007B18D1"/>
    <w:rsid w:val="007B2C4F"/>
    <w:rsid w:val="007B5886"/>
    <w:rsid w:val="007B6D1D"/>
    <w:rsid w:val="007B7033"/>
    <w:rsid w:val="007B7AD6"/>
    <w:rsid w:val="007B7D44"/>
    <w:rsid w:val="007C06B1"/>
    <w:rsid w:val="007C09B6"/>
    <w:rsid w:val="007C0EEB"/>
    <w:rsid w:val="007C1688"/>
    <w:rsid w:val="007C2842"/>
    <w:rsid w:val="007C346F"/>
    <w:rsid w:val="007C417F"/>
    <w:rsid w:val="007C53AD"/>
    <w:rsid w:val="007C5E9E"/>
    <w:rsid w:val="007D1946"/>
    <w:rsid w:val="007D66E7"/>
    <w:rsid w:val="007D74E2"/>
    <w:rsid w:val="007E1EFD"/>
    <w:rsid w:val="007E2210"/>
    <w:rsid w:val="007E3970"/>
    <w:rsid w:val="007E3D37"/>
    <w:rsid w:val="007E5166"/>
    <w:rsid w:val="007E5465"/>
    <w:rsid w:val="007E6B31"/>
    <w:rsid w:val="007E7C6A"/>
    <w:rsid w:val="007F01FC"/>
    <w:rsid w:val="007F07D2"/>
    <w:rsid w:val="007F33A0"/>
    <w:rsid w:val="007F341E"/>
    <w:rsid w:val="007F39C0"/>
    <w:rsid w:val="007F5CD3"/>
    <w:rsid w:val="00800F67"/>
    <w:rsid w:val="00801FBA"/>
    <w:rsid w:val="00802668"/>
    <w:rsid w:val="00805536"/>
    <w:rsid w:val="0080657A"/>
    <w:rsid w:val="00807B29"/>
    <w:rsid w:val="00807DD7"/>
    <w:rsid w:val="00812F40"/>
    <w:rsid w:val="0081443D"/>
    <w:rsid w:val="00815A87"/>
    <w:rsid w:val="00816BC4"/>
    <w:rsid w:val="008171CF"/>
    <w:rsid w:val="008177C8"/>
    <w:rsid w:val="008178D1"/>
    <w:rsid w:val="00817AAF"/>
    <w:rsid w:val="008213BE"/>
    <w:rsid w:val="00821429"/>
    <w:rsid w:val="0082167A"/>
    <w:rsid w:val="008218F1"/>
    <w:rsid w:val="00823054"/>
    <w:rsid w:val="00824EF9"/>
    <w:rsid w:val="0082566F"/>
    <w:rsid w:val="00826114"/>
    <w:rsid w:val="0082644F"/>
    <w:rsid w:val="00826DD9"/>
    <w:rsid w:val="0082707E"/>
    <w:rsid w:val="008302DD"/>
    <w:rsid w:val="00830975"/>
    <w:rsid w:val="00831CCC"/>
    <w:rsid w:val="008321B6"/>
    <w:rsid w:val="00833F22"/>
    <w:rsid w:val="0083528B"/>
    <w:rsid w:val="00835621"/>
    <w:rsid w:val="00836D7B"/>
    <w:rsid w:val="00837402"/>
    <w:rsid w:val="00837791"/>
    <w:rsid w:val="0083782D"/>
    <w:rsid w:val="00837A7C"/>
    <w:rsid w:val="00840707"/>
    <w:rsid w:val="00841BF8"/>
    <w:rsid w:val="00841C0F"/>
    <w:rsid w:val="00845367"/>
    <w:rsid w:val="00845985"/>
    <w:rsid w:val="00846000"/>
    <w:rsid w:val="00846587"/>
    <w:rsid w:val="008500BC"/>
    <w:rsid w:val="008507D4"/>
    <w:rsid w:val="008543ED"/>
    <w:rsid w:val="0085492C"/>
    <w:rsid w:val="00854D24"/>
    <w:rsid w:val="00854F74"/>
    <w:rsid w:val="0085539C"/>
    <w:rsid w:val="00856186"/>
    <w:rsid w:val="00860A10"/>
    <w:rsid w:val="0086230C"/>
    <w:rsid w:val="00863399"/>
    <w:rsid w:val="00863E36"/>
    <w:rsid w:val="00863F9A"/>
    <w:rsid w:val="008679F2"/>
    <w:rsid w:val="00867D08"/>
    <w:rsid w:val="008708FE"/>
    <w:rsid w:val="00871D09"/>
    <w:rsid w:val="00872686"/>
    <w:rsid w:val="008735D6"/>
    <w:rsid w:val="00873C12"/>
    <w:rsid w:val="008758C0"/>
    <w:rsid w:val="00877230"/>
    <w:rsid w:val="0087771D"/>
    <w:rsid w:val="0088259E"/>
    <w:rsid w:val="00883443"/>
    <w:rsid w:val="00887962"/>
    <w:rsid w:val="00890B65"/>
    <w:rsid w:val="0089412B"/>
    <w:rsid w:val="00894363"/>
    <w:rsid w:val="008947AE"/>
    <w:rsid w:val="008949F8"/>
    <w:rsid w:val="00895B88"/>
    <w:rsid w:val="00896A74"/>
    <w:rsid w:val="00896ABE"/>
    <w:rsid w:val="008A0900"/>
    <w:rsid w:val="008A1356"/>
    <w:rsid w:val="008A1BBF"/>
    <w:rsid w:val="008A27FA"/>
    <w:rsid w:val="008A389C"/>
    <w:rsid w:val="008A406D"/>
    <w:rsid w:val="008A43CD"/>
    <w:rsid w:val="008A4EDB"/>
    <w:rsid w:val="008A56E7"/>
    <w:rsid w:val="008A57AD"/>
    <w:rsid w:val="008A667A"/>
    <w:rsid w:val="008A6733"/>
    <w:rsid w:val="008A6F62"/>
    <w:rsid w:val="008A73B0"/>
    <w:rsid w:val="008A7C90"/>
    <w:rsid w:val="008B1279"/>
    <w:rsid w:val="008B2B2D"/>
    <w:rsid w:val="008B3378"/>
    <w:rsid w:val="008B3DB4"/>
    <w:rsid w:val="008B4AAF"/>
    <w:rsid w:val="008B4BD8"/>
    <w:rsid w:val="008B629F"/>
    <w:rsid w:val="008B7910"/>
    <w:rsid w:val="008C3138"/>
    <w:rsid w:val="008C3E71"/>
    <w:rsid w:val="008D2B33"/>
    <w:rsid w:val="008D582E"/>
    <w:rsid w:val="008D65D1"/>
    <w:rsid w:val="008E2202"/>
    <w:rsid w:val="008E3A52"/>
    <w:rsid w:val="008E54D8"/>
    <w:rsid w:val="008E7A65"/>
    <w:rsid w:val="008F27F3"/>
    <w:rsid w:val="008F7811"/>
    <w:rsid w:val="008F7B8A"/>
    <w:rsid w:val="00900A40"/>
    <w:rsid w:val="009011A5"/>
    <w:rsid w:val="009017D8"/>
    <w:rsid w:val="00901FDB"/>
    <w:rsid w:val="00903350"/>
    <w:rsid w:val="00904D87"/>
    <w:rsid w:val="00907E3D"/>
    <w:rsid w:val="00914DB0"/>
    <w:rsid w:val="009154FC"/>
    <w:rsid w:val="00915744"/>
    <w:rsid w:val="009158D2"/>
    <w:rsid w:val="00916602"/>
    <w:rsid w:val="00916CE1"/>
    <w:rsid w:val="00920C2C"/>
    <w:rsid w:val="00920D69"/>
    <w:rsid w:val="0092124F"/>
    <w:rsid w:val="00922B4C"/>
    <w:rsid w:val="00922EC4"/>
    <w:rsid w:val="00923535"/>
    <w:rsid w:val="009255E7"/>
    <w:rsid w:val="009312E2"/>
    <w:rsid w:val="009319BB"/>
    <w:rsid w:val="00933492"/>
    <w:rsid w:val="00933A63"/>
    <w:rsid w:val="0093512E"/>
    <w:rsid w:val="00943188"/>
    <w:rsid w:val="009443CD"/>
    <w:rsid w:val="0094769F"/>
    <w:rsid w:val="009530C5"/>
    <w:rsid w:val="0095468B"/>
    <w:rsid w:val="00954994"/>
    <w:rsid w:val="00956DC6"/>
    <w:rsid w:val="00957872"/>
    <w:rsid w:val="009628AF"/>
    <w:rsid w:val="009630E4"/>
    <w:rsid w:val="00964E2A"/>
    <w:rsid w:val="00965248"/>
    <w:rsid w:val="0097028A"/>
    <w:rsid w:val="00973FB0"/>
    <w:rsid w:val="00974B29"/>
    <w:rsid w:val="009759F6"/>
    <w:rsid w:val="00976C72"/>
    <w:rsid w:val="00977ABE"/>
    <w:rsid w:val="009805E1"/>
    <w:rsid w:val="00980EE7"/>
    <w:rsid w:val="00982BA7"/>
    <w:rsid w:val="00983F05"/>
    <w:rsid w:val="009849D3"/>
    <w:rsid w:val="009869BC"/>
    <w:rsid w:val="00987605"/>
    <w:rsid w:val="00991ABE"/>
    <w:rsid w:val="00992B06"/>
    <w:rsid w:val="0099581B"/>
    <w:rsid w:val="00995C58"/>
    <w:rsid w:val="00996C4D"/>
    <w:rsid w:val="00997DEB"/>
    <w:rsid w:val="009A21B0"/>
    <w:rsid w:val="009A3255"/>
    <w:rsid w:val="009A3A52"/>
    <w:rsid w:val="009A4E94"/>
    <w:rsid w:val="009A5ADC"/>
    <w:rsid w:val="009A6960"/>
    <w:rsid w:val="009A6ADB"/>
    <w:rsid w:val="009A6EB7"/>
    <w:rsid w:val="009A7E11"/>
    <w:rsid w:val="009B4DB5"/>
    <w:rsid w:val="009B4FBA"/>
    <w:rsid w:val="009C121B"/>
    <w:rsid w:val="009C1BA5"/>
    <w:rsid w:val="009C236D"/>
    <w:rsid w:val="009C2A06"/>
    <w:rsid w:val="009C3361"/>
    <w:rsid w:val="009C54CD"/>
    <w:rsid w:val="009C56F8"/>
    <w:rsid w:val="009C604F"/>
    <w:rsid w:val="009C6C16"/>
    <w:rsid w:val="009C6C83"/>
    <w:rsid w:val="009D1762"/>
    <w:rsid w:val="009D1C77"/>
    <w:rsid w:val="009D42B5"/>
    <w:rsid w:val="009D4D3E"/>
    <w:rsid w:val="009D6F28"/>
    <w:rsid w:val="009D72DA"/>
    <w:rsid w:val="009D75B9"/>
    <w:rsid w:val="009D7FAE"/>
    <w:rsid w:val="009E0E01"/>
    <w:rsid w:val="009E14F8"/>
    <w:rsid w:val="009E3FFA"/>
    <w:rsid w:val="009E4332"/>
    <w:rsid w:val="009E4E0F"/>
    <w:rsid w:val="009E58AB"/>
    <w:rsid w:val="009E7213"/>
    <w:rsid w:val="009F05C5"/>
    <w:rsid w:val="009F1F2E"/>
    <w:rsid w:val="009F3473"/>
    <w:rsid w:val="009F4537"/>
    <w:rsid w:val="009F6071"/>
    <w:rsid w:val="00A02CB4"/>
    <w:rsid w:val="00A037B2"/>
    <w:rsid w:val="00A10416"/>
    <w:rsid w:val="00A117D5"/>
    <w:rsid w:val="00A13257"/>
    <w:rsid w:val="00A14B33"/>
    <w:rsid w:val="00A1565D"/>
    <w:rsid w:val="00A1577F"/>
    <w:rsid w:val="00A16E5E"/>
    <w:rsid w:val="00A17C34"/>
    <w:rsid w:val="00A23959"/>
    <w:rsid w:val="00A23F3F"/>
    <w:rsid w:val="00A252C3"/>
    <w:rsid w:val="00A25657"/>
    <w:rsid w:val="00A2604D"/>
    <w:rsid w:val="00A26C21"/>
    <w:rsid w:val="00A30068"/>
    <w:rsid w:val="00A3330E"/>
    <w:rsid w:val="00A341BA"/>
    <w:rsid w:val="00A34787"/>
    <w:rsid w:val="00A365B1"/>
    <w:rsid w:val="00A3677C"/>
    <w:rsid w:val="00A3785A"/>
    <w:rsid w:val="00A4082F"/>
    <w:rsid w:val="00A443C7"/>
    <w:rsid w:val="00A45234"/>
    <w:rsid w:val="00A45CAD"/>
    <w:rsid w:val="00A518DC"/>
    <w:rsid w:val="00A51F8B"/>
    <w:rsid w:val="00A52A64"/>
    <w:rsid w:val="00A534AA"/>
    <w:rsid w:val="00A56057"/>
    <w:rsid w:val="00A60415"/>
    <w:rsid w:val="00A60F02"/>
    <w:rsid w:val="00A631BA"/>
    <w:rsid w:val="00A632F3"/>
    <w:rsid w:val="00A63DEE"/>
    <w:rsid w:val="00A6455E"/>
    <w:rsid w:val="00A6552E"/>
    <w:rsid w:val="00A70E02"/>
    <w:rsid w:val="00A71E0A"/>
    <w:rsid w:val="00A72560"/>
    <w:rsid w:val="00A7277A"/>
    <w:rsid w:val="00A73CE1"/>
    <w:rsid w:val="00A74AC8"/>
    <w:rsid w:val="00A74F28"/>
    <w:rsid w:val="00A752C2"/>
    <w:rsid w:val="00A7531A"/>
    <w:rsid w:val="00A76144"/>
    <w:rsid w:val="00A7743C"/>
    <w:rsid w:val="00A77456"/>
    <w:rsid w:val="00A7787F"/>
    <w:rsid w:val="00A80221"/>
    <w:rsid w:val="00A80BD6"/>
    <w:rsid w:val="00A80D86"/>
    <w:rsid w:val="00A830FE"/>
    <w:rsid w:val="00A86F06"/>
    <w:rsid w:val="00A9015D"/>
    <w:rsid w:val="00A90618"/>
    <w:rsid w:val="00A90AFB"/>
    <w:rsid w:val="00A90D6E"/>
    <w:rsid w:val="00A9126B"/>
    <w:rsid w:val="00A91506"/>
    <w:rsid w:val="00A92E37"/>
    <w:rsid w:val="00A93E0D"/>
    <w:rsid w:val="00A93EA0"/>
    <w:rsid w:val="00A9522C"/>
    <w:rsid w:val="00A959AE"/>
    <w:rsid w:val="00A95B1B"/>
    <w:rsid w:val="00A95D9A"/>
    <w:rsid w:val="00A961B5"/>
    <w:rsid w:val="00A96890"/>
    <w:rsid w:val="00AA0738"/>
    <w:rsid w:val="00AA1875"/>
    <w:rsid w:val="00AA3DBE"/>
    <w:rsid w:val="00AA4BAD"/>
    <w:rsid w:val="00AA4D94"/>
    <w:rsid w:val="00AA7CB2"/>
    <w:rsid w:val="00AA7E59"/>
    <w:rsid w:val="00AB0897"/>
    <w:rsid w:val="00AB1C5F"/>
    <w:rsid w:val="00AB2755"/>
    <w:rsid w:val="00AB2B60"/>
    <w:rsid w:val="00AB31BC"/>
    <w:rsid w:val="00AB33A7"/>
    <w:rsid w:val="00AB3A62"/>
    <w:rsid w:val="00AB497F"/>
    <w:rsid w:val="00AB556B"/>
    <w:rsid w:val="00AC1940"/>
    <w:rsid w:val="00AC1CFF"/>
    <w:rsid w:val="00AC213F"/>
    <w:rsid w:val="00AC3242"/>
    <w:rsid w:val="00AC3839"/>
    <w:rsid w:val="00AC3E62"/>
    <w:rsid w:val="00AC3E9C"/>
    <w:rsid w:val="00AC632A"/>
    <w:rsid w:val="00AC6BB5"/>
    <w:rsid w:val="00AD0864"/>
    <w:rsid w:val="00AD6CA2"/>
    <w:rsid w:val="00AD6F5A"/>
    <w:rsid w:val="00AE0646"/>
    <w:rsid w:val="00AE2053"/>
    <w:rsid w:val="00AE35AD"/>
    <w:rsid w:val="00AE3668"/>
    <w:rsid w:val="00AE36F7"/>
    <w:rsid w:val="00AE3FCC"/>
    <w:rsid w:val="00AE4E08"/>
    <w:rsid w:val="00AE51FF"/>
    <w:rsid w:val="00AE6A20"/>
    <w:rsid w:val="00AF0430"/>
    <w:rsid w:val="00AF6B23"/>
    <w:rsid w:val="00B10DDF"/>
    <w:rsid w:val="00B11928"/>
    <w:rsid w:val="00B1199D"/>
    <w:rsid w:val="00B133A2"/>
    <w:rsid w:val="00B1419C"/>
    <w:rsid w:val="00B14346"/>
    <w:rsid w:val="00B14A2D"/>
    <w:rsid w:val="00B14B91"/>
    <w:rsid w:val="00B15A03"/>
    <w:rsid w:val="00B15D38"/>
    <w:rsid w:val="00B16C81"/>
    <w:rsid w:val="00B17F27"/>
    <w:rsid w:val="00B201A1"/>
    <w:rsid w:val="00B20DE6"/>
    <w:rsid w:val="00B20F71"/>
    <w:rsid w:val="00B2270A"/>
    <w:rsid w:val="00B23DCD"/>
    <w:rsid w:val="00B26B41"/>
    <w:rsid w:val="00B3207C"/>
    <w:rsid w:val="00B32924"/>
    <w:rsid w:val="00B35C6F"/>
    <w:rsid w:val="00B41104"/>
    <w:rsid w:val="00B41D40"/>
    <w:rsid w:val="00B42D5D"/>
    <w:rsid w:val="00B44EA5"/>
    <w:rsid w:val="00B46763"/>
    <w:rsid w:val="00B471EB"/>
    <w:rsid w:val="00B47263"/>
    <w:rsid w:val="00B50B06"/>
    <w:rsid w:val="00B52F83"/>
    <w:rsid w:val="00B5344F"/>
    <w:rsid w:val="00B53DDE"/>
    <w:rsid w:val="00B545FF"/>
    <w:rsid w:val="00B54952"/>
    <w:rsid w:val="00B5528D"/>
    <w:rsid w:val="00B56258"/>
    <w:rsid w:val="00B5645E"/>
    <w:rsid w:val="00B572AA"/>
    <w:rsid w:val="00B57382"/>
    <w:rsid w:val="00B6142A"/>
    <w:rsid w:val="00B619A2"/>
    <w:rsid w:val="00B65CF6"/>
    <w:rsid w:val="00B6764E"/>
    <w:rsid w:val="00B67F9F"/>
    <w:rsid w:val="00B734FE"/>
    <w:rsid w:val="00B74461"/>
    <w:rsid w:val="00B77BE0"/>
    <w:rsid w:val="00B80805"/>
    <w:rsid w:val="00B84C1A"/>
    <w:rsid w:val="00B84DE8"/>
    <w:rsid w:val="00B85658"/>
    <w:rsid w:val="00B859A2"/>
    <w:rsid w:val="00B9067B"/>
    <w:rsid w:val="00B924BF"/>
    <w:rsid w:val="00B92633"/>
    <w:rsid w:val="00B94EFC"/>
    <w:rsid w:val="00B95481"/>
    <w:rsid w:val="00B95721"/>
    <w:rsid w:val="00BA1F5C"/>
    <w:rsid w:val="00BA4BE2"/>
    <w:rsid w:val="00BA4E38"/>
    <w:rsid w:val="00BA5AC3"/>
    <w:rsid w:val="00BA5E4E"/>
    <w:rsid w:val="00BA6B19"/>
    <w:rsid w:val="00BA6D7D"/>
    <w:rsid w:val="00BB004A"/>
    <w:rsid w:val="00BB1222"/>
    <w:rsid w:val="00BB1638"/>
    <w:rsid w:val="00BB213E"/>
    <w:rsid w:val="00BB6391"/>
    <w:rsid w:val="00BB6C44"/>
    <w:rsid w:val="00BB7060"/>
    <w:rsid w:val="00BC4406"/>
    <w:rsid w:val="00BD1620"/>
    <w:rsid w:val="00BD5D44"/>
    <w:rsid w:val="00BD7C32"/>
    <w:rsid w:val="00BE1B20"/>
    <w:rsid w:val="00BE1F7C"/>
    <w:rsid w:val="00BE1FEA"/>
    <w:rsid w:val="00BE21A4"/>
    <w:rsid w:val="00BE2455"/>
    <w:rsid w:val="00BE3686"/>
    <w:rsid w:val="00BE5400"/>
    <w:rsid w:val="00BE7A55"/>
    <w:rsid w:val="00BF17DF"/>
    <w:rsid w:val="00BF1888"/>
    <w:rsid w:val="00BF1C11"/>
    <w:rsid w:val="00BF24C5"/>
    <w:rsid w:val="00BF3080"/>
    <w:rsid w:val="00BF3721"/>
    <w:rsid w:val="00BF4141"/>
    <w:rsid w:val="00BF4680"/>
    <w:rsid w:val="00BF4E46"/>
    <w:rsid w:val="00BF6B42"/>
    <w:rsid w:val="00BF79A8"/>
    <w:rsid w:val="00BF7D89"/>
    <w:rsid w:val="00C00BA3"/>
    <w:rsid w:val="00C00CB2"/>
    <w:rsid w:val="00C01B38"/>
    <w:rsid w:val="00C036C5"/>
    <w:rsid w:val="00C0402B"/>
    <w:rsid w:val="00C0463A"/>
    <w:rsid w:val="00C04AE0"/>
    <w:rsid w:val="00C07B3F"/>
    <w:rsid w:val="00C10A40"/>
    <w:rsid w:val="00C13910"/>
    <w:rsid w:val="00C13BBB"/>
    <w:rsid w:val="00C15AAF"/>
    <w:rsid w:val="00C17C9C"/>
    <w:rsid w:val="00C208AC"/>
    <w:rsid w:val="00C2177C"/>
    <w:rsid w:val="00C2583A"/>
    <w:rsid w:val="00C2776D"/>
    <w:rsid w:val="00C277BC"/>
    <w:rsid w:val="00C30716"/>
    <w:rsid w:val="00C31E4C"/>
    <w:rsid w:val="00C34ED0"/>
    <w:rsid w:val="00C36165"/>
    <w:rsid w:val="00C41ACE"/>
    <w:rsid w:val="00C44D05"/>
    <w:rsid w:val="00C458E8"/>
    <w:rsid w:val="00C45C86"/>
    <w:rsid w:val="00C45DFA"/>
    <w:rsid w:val="00C46744"/>
    <w:rsid w:val="00C47EDB"/>
    <w:rsid w:val="00C502C9"/>
    <w:rsid w:val="00C51362"/>
    <w:rsid w:val="00C5149A"/>
    <w:rsid w:val="00C522E0"/>
    <w:rsid w:val="00C54AAB"/>
    <w:rsid w:val="00C55139"/>
    <w:rsid w:val="00C601CB"/>
    <w:rsid w:val="00C6101C"/>
    <w:rsid w:val="00C627DA"/>
    <w:rsid w:val="00C63524"/>
    <w:rsid w:val="00C63FE4"/>
    <w:rsid w:val="00C6531E"/>
    <w:rsid w:val="00C66325"/>
    <w:rsid w:val="00C664BC"/>
    <w:rsid w:val="00C6675D"/>
    <w:rsid w:val="00C67336"/>
    <w:rsid w:val="00C73947"/>
    <w:rsid w:val="00C7491A"/>
    <w:rsid w:val="00C7518F"/>
    <w:rsid w:val="00C75CEC"/>
    <w:rsid w:val="00C76076"/>
    <w:rsid w:val="00C76083"/>
    <w:rsid w:val="00C8172D"/>
    <w:rsid w:val="00C82ECE"/>
    <w:rsid w:val="00C83007"/>
    <w:rsid w:val="00C84EAD"/>
    <w:rsid w:val="00C86F41"/>
    <w:rsid w:val="00C87441"/>
    <w:rsid w:val="00C8764D"/>
    <w:rsid w:val="00C87CC7"/>
    <w:rsid w:val="00C90E40"/>
    <w:rsid w:val="00C926F0"/>
    <w:rsid w:val="00C92A7F"/>
    <w:rsid w:val="00C93D83"/>
    <w:rsid w:val="00C93D9D"/>
    <w:rsid w:val="00C941CF"/>
    <w:rsid w:val="00C94D7E"/>
    <w:rsid w:val="00CA3C1E"/>
    <w:rsid w:val="00CA6489"/>
    <w:rsid w:val="00CA71EC"/>
    <w:rsid w:val="00CB0421"/>
    <w:rsid w:val="00CB291D"/>
    <w:rsid w:val="00CB2C8E"/>
    <w:rsid w:val="00CB421A"/>
    <w:rsid w:val="00CB45DB"/>
    <w:rsid w:val="00CB4C19"/>
    <w:rsid w:val="00CB7AC0"/>
    <w:rsid w:val="00CC0BC1"/>
    <w:rsid w:val="00CC0C4D"/>
    <w:rsid w:val="00CC10AB"/>
    <w:rsid w:val="00CC21D1"/>
    <w:rsid w:val="00CC23FB"/>
    <w:rsid w:val="00CC30C1"/>
    <w:rsid w:val="00CC4471"/>
    <w:rsid w:val="00CD0023"/>
    <w:rsid w:val="00CD2F72"/>
    <w:rsid w:val="00CD716F"/>
    <w:rsid w:val="00CD7C6F"/>
    <w:rsid w:val="00CE0A0A"/>
    <w:rsid w:val="00CE22E1"/>
    <w:rsid w:val="00CE2F71"/>
    <w:rsid w:val="00CE3E4D"/>
    <w:rsid w:val="00CE496B"/>
    <w:rsid w:val="00CE5099"/>
    <w:rsid w:val="00CE59D9"/>
    <w:rsid w:val="00CE6653"/>
    <w:rsid w:val="00CE6A8B"/>
    <w:rsid w:val="00CE70F6"/>
    <w:rsid w:val="00CE7F65"/>
    <w:rsid w:val="00CF0625"/>
    <w:rsid w:val="00CF1A17"/>
    <w:rsid w:val="00CF252A"/>
    <w:rsid w:val="00CF4D11"/>
    <w:rsid w:val="00CF4ED2"/>
    <w:rsid w:val="00CF5A05"/>
    <w:rsid w:val="00CF6628"/>
    <w:rsid w:val="00CF77C7"/>
    <w:rsid w:val="00D01C51"/>
    <w:rsid w:val="00D02015"/>
    <w:rsid w:val="00D05185"/>
    <w:rsid w:val="00D07287"/>
    <w:rsid w:val="00D075D4"/>
    <w:rsid w:val="00D12230"/>
    <w:rsid w:val="00D1492F"/>
    <w:rsid w:val="00D15B5B"/>
    <w:rsid w:val="00D16284"/>
    <w:rsid w:val="00D1682C"/>
    <w:rsid w:val="00D17EED"/>
    <w:rsid w:val="00D21820"/>
    <w:rsid w:val="00D21B5D"/>
    <w:rsid w:val="00D21B60"/>
    <w:rsid w:val="00D2280E"/>
    <w:rsid w:val="00D22BC7"/>
    <w:rsid w:val="00D318B2"/>
    <w:rsid w:val="00D34C83"/>
    <w:rsid w:val="00D36992"/>
    <w:rsid w:val="00D402D9"/>
    <w:rsid w:val="00D42D26"/>
    <w:rsid w:val="00D42EEE"/>
    <w:rsid w:val="00D43229"/>
    <w:rsid w:val="00D461C3"/>
    <w:rsid w:val="00D46A6D"/>
    <w:rsid w:val="00D50482"/>
    <w:rsid w:val="00D50A2E"/>
    <w:rsid w:val="00D50B4F"/>
    <w:rsid w:val="00D5221A"/>
    <w:rsid w:val="00D53020"/>
    <w:rsid w:val="00D55FB4"/>
    <w:rsid w:val="00D60C5A"/>
    <w:rsid w:val="00D660D4"/>
    <w:rsid w:val="00D66708"/>
    <w:rsid w:val="00D67784"/>
    <w:rsid w:val="00D67A5C"/>
    <w:rsid w:val="00D706F3"/>
    <w:rsid w:val="00D707D7"/>
    <w:rsid w:val="00D70CD4"/>
    <w:rsid w:val="00D71A2D"/>
    <w:rsid w:val="00D80904"/>
    <w:rsid w:val="00D80A28"/>
    <w:rsid w:val="00D82151"/>
    <w:rsid w:val="00D82254"/>
    <w:rsid w:val="00D8287D"/>
    <w:rsid w:val="00D83EDA"/>
    <w:rsid w:val="00D91072"/>
    <w:rsid w:val="00D917D4"/>
    <w:rsid w:val="00D92473"/>
    <w:rsid w:val="00D9326D"/>
    <w:rsid w:val="00D944E5"/>
    <w:rsid w:val="00D949DD"/>
    <w:rsid w:val="00D95A67"/>
    <w:rsid w:val="00D97CAF"/>
    <w:rsid w:val="00D97F53"/>
    <w:rsid w:val="00DA00A4"/>
    <w:rsid w:val="00DA0151"/>
    <w:rsid w:val="00DA03E5"/>
    <w:rsid w:val="00DA099A"/>
    <w:rsid w:val="00DA1449"/>
    <w:rsid w:val="00DA209F"/>
    <w:rsid w:val="00DA3164"/>
    <w:rsid w:val="00DA358E"/>
    <w:rsid w:val="00DA49F8"/>
    <w:rsid w:val="00DA58AF"/>
    <w:rsid w:val="00DA6CB6"/>
    <w:rsid w:val="00DB1595"/>
    <w:rsid w:val="00DB1FD2"/>
    <w:rsid w:val="00DB3FBC"/>
    <w:rsid w:val="00DB4AF3"/>
    <w:rsid w:val="00DB6666"/>
    <w:rsid w:val="00DB7303"/>
    <w:rsid w:val="00DB7DBE"/>
    <w:rsid w:val="00DC20BA"/>
    <w:rsid w:val="00DC2FE6"/>
    <w:rsid w:val="00DC3A3B"/>
    <w:rsid w:val="00DC522D"/>
    <w:rsid w:val="00DC56F4"/>
    <w:rsid w:val="00DC5793"/>
    <w:rsid w:val="00DC5FEB"/>
    <w:rsid w:val="00DC67C5"/>
    <w:rsid w:val="00DC6C04"/>
    <w:rsid w:val="00DC7B94"/>
    <w:rsid w:val="00DD00C9"/>
    <w:rsid w:val="00DD021C"/>
    <w:rsid w:val="00DD02D8"/>
    <w:rsid w:val="00DD0F94"/>
    <w:rsid w:val="00DD18E9"/>
    <w:rsid w:val="00DD293B"/>
    <w:rsid w:val="00DD3AB8"/>
    <w:rsid w:val="00DD435D"/>
    <w:rsid w:val="00DD57AB"/>
    <w:rsid w:val="00DD6205"/>
    <w:rsid w:val="00DD6F30"/>
    <w:rsid w:val="00DD7529"/>
    <w:rsid w:val="00DE0BF5"/>
    <w:rsid w:val="00DE0D30"/>
    <w:rsid w:val="00DE10C4"/>
    <w:rsid w:val="00DE31AD"/>
    <w:rsid w:val="00DE381E"/>
    <w:rsid w:val="00DE4AAC"/>
    <w:rsid w:val="00DE4FFF"/>
    <w:rsid w:val="00DE5335"/>
    <w:rsid w:val="00DE5619"/>
    <w:rsid w:val="00DE63A5"/>
    <w:rsid w:val="00DF1FAC"/>
    <w:rsid w:val="00DF2C93"/>
    <w:rsid w:val="00DF2E88"/>
    <w:rsid w:val="00DF3020"/>
    <w:rsid w:val="00DF543E"/>
    <w:rsid w:val="00E03A37"/>
    <w:rsid w:val="00E0533B"/>
    <w:rsid w:val="00E06393"/>
    <w:rsid w:val="00E0723F"/>
    <w:rsid w:val="00E12B4F"/>
    <w:rsid w:val="00E131B7"/>
    <w:rsid w:val="00E13861"/>
    <w:rsid w:val="00E1464D"/>
    <w:rsid w:val="00E2185A"/>
    <w:rsid w:val="00E21EFB"/>
    <w:rsid w:val="00E2219E"/>
    <w:rsid w:val="00E237F7"/>
    <w:rsid w:val="00E238B8"/>
    <w:rsid w:val="00E23923"/>
    <w:rsid w:val="00E25B15"/>
    <w:rsid w:val="00E25D01"/>
    <w:rsid w:val="00E272A6"/>
    <w:rsid w:val="00E27E4E"/>
    <w:rsid w:val="00E3087E"/>
    <w:rsid w:val="00E3133F"/>
    <w:rsid w:val="00E32370"/>
    <w:rsid w:val="00E357DC"/>
    <w:rsid w:val="00E35B73"/>
    <w:rsid w:val="00E36F6E"/>
    <w:rsid w:val="00E40057"/>
    <w:rsid w:val="00E408EE"/>
    <w:rsid w:val="00E443D9"/>
    <w:rsid w:val="00E44E63"/>
    <w:rsid w:val="00E458A2"/>
    <w:rsid w:val="00E46DA9"/>
    <w:rsid w:val="00E47BCA"/>
    <w:rsid w:val="00E52AD1"/>
    <w:rsid w:val="00E52BC4"/>
    <w:rsid w:val="00E5455E"/>
    <w:rsid w:val="00E54C0A"/>
    <w:rsid w:val="00E55756"/>
    <w:rsid w:val="00E5600B"/>
    <w:rsid w:val="00E56530"/>
    <w:rsid w:val="00E60C76"/>
    <w:rsid w:val="00E611F6"/>
    <w:rsid w:val="00E61395"/>
    <w:rsid w:val="00E61DB3"/>
    <w:rsid w:val="00E6416C"/>
    <w:rsid w:val="00E64716"/>
    <w:rsid w:val="00E67F8F"/>
    <w:rsid w:val="00E704EB"/>
    <w:rsid w:val="00E70C97"/>
    <w:rsid w:val="00E71428"/>
    <w:rsid w:val="00E71598"/>
    <w:rsid w:val="00E71937"/>
    <w:rsid w:val="00E71D37"/>
    <w:rsid w:val="00E71D9E"/>
    <w:rsid w:val="00E722B9"/>
    <w:rsid w:val="00E72365"/>
    <w:rsid w:val="00E73563"/>
    <w:rsid w:val="00E74975"/>
    <w:rsid w:val="00E779F2"/>
    <w:rsid w:val="00E804DE"/>
    <w:rsid w:val="00E81038"/>
    <w:rsid w:val="00E82BED"/>
    <w:rsid w:val="00E82CFB"/>
    <w:rsid w:val="00E834FE"/>
    <w:rsid w:val="00E84D64"/>
    <w:rsid w:val="00E85079"/>
    <w:rsid w:val="00E85F2C"/>
    <w:rsid w:val="00E87CA3"/>
    <w:rsid w:val="00E91FE8"/>
    <w:rsid w:val="00E92AE6"/>
    <w:rsid w:val="00E92BAA"/>
    <w:rsid w:val="00E92CDA"/>
    <w:rsid w:val="00E92FE5"/>
    <w:rsid w:val="00E93169"/>
    <w:rsid w:val="00E96315"/>
    <w:rsid w:val="00E972FD"/>
    <w:rsid w:val="00EA6332"/>
    <w:rsid w:val="00EB133E"/>
    <w:rsid w:val="00EB1B38"/>
    <w:rsid w:val="00EB268F"/>
    <w:rsid w:val="00EB27D5"/>
    <w:rsid w:val="00EB37CA"/>
    <w:rsid w:val="00EB6145"/>
    <w:rsid w:val="00EC14A5"/>
    <w:rsid w:val="00EC31BC"/>
    <w:rsid w:val="00EC361D"/>
    <w:rsid w:val="00EC3910"/>
    <w:rsid w:val="00EC3914"/>
    <w:rsid w:val="00EC39A6"/>
    <w:rsid w:val="00EC3BDB"/>
    <w:rsid w:val="00EC5E7C"/>
    <w:rsid w:val="00EC651F"/>
    <w:rsid w:val="00ED096A"/>
    <w:rsid w:val="00ED284B"/>
    <w:rsid w:val="00ED59C1"/>
    <w:rsid w:val="00ED66BD"/>
    <w:rsid w:val="00EE04CC"/>
    <w:rsid w:val="00EE063C"/>
    <w:rsid w:val="00EE0643"/>
    <w:rsid w:val="00EE0828"/>
    <w:rsid w:val="00EE292B"/>
    <w:rsid w:val="00EE6573"/>
    <w:rsid w:val="00EF0919"/>
    <w:rsid w:val="00EF154D"/>
    <w:rsid w:val="00EF28B3"/>
    <w:rsid w:val="00EF28FE"/>
    <w:rsid w:val="00EF388C"/>
    <w:rsid w:val="00EF5139"/>
    <w:rsid w:val="00EF5984"/>
    <w:rsid w:val="00EF7755"/>
    <w:rsid w:val="00F00C9C"/>
    <w:rsid w:val="00F011B9"/>
    <w:rsid w:val="00F01CF1"/>
    <w:rsid w:val="00F04A8F"/>
    <w:rsid w:val="00F04F3B"/>
    <w:rsid w:val="00F05144"/>
    <w:rsid w:val="00F05612"/>
    <w:rsid w:val="00F108C2"/>
    <w:rsid w:val="00F10E1D"/>
    <w:rsid w:val="00F1162F"/>
    <w:rsid w:val="00F16CDD"/>
    <w:rsid w:val="00F17C32"/>
    <w:rsid w:val="00F21090"/>
    <w:rsid w:val="00F21D52"/>
    <w:rsid w:val="00F2279C"/>
    <w:rsid w:val="00F2302D"/>
    <w:rsid w:val="00F23A5B"/>
    <w:rsid w:val="00F24438"/>
    <w:rsid w:val="00F26922"/>
    <w:rsid w:val="00F27D87"/>
    <w:rsid w:val="00F27F80"/>
    <w:rsid w:val="00F30FD1"/>
    <w:rsid w:val="00F328BB"/>
    <w:rsid w:val="00F32DD8"/>
    <w:rsid w:val="00F32EE0"/>
    <w:rsid w:val="00F33475"/>
    <w:rsid w:val="00F35101"/>
    <w:rsid w:val="00F37CA2"/>
    <w:rsid w:val="00F40681"/>
    <w:rsid w:val="00F431B2"/>
    <w:rsid w:val="00F43798"/>
    <w:rsid w:val="00F4515B"/>
    <w:rsid w:val="00F46645"/>
    <w:rsid w:val="00F47073"/>
    <w:rsid w:val="00F47A8D"/>
    <w:rsid w:val="00F47DDF"/>
    <w:rsid w:val="00F5030B"/>
    <w:rsid w:val="00F506A7"/>
    <w:rsid w:val="00F51B4E"/>
    <w:rsid w:val="00F52340"/>
    <w:rsid w:val="00F56202"/>
    <w:rsid w:val="00F57C87"/>
    <w:rsid w:val="00F607CD"/>
    <w:rsid w:val="00F61209"/>
    <w:rsid w:val="00F6133F"/>
    <w:rsid w:val="00F62B73"/>
    <w:rsid w:val="00F6525A"/>
    <w:rsid w:val="00F6695B"/>
    <w:rsid w:val="00F67424"/>
    <w:rsid w:val="00F70690"/>
    <w:rsid w:val="00F7208E"/>
    <w:rsid w:val="00F72540"/>
    <w:rsid w:val="00F725B2"/>
    <w:rsid w:val="00F727A0"/>
    <w:rsid w:val="00F73FDB"/>
    <w:rsid w:val="00F74C3C"/>
    <w:rsid w:val="00F74D26"/>
    <w:rsid w:val="00F74E36"/>
    <w:rsid w:val="00F80862"/>
    <w:rsid w:val="00F81617"/>
    <w:rsid w:val="00F8274F"/>
    <w:rsid w:val="00F834FD"/>
    <w:rsid w:val="00F83F2E"/>
    <w:rsid w:val="00F87686"/>
    <w:rsid w:val="00F87715"/>
    <w:rsid w:val="00F877BD"/>
    <w:rsid w:val="00F8783B"/>
    <w:rsid w:val="00F90203"/>
    <w:rsid w:val="00F9288C"/>
    <w:rsid w:val="00F9291B"/>
    <w:rsid w:val="00F932A2"/>
    <w:rsid w:val="00F935E9"/>
    <w:rsid w:val="00F95AAC"/>
    <w:rsid w:val="00F96729"/>
    <w:rsid w:val="00F9673A"/>
    <w:rsid w:val="00FA10C1"/>
    <w:rsid w:val="00FA1364"/>
    <w:rsid w:val="00FA15A7"/>
    <w:rsid w:val="00FA1FE8"/>
    <w:rsid w:val="00FA271E"/>
    <w:rsid w:val="00FA4039"/>
    <w:rsid w:val="00FA6003"/>
    <w:rsid w:val="00FA7226"/>
    <w:rsid w:val="00FB08FB"/>
    <w:rsid w:val="00FB0C2D"/>
    <w:rsid w:val="00FB67E6"/>
    <w:rsid w:val="00FC053E"/>
    <w:rsid w:val="00FC0F5D"/>
    <w:rsid w:val="00FC2E69"/>
    <w:rsid w:val="00FC44CD"/>
    <w:rsid w:val="00FC487B"/>
    <w:rsid w:val="00FC4EFF"/>
    <w:rsid w:val="00FC54CD"/>
    <w:rsid w:val="00FC74A0"/>
    <w:rsid w:val="00FD00E8"/>
    <w:rsid w:val="00FD03E2"/>
    <w:rsid w:val="00FD1AB1"/>
    <w:rsid w:val="00FD1D0D"/>
    <w:rsid w:val="00FD3170"/>
    <w:rsid w:val="00FD4508"/>
    <w:rsid w:val="00FD47FF"/>
    <w:rsid w:val="00FD4948"/>
    <w:rsid w:val="00FD64CA"/>
    <w:rsid w:val="00FD7DBA"/>
    <w:rsid w:val="00FE11BA"/>
    <w:rsid w:val="00FE1738"/>
    <w:rsid w:val="00FE1B43"/>
    <w:rsid w:val="00FE40B5"/>
    <w:rsid w:val="00FF31BE"/>
    <w:rsid w:val="00FF3C7B"/>
    <w:rsid w:val="00FF41E0"/>
    <w:rsid w:val="00FF4CE9"/>
    <w:rsid w:val="00FF5007"/>
    <w:rsid w:val="00FF52A8"/>
    <w:rsid w:val="00FF614B"/>
    <w:rsid w:val="00FF61AC"/>
    <w:rsid w:val="0468D80C"/>
    <w:rsid w:val="079EF9FE"/>
    <w:rsid w:val="0B9AA581"/>
    <w:rsid w:val="0E4A43D9"/>
    <w:rsid w:val="0FD5C5C0"/>
    <w:rsid w:val="11C5F5F9"/>
    <w:rsid w:val="28A8F2F4"/>
    <w:rsid w:val="32385693"/>
    <w:rsid w:val="34CFA79C"/>
    <w:rsid w:val="36349FB3"/>
    <w:rsid w:val="37A6F17C"/>
    <w:rsid w:val="3C6B3D96"/>
    <w:rsid w:val="4668E261"/>
    <w:rsid w:val="5519A1B6"/>
    <w:rsid w:val="556D1897"/>
    <w:rsid w:val="5B518721"/>
    <w:rsid w:val="6994C675"/>
    <w:rsid w:val="6B7AB384"/>
    <w:rsid w:val="6BD93E57"/>
    <w:rsid w:val="6CB8B49A"/>
    <w:rsid w:val="6D38B6CD"/>
    <w:rsid w:val="6D7C87B2"/>
    <w:rsid w:val="6EB95E6A"/>
    <w:rsid w:val="718AAF98"/>
    <w:rsid w:val="72C69D20"/>
    <w:rsid w:val="77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0203202B-B847-4855-8E90-191DB3F8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A4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F834F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B3B6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65C68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57542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FChar">
    <w:name w:val="TF Char"/>
    <w:link w:val="TF"/>
    <w:qFormat/>
    <w:rsid w:val="00EE0828"/>
    <w:rPr>
      <w:rFonts w:ascii="Arial" w:hAnsi="Arial"/>
      <w:b/>
      <w:lang w:eastAsia="en-US"/>
    </w:rPr>
  </w:style>
  <w:style w:type="table" w:styleId="TableGrid">
    <w:name w:val="Table Grid"/>
    <w:basedOn w:val="TableNormal"/>
    <w:rsid w:val="00C04AE0"/>
    <w:tblPr/>
  </w:style>
  <w:style w:type="character" w:customStyle="1" w:styleId="EXChar">
    <w:name w:val="EX Char"/>
    <w:link w:val="EX"/>
    <w:locked/>
    <w:rsid w:val="002E3122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695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E21A4"/>
    <w:rPr>
      <w:color w:val="2B579A"/>
      <w:shd w:val="clear" w:color="auto" w:fill="E1DFDD"/>
    </w:rPr>
  </w:style>
  <w:style w:type="character" w:styleId="SubtleEmphasis">
    <w:name w:val="Subtle Emphasis"/>
    <w:uiPriority w:val="19"/>
    <w:qFormat/>
    <w:rsid w:val="00E92AE6"/>
    <w:rPr>
      <w:i/>
      <w:iCs/>
      <w:color w:val="404040"/>
    </w:rPr>
  </w:style>
  <w:style w:type="character" w:customStyle="1" w:styleId="Heading2Char">
    <w:name w:val="Heading 2 Char"/>
    <w:basedOn w:val="DefaultParagraphFont"/>
    <w:link w:val="Heading2"/>
    <w:rsid w:val="003D4EF3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3D4EF3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826DD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61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6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91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78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83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8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5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32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89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0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2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75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90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0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4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2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3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7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33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23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5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2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6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2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0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38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44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47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7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86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17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19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2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80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1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14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127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0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4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06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125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91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26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22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30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61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7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1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5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73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4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84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215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D9D5F-FA8F-46D9-8A77-52940A862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005E7-2E18-4F28-8050-F7268B01E90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AD47B887-532F-415D-B202-7F5F520B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63067-D2E3-465C-AC7A-CD4F853123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207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d1</cp:lastModifiedBy>
  <cp:revision>130</cp:revision>
  <cp:lastPrinted>1900-01-02T03:20:00Z</cp:lastPrinted>
  <dcterms:created xsi:type="dcterms:W3CDTF">2025-11-04T06:00:00Z</dcterms:created>
  <dcterms:modified xsi:type="dcterms:W3CDTF">2026-02-11T15:53:00Z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