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447EA8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582F58">
        <w:rPr>
          <w:rFonts w:hint="eastAsia"/>
          <w:b/>
          <w:i/>
          <w:noProof/>
          <w:sz w:val="28"/>
          <w:lang w:eastAsia="zh-CN"/>
        </w:rPr>
        <w:t>0</w:t>
      </w:r>
      <w:r w:rsidR="007C0B44">
        <w:rPr>
          <w:rFonts w:hint="eastAsia"/>
          <w:b/>
          <w:i/>
          <w:noProof/>
          <w:sz w:val="28"/>
          <w:lang w:eastAsia="zh-CN"/>
        </w:rPr>
        <w:t>648d1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36D5F21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21815" w:rsidRPr="00582F58">
        <w:rPr>
          <w:rFonts w:ascii="Arial" w:hAnsi="Arial" w:cs="Arial"/>
          <w:b/>
          <w:bCs/>
          <w:lang w:val="en-US"/>
        </w:rPr>
        <w:t>China Mobile</w:t>
      </w:r>
      <w:r w:rsidR="00FB3039" w:rsidRPr="00582F58">
        <w:rPr>
          <w:rFonts w:ascii="Arial" w:hAnsi="Arial" w:cs="Arial"/>
          <w:b/>
          <w:bCs/>
          <w:lang w:val="en-US" w:eastAsia="zh-CN"/>
        </w:rPr>
        <w:t>, ZTE</w:t>
      </w:r>
      <w:ins w:id="0" w:author="Yushuang" w:date="2026-02-10T18:28:00Z" w16du:dateUtc="2026-02-10T12:58:00Z">
        <w:r w:rsidR="007C0B44">
          <w:rPr>
            <w:rFonts w:ascii="Arial" w:hAnsi="Arial" w:cs="Arial" w:hint="eastAsia"/>
            <w:b/>
            <w:bCs/>
            <w:lang w:val="en-US" w:eastAsia="zh-CN"/>
          </w:rPr>
          <w:t>, AT&amp;T</w:t>
        </w:r>
      </w:ins>
    </w:p>
    <w:p w14:paraId="65CE4E4B" w14:textId="1BF1D02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021815" w:rsidRPr="002C0D35">
        <w:rPr>
          <w:rFonts w:ascii="Arial" w:hAnsi="Arial" w:cs="Arial"/>
          <w:b/>
          <w:bCs/>
          <w:lang w:val="en-US"/>
        </w:rPr>
        <w:t>pCR</w:t>
      </w:r>
      <w:proofErr w:type="spellEnd"/>
      <w:r w:rsidR="00021815" w:rsidRPr="002C0D35">
        <w:rPr>
          <w:rFonts w:ascii="Arial" w:hAnsi="Arial" w:cs="Arial"/>
          <w:b/>
          <w:bCs/>
          <w:lang w:val="en-US"/>
        </w:rPr>
        <w:t xml:space="preserve"> on</w:t>
      </w:r>
      <w:r w:rsidR="00850A87">
        <w:rPr>
          <w:rFonts w:ascii="Arial" w:hAnsi="Arial" w:cs="Arial" w:hint="eastAsia"/>
          <w:b/>
          <w:bCs/>
          <w:lang w:val="en-US" w:eastAsia="zh-CN"/>
        </w:rPr>
        <w:t xml:space="preserve"> TR</w:t>
      </w:r>
      <w:r w:rsidR="00021815" w:rsidRPr="002C0D35">
        <w:rPr>
          <w:rFonts w:ascii="Arial" w:hAnsi="Arial" w:cs="Arial"/>
          <w:b/>
          <w:bCs/>
          <w:lang w:val="en-US"/>
        </w:rPr>
        <w:t xml:space="preserve"> 28.881 </w:t>
      </w:r>
      <w:r w:rsidR="00306858">
        <w:rPr>
          <w:rFonts w:ascii="Arial" w:hAnsi="Arial" w:cs="Arial" w:hint="eastAsia"/>
          <w:b/>
          <w:bCs/>
          <w:lang w:val="en-US" w:eastAsia="zh-CN"/>
        </w:rPr>
        <w:t xml:space="preserve">Complete the </w:t>
      </w:r>
      <w:r w:rsidR="00021815">
        <w:rPr>
          <w:rFonts w:ascii="Arial" w:hAnsi="Arial" w:cs="Arial" w:hint="eastAsia"/>
          <w:b/>
          <w:bCs/>
          <w:lang w:val="en-US" w:eastAsia="zh-CN"/>
        </w:rPr>
        <w:t>Use case#1</w:t>
      </w:r>
      <w:r w:rsidR="005E2B5B">
        <w:rPr>
          <w:rFonts w:ascii="Arial" w:hAnsi="Arial" w:cs="Arial" w:hint="eastAsia"/>
          <w:b/>
          <w:bCs/>
          <w:lang w:val="en-US" w:eastAsia="zh-CN"/>
        </w:rPr>
        <w:t>7</w:t>
      </w:r>
      <w:r w:rsidR="00306858">
        <w:rPr>
          <w:rFonts w:ascii="Arial" w:hAnsi="Arial" w:cs="Arial" w:hint="eastAsia"/>
          <w:b/>
          <w:bCs/>
          <w:lang w:val="en-US" w:eastAsia="zh-CN"/>
        </w:rPr>
        <w:t xml:space="preserve">: </w:t>
      </w:r>
      <w:r w:rsidR="00306858" w:rsidRPr="00306858">
        <w:rPr>
          <w:rFonts w:ascii="Arial" w:hAnsi="Arial" w:cs="Arial"/>
          <w:b/>
          <w:bCs/>
          <w:lang w:val="en-US" w:eastAsia="zh-CN"/>
        </w:rPr>
        <w:t>Enhancement of core network and service delivering and assurance scenarios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D115C9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6.20.1</w:t>
      </w:r>
    </w:p>
    <w:p w14:paraId="369E83CA" w14:textId="176E852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3GPP TR 28.881</w:t>
      </w:r>
    </w:p>
    <w:p w14:paraId="32E76F63" w14:textId="1FDFF64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V</w:t>
      </w:r>
      <w:r w:rsidR="00021815">
        <w:rPr>
          <w:rFonts w:ascii="Arial" w:hAnsi="Arial" w:cs="Arial" w:hint="eastAsia"/>
          <w:b/>
          <w:bCs/>
          <w:lang w:val="en-US" w:eastAsia="zh-CN"/>
        </w:rPr>
        <w:t>1</w:t>
      </w:r>
      <w:r w:rsidR="00021815">
        <w:rPr>
          <w:rFonts w:ascii="Arial" w:hAnsi="Arial" w:cs="Arial"/>
          <w:b/>
          <w:bCs/>
          <w:lang w:val="en-US"/>
        </w:rPr>
        <w:t>.</w:t>
      </w:r>
      <w:r w:rsidR="00021815">
        <w:rPr>
          <w:rFonts w:ascii="Arial" w:hAnsi="Arial" w:cs="Arial" w:hint="eastAsia"/>
          <w:b/>
          <w:bCs/>
          <w:lang w:val="en-US" w:eastAsia="zh-CN"/>
        </w:rPr>
        <w:t>0</w:t>
      </w:r>
      <w:r w:rsidR="00021815">
        <w:rPr>
          <w:rFonts w:ascii="Arial" w:hAnsi="Arial" w:cs="Arial"/>
          <w:b/>
          <w:bCs/>
          <w:lang w:val="en-US"/>
        </w:rPr>
        <w:t>.0</w:t>
      </w:r>
    </w:p>
    <w:p w14:paraId="09C0AB02" w14:textId="50A498E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21815" w:rsidRPr="00E70AFC">
        <w:rPr>
          <w:rFonts w:ascii="Arial" w:hAnsi="Arial" w:cs="Arial"/>
          <w:b/>
          <w:bCs/>
          <w:lang w:val="en-US"/>
        </w:rPr>
        <w:t>FS_IDMS_MN_Ph4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3E50639" w14:textId="0A85916E" w:rsidR="00C57480" w:rsidRDefault="00C57480">
      <w:pPr>
        <w:rPr>
          <w:lang w:val="en-US"/>
        </w:rPr>
      </w:pPr>
      <w:r w:rsidRPr="00C57480">
        <w:rPr>
          <w:lang w:val="en-US"/>
        </w:rPr>
        <w:t xml:space="preserve">This </w:t>
      </w:r>
      <w:proofErr w:type="spellStart"/>
      <w:r w:rsidRPr="00C57480">
        <w:rPr>
          <w:lang w:val="en-US"/>
        </w:rPr>
        <w:t>pCR</w:t>
      </w:r>
      <w:proofErr w:type="spellEnd"/>
      <w:r w:rsidRPr="00C57480">
        <w:rPr>
          <w:lang w:val="en-US"/>
        </w:rPr>
        <w:t xml:space="preserve"> provides </w:t>
      </w:r>
      <w:r>
        <w:rPr>
          <w:rFonts w:hint="eastAsia"/>
          <w:lang w:val="en-US" w:eastAsia="zh-CN"/>
        </w:rPr>
        <w:t>the potential s</w:t>
      </w:r>
      <w:r w:rsidRPr="00C57480">
        <w:rPr>
          <w:lang w:val="en-US"/>
        </w:rPr>
        <w:t>olution</w:t>
      </w:r>
      <w:r w:rsidR="00B8682B">
        <w:rPr>
          <w:rFonts w:hint="eastAsia"/>
          <w:lang w:val="en-US" w:eastAsia="zh-CN"/>
        </w:rPr>
        <w:t xml:space="preserve">, </w:t>
      </w:r>
      <w:r w:rsidR="00B8682B" w:rsidRPr="00B8682B">
        <w:rPr>
          <w:lang w:val="en-US" w:eastAsia="zh-CN"/>
        </w:rPr>
        <w:t>evaluation, conclusion and recommendations for Use case#1</w:t>
      </w:r>
      <w:r w:rsidR="00306858">
        <w:rPr>
          <w:rFonts w:hint="eastAsia"/>
          <w:lang w:val="en-US" w:eastAsia="zh-CN"/>
        </w:rPr>
        <w:t xml:space="preserve">7: </w:t>
      </w:r>
      <w:r w:rsidR="00306858" w:rsidRPr="00306858">
        <w:rPr>
          <w:lang w:val="en-US" w:eastAsia="zh-CN"/>
        </w:rPr>
        <w:t>Enhancement of core network and service delivering and assurance scenarios</w:t>
      </w:r>
      <w:r w:rsidRPr="00C57480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9DD0465" w14:textId="3F65F1E9" w:rsidR="004B7409" w:rsidRPr="007D0169" w:rsidRDefault="004B7409" w:rsidP="004B7409">
      <w:pPr>
        <w:pStyle w:val="2"/>
      </w:pPr>
      <w:bookmarkStart w:id="1" w:name="_Toc215490808"/>
      <w:r w:rsidRPr="007D0169">
        <w:rPr>
          <w:rFonts w:hint="eastAsia"/>
        </w:rPr>
        <w:t>4</w:t>
      </w:r>
      <w:r w:rsidRPr="007D0169">
        <w:t>.17</w:t>
      </w:r>
      <w:r w:rsidRPr="007D0169">
        <w:tab/>
        <w:t xml:space="preserve">Use </w:t>
      </w:r>
      <w:r w:rsidRPr="007D0169">
        <w:rPr>
          <w:rFonts w:hint="eastAsia"/>
        </w:rPr>
        <w:t>case</w:t>
      </w:r>
      <w:r w:rsidRPr="007D0169">
        <w:t xml:space="preserve"> #17: Enhancement of </w:t>
      </w:r>
      <w:r w:rsidRPr="007D0169">
        <w:rPr>
          <w:rFonts w:hint="eastAsia"/>
        </w:rPr>
        <w:t>c</w:t>
      </w:r>
      <w:r w:rsidRPr="007D0169">
        <w:t xml:space="preserve">ore network </w:t>
      </w:r>
      <w:del w:id="2" w:author="Yushuanghu" w:date="2026-01-16T15:54:00Z">
        <w:r w:rsidRPr="007D0169" w:rsidDel="00CC5807">
          <w:delText xml:space="preserve">and </w:delText>
        </w:r>
      </w:del>
      <w:r w:rsidRPr="007D0169">
        <w:t>service delivering and assurance scenarios</w:t>
      </w:r>
      <w:bookmarkEnd w:id="1"/>
    </w:p>
    <w:p w14:paraId="4EFE4B84" w14:textId="77777777" w:rsidR="004B7409" w:rsidRPr="007D0169" w:rsidRDefault="004B7409" w:rsidP="004B7409">
      <w:pPr>
        <w:pStyle w:val="3"/>
      </w:pPr>
      <w:bookmarkStart w:id="3" w:name="_Toc215490809"/>
      <w:r w:rsidRPr="007D0169">
        <w:rPr>
          <w:rFonts w:hint="eastAsia"/>
        </w:rPr>
        <w:t>4</w:t>
      </w:r>
      <w:r w:rsidRPr="007D0169">
        <w:t>.17.1</w:t>
      </w:r>
      <w:r w:rsidRPr="007D0169">
        <w:tab/>
        <w:t>Description</w:t>
      </w:r>
      <w:bookmarkEnd w:id="3"/>
    </w:p>
    <w:p w14:paraId="0CA3E2F8" w14:textId="77777777" w:rsidR="004B7409" w:rsidRPr="007D0169" w:rsidRDefault="004B7409" w:rsidP="004B7409">
      <w:r w:rsidRPr="007D0169">
        <w:t xml:space="preserve">This use case proposes </w:t>
      </w:r>
      <w:r w:rsidRPr="007D0169">
        <w:rPr>
          <w:rFonts w:hint="eastAsia"/>
        </w:rPr>
        <w:t>to add the</w:t>
      </w:r>
      <w:r w:rsidRPr="007D0169">
        <w:t xml:space="preserve"> scenario</w:t>
      </w:r>
      <w:r w:rsidRPr="007D0169">
        <w:rPr>
          <w:rFonts w:hint="eastAsia"/>
        </w:rPr>
        <w:t>s</w:t>
      </w:r>
      <w:r w:rsidRPr="007D0169">
        <w:t xml:space="preserve"> </w:t>
      </w:r>
      <w:r w:rsidRPr="007D0169">
        <w:rPr>
          <w:rFonts w:hint="eastAsia"/>
        </w:rPr>
        <w:t>on c</w:t>
      </w:r>
      <w:r w:rsidRPr="007D0169">
        <w:t xml:space="preserve">ore network and service delivering and assurance to support the SLA of core network services. In </w:t>
      </w:r>
      <w:r w:rsidRPr="00C2681D">
        <w:t>3GPP</w:t>
      </w:r>
      <w:r>
        <w:t> </w:t>
      </w:r>
      <w:r w:rsidRPr="00C2681D">
        <w:t>TS</w:t>
      </w:r>
      <w:r>
        <w:t> </w:t>
      </w:r>
      <w:r w:rsidRPr="00C2681D">
        <w:t>2</w:t>
      </w:r>
      <w:r w:rsidRPr="00C2681D">
        <w:rPr>
          <w:lang w:eastAsia="zh-CN"/>
        </w:rPr>
        <w:t>8.312</w:t>
      </w:r>
      <w:r>
        <w:rPr>
          <w:lang w:eastAsia="zh-CN"/>
        </w:rPr>
        <w:t> </w:t>
      </w:r>
      <w:r w:rsidRPr="00C2681D">
        <w:rPr>
          <w:lang w:eastAsia="zh-CN"/>
        </w:rPr>
        <w:t>[1]</w:t>
      </w:r>
      <w:r w:rsidRPr="007D0169">
        <w:t>, the existing use case and requirements for intent containing an expectation for 5GC network is described in clause</w:t>
      </w:r>
      <w:r>
        <w:t> </w:t>
      </w:r>
      <w:r w:rsidRPr="007D0169">
        <w:t>5.1.</w:t>
      </w:r>
      <w:r w:rsidRPr="007D0169">
        <w:rPr>
          <w:rFonts w:hint="eastAsia"/>
        </w:rPr>
        <w:t>8,</w:t>
      </w:r>
      <w:r w:rsidRPr="007D0169">
        <w:t xml:space="preserve"> enabling </w:t>
      </w:r>
      <w:proofErr w:type="spellStart"/>
      <w:r w:rsidRPr="007D0169">
        <w:t>MnS</w:t>
      </w:r>
      <w:proofErr w:type="spellEnd"/>
      <w:r w:rsidRPr="007D0169">
        <w:t xml:space="preserve"> consumers to express intentions for 5GC network delivery (e.g., deploying 5GC sub-networks in specified areas) and performance assurance (e.g., maximum number of PDU sessions, number of registered users). Additionally, the 5GC Network Expectation defined in Clause</w:t>
      </w:r>
      <w:r>
        <w:t> </w:t>
      </w:r>
      <w:r w:rsidRPr="007D0169">
        <w:t xml:space="preserve">6.2.2.1.4 covers basic parameters like NF type, location, PLMN, and TAI. However, the existing capabilities fail to meet the following </w:t>
      </w:r>
      <w:r w:rsidRPr="007D0169">
        <w:rPr>
          <w:rFonts w:hint="eastAsia"/>
        </w:rPr>
        <w:t xml:space="preserve">service </w:t>
      </w:r>
      <w:r w:rsidRPr="007D0169">
        <w:t>experience-</w:t>
      </w:r>
      <w:del w:id="4" w:author="Yushuanghu" w:date="2026-01-16T11:36:00Z">
        <w:r w:rsidRPr="007D0169" w:rsidDel="006F021F">
          <w:delText>-</w:delText>
        </w:r>
      </w:del>
      <w:r w:rsidRPr="007D0169">
        <w:t>specific requirements:</w:t>
      </w:r>
    </w:p>
    <w:p w14:paraId="0646F9AC" w14:textId="77777777" w:rsidR="004B7409" w:rsidRPr="007D0169" w:rsidRDefault="004B7409" w:rsidP="004B7409">
      <w:pPr>
        <w:pStyle w:val="B1"/>
      </w:pPr>
      <w:bookmarkStart w:id="5" w:name="_Hlk219471395"/>
      <w:r>
        <w:t>-</w:t>
      </w:r>
      <w:r>
        <w:tab/>
      </w:r>
      <w:proofErr w:type="spellStart"/>
      <w:r w:rsidRPr="007D0169">
        <w:rPr>
          <w:rFonts w:hint="eastAsia"/>
        </w:rPr>
        <w:t>MnS</w:t>
      </w:r>
      <w:proofErr w:type="spellEnd"/>
      <w:r w:rsidRPr="007D0169">
        <w:rPr>
          <w:rFonts w:hint="eastAsia"/>
        </w:rPr>
        <w:t xml:space="preserve"> consumer expresses core network SLA-level latency assurance expectation for specific service flows.</w:t>
      </w:r>
    </w:p>
    <w:p w14:paraId="6BE4EA16" w14:textId="77777777" w:rsidR="004B7409" w:rsidRPr="007D0169" w:rsidRDefault="004B7409" w:rsidP="004B7409">
      <w:pPr>
        <w:pStyle w:val="B1"/>
      </w:pPr>
      <w:r>
        <w:t>-</w:t>
      </w:r>
      <w:r>
        <w:tab/>
      </w:r>
      <w:proofErr w:type="spellStart"/>
      <w:r w:rsidRPr="007D0169">
        <w:t>MnS</w:t>
      </w:r>
      <w:proofErr w:type="spellEnd"/>
      <w:r w:rsidRPr="007D0169">
        <w:t xml:space="preserve"> consumer expresses the preference on NF selection</w:t>
      </w:r>
      <w:r w:rsidRPr="007D0169">
        <w:rPr>
          <w:rFonts w:hint="eastAsia"/>
        </w:rPr>
        <w:t xml:space="preserve"> (e.g., UPF)</w:t>
      </w:r>
      <w:r w:rsidRPr="007D0169">
        <w:t xml:space="preserve"> and binding expectation for core network services.</w:t>
      </w:r>
    </w:p>
    <w:p w14:paraId="47F54D72" w14:textId="77777777" w:rsidR="004B7409" w:rsidRPr="00431745" w:rsidRDefault="004B7409" w:rsidP="004B7409">
      <w:pPr>
        <w:pStyle w:val="3"/>
      </w:pPr>
      <w:bookmarkStart w:id="6" w:name="_Toc215490810"/>
      <w:bookmarkEnd w:id="5"/>
      <w:r w:rsidRPr="00431745">
        <w:t>4.17.2</w:t>
      </w:r>
      <w:r w:rsidRPr="00431745">
        <w:tab/>
        <w:t>Potential requirements</w:t>
      </w:r>
      <w:bookmarkEnd w:id="6"/>
    </w:p>
    <w:p w14:paraId="28A8E735" w14:textId="77777777" w:rsidR="004B7409" w:rsidRPr="00431745" w:rsidRDefault="004B7409" w:rsidP="004B7409">
      <w:r w:rsidRPr="00431745">
        <w:rPr>
          <w:b/>
          <w:bCs/>
        </w:rPr>
        <w:t>REQ-IDMS_</w:t>
      </w:r>
      <w:r w:rsidRPr="00431745">
        <w:rPr>
          <w:rFonts w:hint="eastAsia"/>
          <w:b/>
          <w:bCs/>
        </w:rPr>
        <w:t>CN</w:t>
      </w:r>
      <w:r w:rsidRPr="00431745">
        <w:rPr>
          <w:b/>
          <w:bCs/>
        </w:rPr>
        <w:t>ServiceIntent</w:t>
      </w:r>
      <w:r w:rsidRPr="00431745">
        <w:rPr>
          <w:rFonts w:hint="eastAsia"/>
          <w:b/>
          <w:bCs/>
        </w:rPr>
        <w:t>-</w:t>
      </w:r>
      <w:r w:rsidRPr="00431745">
        <w:rPr>
          <w:b/>
          <w:bCs/>
        </w:rPr>
        <w:t>1</w:t>
      </w:r>
      <w:r w:rsidRPr="00431745">
        <w:t xml:space="preserve">: The intent driven </w:t>
      </w:r>
      <w:proofErr w:type="spellStart"/>
      <w:r w:rsidRPr="00431745">
        <w:t>MnS</w:t>
      </w:r>
      <w:proofErr w:type="spellEnd"/>
      <w:r w:rsidRPr="00431745">
        <w:t xml:space="preserve"> producer for </w:t>
      </w:r>
      <w:r w:rsidRPr="00431745">
        <w:rPr>
          <w:rFonts w:hint="eastAsia"/>
        </w:rPr>
        <w:t xml:space="preserve">core network </w:t>
      </w:r>
      <w:r w:rsidRPr="00431745">
        <w:t xml:space="preserve">service should have capabilities enabling the </w:t>
      </w:r>
      <w:proofErr w:type="spellStart"/>
      <w:r w:rsidRPr="00431745">
        <w:t>MnS</w:t>
      </w:r>
      <w:proofErr w:type="spellEnd"/>
      <w:r w:rsidRPr="00431745">
        <w:t xml:space="preserve"> consumer to express </w:t>
      </w:r>
      <w:bookmarkStart w:id="7" w:name="_Hlk219455219"/>
      <w:r w:rsidRPr="00431745">
        <w:t xml:space="preserve">service </w:t>
      </w:r>
      <w:r w:rsidRPr="00431745">
        <w:rPr>
          <w:rFonts w:hint="eastAsia"/>
        </w:rPr>
        <w:t>latency</w:t>
      </w:r>
      <w:r w:rsidRPr="00431745">
        <w:t xml:space="preserve"> requirements</w:t>
      </w:r>
      <w:bookmarkEnd w:id="7"/>
      <w:r w:rsidRPr="00431745">
        <w:t>.</w:t>
      </w:r>
    </w:p>
    <w:p w14:paraId="72BA9918" w14:textId="7E8CF3C4" w:rsidR="004B7409" w:rsidRPr="00431745" w:rsidRDefault="004B7409" w:rsidP="004B7409">
      <w:r w:rsidRPr="00431745">
        <w:rPr>
          <w:b/>
          <w:bCs/>
        </w:rPr>
        <w:t>REQ-IDMS_</w:t>
      </w:r>
      <w:r w:rsidRPr="00431745">
        <w:rPr>
          <w:rFonts w:hint="eastAsia"/>
          <w:b/>
          <w:bCs/>
        </w:rPr>
        <w:t>CN</w:t>
      </w:r>
      <w:r w:rsidRPr="00431745">
        <w:rPr>
          <w:b/>
          <w:bCs/>
        </w:rPr>
        <w:t>ServiceIntent</w:t>
      </w:r>
      <w:r w:rsidRPr="00431745">
        <w:rPr>
          <w:rFonts w:hint="eastAsia"/>
          <w:b/>
          <w:bCs/>
        </w:rPr>
        <w:t>-2</w:t>
      </w:r>
      <w:r w:rsidRPr="00431745">
        <w:t xml:space="preserve">: The intent driven </w:t>
      </w:r>
      <w:proofErr w:type="spellStart"/>
      <w:r w:rsidRPr="00431745">
        <w:t>MnS</w:t>
      </w:r>
      <w:proofErr w:type="spellEnd"/>
      <w:r w:rsidRPr="00431745">
        <w:t xml:space="preserve"> producer for </w:t>
      </w:r>
      <w:r w:rsidRPr="00431745">
        <w:rPr>
          <w:rFonts w:hint="eastAsia"/>
        </w:rPr>
        <w:t>core network</w:t>
      </w:r>
      <w:r w:rsidRPr="00431745">
        <w:t xml:space="preserve"> service should have capabilities enabling the </w:t>
      </w:r>
      <w:bookmarkStart w:id="8" w:name="_Hlk219467693"/>
      <w:proofErr w:type="spellStart"/>
      <w:r w:rsidRPr="00431745">
        <w:t>MnS</w:t>
      </w:r>
      <w:proofErr w:type="spellEnd"/>
      <w:r w:rsidRPr="00431745">
        <w:t xml:space="preserve"> consumer to express</w:t>
      </w:r>
      <w:r w:rsidRPr="00431745">
        <w:rPr>
          <w:rFonts w:hint="eastAsia"/>
        </w:rPr>
        <w:t xml:space="preserve"> the preference on </w:t>
      </w:r>
      <w:ins w:id="9" w:author="Yushuanghu" w:date="2026-01-22T21:51:00Z" w16du:dateUtc="2026-01-22T13:51:00Z">
        <w:r w:rsidR="001A137A">
          <w:rPr>
            <w:rFonts w:hint="eastAsia"/>
            <w:lang w:eastAsia="zh-CN"/>
          </w:rPr>
          <w:t>UPF</w:t>
        </w:r>
      </w:ins>
      <w:ins w:id="10" w:author="Yushuanghu" w:date="2026-01-29T18:11:00Z" w16du:dateUtc="2026-01-29T10:11:00Z">
        <w:r w:rsidR="002E305D">
          <w:rPr>
            <w:rFonts w:hint="eastAsia"/>
            <w:lang w:eastAsia="zh-CN"/>
          </w:rPr>
          <w:t xml:space="preserve"> </w:t>
        </w:r>
      </w:ins>
      <w:del w:id="11" w:author="Yushuanghu" w:date="2026-01-22T21:51:00Z" w16du:dateUtc="2026-01-22T13:51:00Z">
        <w:r w:rsidRPr="00431745" w:rsidDel="001A137A">
          <w:rPr>
            <w:rFonts w:hint="eastAsia"/>
          </w:rPr>
          <w:delText xml:space="preserve">NF </w:delText>
        </w:r>
      </w:del>
      <w:r w:rsidRPr="00431745">
        <w:rPr>
          <w:rFonts w:hint="eastAsia"/>
        </w:rPr>
        <w:t>selection</w:t>
      </w:r>
      <w:del w:id="12" w:author="Yushuanghu" w:date="2026-01-22T21:51:00Z" w16du:dateUtc="2026-01-22T13:51:00Z">
        <w:r w:rsidRPr="00431745" w:rsidDel="001A137A">
          <w:rPr>
            <w:rFonts w:hint="eastAsia"/>
          </w:rPr>
          <w:delText xml:space="preserve"> (e.g., UPF)</w:delText>
        </w:r>
      </w:del>
      <w:bookmarkEnd w:id="8"/>
      <w:r w:rsidRPr="00431745">
        <w:t>.</w:t>
      </w:r>
    </w:p>
    <w:p w14:paraId="7B901A70" w14:textId="77777777" w:rsidR="004B7409" w:rsidRPr="00431745" w:rsidRDefault="004B7409" w:rsidP="004B7409">
      <w:pPr>
        <w:pStyle w:val="3"/>
      </w:pPr>
      <w:bookmarkStart w:id="13" w:name="_Toc215490811"/>
      <w:r w:rsidRPr="00431745">
        <w:t>4.17.3</w:t>
      </w:r>
      <w:r w:rsidRPr="00431745">
        <w:tab/>
        <w:t>Potential solutions</w:t>
      </w:r>
      <w:bookmarkEnd w:id="13"/>
    </w:p>
    <w:p w14:paraId="62532A1B" w14:textId="76F4D75B" w:rsidR="004B7409" w:rsidDel="00A97410" w:rsidRDefault="004B7409" w:rsidP="004B7409">
      <w:pPr>
        <w:rPr>
          <w:del w:id="14" w:author="Yushuanghu" w:date="2026-01-15T19:44:00Z"/>
        </w:rPr>
      </w:pPr>
      <w:del w:id="15" w:author="Yushuanghu" w:date="2026-01-15T19:44:00Z">
        <w:r w:rsidRPr="00431745" w:rsidDel="00A97410">
          <w:rPr>
            <w:rFonts w:hint="eastAsia"/>
          </w:rPr>
          <w:delText>T</w:delText>
        </w:r>
        <w:r w:rsidRPr="00431745" w:rsidDel="00A97410">
          <w:delText>BD</w:delText>
        </w:r>
      </w:del>
    </w:p>
    <w:p w14:paraId="14E86E8C" w14:textId="0B9F45D7" w:rsidR="00A97410" w:rsidRPr="00A97410" w:rsidRDefault="00A97410" w:rsidP="00A97410">
      <w:pPr>
        <w:overflowPunct w:val="0"/>
        <w:autoSpaceDE w:val="0"/>
        <w:autoSpaceDN w:val="0"/>
        <w:adjustRightInd w:val="0"/>
        <w:textAlignment w:val="baseline"/>
        <w:rPr>
          <w:ins w:id="16" w:author="Yushuanghu" w:date="2026-01-15T19:48:00Z"/>
          <w:lang w:eastAsia="zh-CN" w:bidi="ar-KW"/>
        </w:rPr>
      </w:pPr>
      <w:ins w:id="17" w:author="Yushuanghu" w:date="2026-01-15T19:48:00Z">
        <w:r w:rsidRPr="00A97410">
          <w:rPr>
            <w:lang w:eastAsia="zh-CN" w:bidi="ar-KW"/>
          </w:rPr>
          <w:t xml:space="preserve">This solution proposes to reuse and enhance the existing </w:t>
        </w:r>
      </w:ins>
      <w:bookmarkStart w:id="18" w:name="_Hlk219455295"/>
      <w:ins w:id="19" w:author="Yushuanghu" w:date="2026-01-16T11:24:00Z">
        <w:r w:rsidR="006E3325" w:rsidRPr="006E3325">
          <w:rPr>
            <w:lang w:eastAsia="zh-CN" w:bidi="ar-KW"/>
          </w:rPr>
          <w:t>5GCNetworkExpectation</w:t>
        </w:r>
      </w:ins>
      <w:ins w:id="20" w:author="Yushuanghu" w:date="2026-01-15T19:48:00Z">
        <w:r w:rsidRPr="00A97410">
          <w:rPr>
            <w:lang w:eastAsia="zh-CN" w:bidi="ar-KW"/>
          </w:rPr>
          <w:t xml:space="preserve"> </w:t>
        </w:r>
        <w:bookmarkEnd w:id="18"/>
        <w:r w:rsidRPr="00A97410">
          <w:rPr>
            <w:lang w:eastAsia="zh-CN" w:bidi="ar-KW"/>
          </w:rPr>
          <w:t xml:space="preserve">defined in </w:t>
        </w:r>
        <w:r w:rsidRPr="00A97410">
          <w:rPr>
            <w:lang w:eastAsia="en-GB"/>
          </w:rPr>
          <w:t>3GPP TS 2</w:t>
        </w:r>
        <w:r w:rsidRPr="00A97410">
          <w:rPr>
            <w:lang w:eastAsia="zh-CN"/>
          </w:rPr>
          <w:t>8.312 [1]</w:t>
        </w:r>
        <w:r w:rsidRPr="00A97410">
          <w:rPr>
            <w:lang w:eastAsia="zh-CN" w:bidi="ar-KW"/>
          </w:rPr>
          <w:t>.</w:t>
        </w:r>
      </w:ins>
    </w:p>
    <w:p w14:paraId="33E59D25" w14:textId="278080F1" w:rsidR="00A97410" w:rsidRPr="00A97410" w:rsidRDefault="00A97410" w:rsidP="00A97410">
      <w:pPr>
        <w:overflowPunct w:val="0"/>
        <w:autoSpaceDE w:val="0"/>
        <w:autoSpaceDN w:val="0"/>
        <w:adjustRightInd w:val="0"/>
        <w:textAlignment w:val="baseline"/>
        <w:rPr>
          <w:ins w:id="21" w:author="Yushuanghu" w:date="2026-01-15T19:48:00Z"/>
          <w:lang w:eastAsia="zh-CN" w:bidi="ar-KW"/>
        </w:rPr>
      </w:pPr>
      <w:ins w:id="22" w:author="Yushuanghu" w:date="2026-01-15T19:48:00Z">
        <w:r w:rsidRPr="00A97410">
          <w:rPr>
            <w:b/>
            <w:lang w:eastAsia="zh-CN" w:bidi="ar-KW"/>
          </w:rPr>
          <w:lastRenderedPageBreak/>
          <w:t>Enhancement Aspect1</w:t>
        </w:r>
        <w:r w:rsidRPr="00A97410">
          <w:rPr>
            <w:b/>
            <w:bCs/>
            <w:lang w:eastAsia="zh-CN" w:bidi="ar-KW"/>
          </w:rPr>
          <w:t>:</w:t>
        </w:r>
        <w:r w:rsidRPr="00A97410">
          <w:rPr>
            <w:lang w:eastAsia="zh-CN" w:bidi="ar-KW"/>
          </w:rPr>
          <w:t xml:space="preserve"> Add following attributes as the </w:t>
        </w:r>
        <w:proofErr w:type="spellStart"/>
        <w:r w:rsidRPr="00A97410">
          <w:rPr>
            <w:lang w:eastAsia="zh-CN"/>
          </w:rPr>
          <w:t>ExpectationTargets</w:t>
        </w:r>
        <w:proofErr w:type="spellEnd"/>
        <w:r w:rsidRPr="00A97410">
          <w:rPr>
            <w:lang w:eastAsia="zh-CN"/>
          </w:rPr>
          <w:t xml:space="preserve"> for</w:t>
        </w:r>
        <w:r w:rsidRPr="00A97410">
          <w:rPr>
            <w:lang w:eastAsia="zh-CN" w:bidi="ar-KW"/>
          </w:rPr>
          <w:t xml:space="preserve"> the </w:t>
        </w:r>
      </w:ins>
      <w:ins w:id="23" w:author="Yushuanghu" w:date="2026-01-16T11:28:00Z">
        <w:r w:rsidR="006E3325" w:rsidRPr="006E3325">
          <w:rPr>
            <w:lang w:eastAsia="zh-CN" w:bidi="ar-KW"/>
          </w:rPr>
          <w:t>5GCNetworkExpectation</w:t>
        </w:r>
      </w:ins>
      <w:ins w:id="24" w:author="Yushuanghu" w:date="2026-01-15T19:48:00Z">
        <w:r w:rsidRPr="00A97410">
          <w:rPr>
            <w:lang w:eastAsia="zh-CN" w:bidi="ar-KW"/>
          </w:rPr>
          <w:t xml:space="preserve"> to enable the </w:t>
        </w:r>
        <w:proofErr w:type="spellStart"/>
        <w:r w:rsidRPr="00A97410">
          <w:rPr>
            <w:lang w:eastAsia="zh-CN" w:bidi="ar-KW"/>
          </w:rPr>
          <w:t>MnS</w:t>
        </w:r>
        <w:proofErr w:type="spellEnd"/>
        <w:r w:rsidRPr="00A97410">
          <w:rPr>
            <w:lang w:eastAsia="zh-CN" w:bidi="ar-KW"/>
          </w:rPr>
          <w:t xml:space="preserve"> consumer to express </w:t>
        </w:r>
      </w:ins>
      <w:ins w:id="25" w:author="Yushuanghu" w:date="2026-01-16T11:26:00Z">
        <w:r w:rsidR="006E3325" w:rsidRPr="006E3325">
          <w:rPr>
            <w:lang w:eastAsia="zh-CN"/>
          </w:rPr>
          <w:t>service latency requirements</w:t>
        </w:r>
      </w:ins>
      <w:ins w:id="26" w:author="Yushuanghu" w:date="2026-01-15T19:48:00Z">
        <w:r w:rsidRPr="00A97410">
          <w:rPr>
            <w:lang w:eastAsia="zh-CN"/>
          </w:rPr>
          <w:t>.</w:t>
        </w:r>
      </w:ins>
    </w:p>
    <w:p w14:paraId="2FBFED18" w14:textId="592595D2" w:rsidR="00FB3039" w:rsidRDefault="00A97410" w:rsidP="00FB303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" w:author="Pengxiang_Rev2" w:date="2026-01-16T17:23:00Z"/>
          <w:lang w:eastAsia="en-GB"/>
        </w:rPr>
      </w:pPr>
      <w:bookmarkStart w:id="28" w:name="_Hlk219471527"/>
      <w:ins w:id="29" w:author="Yushuanghu" w:date="2026-01-15T19:48:00Z">
        <w:r w:rsidRPr="00A97410">
          <w:rPr>
            <w:lang w:eastAsia="en-GB"/>
          </w:rPr>
          <w:t>-</w:t>
        </w:r>
        <w:r w:rsidRPr="00A97410">
          <w:rPr>
            <w:lang w:eastAsia="en-GB"/>
          </w:rPr>
          <w:tab/>
        </w:r>
      </w:ins>
      <w:proofErr w:type="spellStart"/>
      <w:ins w:id="30" w:author="Yushuanghu" w:date="2026-01-16T11:28:00Z">
        <w:r w:rsidR="006645EE">
          <w:rPr>
            <w:rFonts w:hint="eastAsia"/>
            <w:lang w:eastAsia="zh-CN"/>
          </w:rPr>
          <w:t>Latency</w:t>
        </w:r>
      </w:ins>
      <w:ins w:id="31" w:author="Yushuanghu" w:date="2026-01-15T19:48:00Z">
        <w:r w:rsidRPr="00A97410">
          <w:rPr>
            <w:lang w:eastAsia="en-GB"/>
          </w:rPr>
          <w:t>Target</w:t>
        </w:r>
        <w:proofErr w:type="spellEnd"/>
        <w:r w:rsidRPr="00A97410">
          <w:rPr>
            <w:lang w:eastAsia="en-GB"/>
          </w:rPr>
          <w:t>, it represents the</w:t>
        </w:r>
      </w:ins>
      <w:ins w:id="32" w:author="Pengxiang_Rev2" w:date="2026-01-16T17:23:00Z">
        <w:r w:rsidR="00FB3039">
          <w:rPr>
            <w:lang w:eastAsia="en-GB"/>
          </w:rPr>
          <w:t xml:space="preserve"> </w:t>
        </w:r>
      </w:ins>
      <w:ins w:id="33" w:author="Yushuanghu" w:date="2026-01-16T11:28:00Z">
        <w:r w:rsidR="006645EE">
          <w:rPr>
            <w:rFonts w:hint="eastAsia"/>
            <w:lang w:eastAsia="zh-CN"/>
          </w:rPr>
          <w:t xml:space="preserve">latency </w:t>
        </w:r>
      </w:ins>
      <w:ins w:id="34" w:author="Yushuanghu" w:date="2026-01-15T19:48:00Z">
        <w:r w:rsidRPr="00A97410">
          <w:rPr>
            <w:lang w:eastAsia="en-GB"/>
          </w:rPr>
          <w:t xml:space="preserve">target for the </w:t>
        </w:r>
      </w:ins>
      <w:ins w:id="35" w:author="Yushuanghu" w:date="2026-01-16T11:28:00Z">
        <w:r w:rsidR="006645EE" w:rsidRPr="006645EE">
          <w:rPr>
            <w:lang w:eastAsia="en-GB"/>
          </w:rPr>
          <w:t>core network service</w:t>
        </w:r>
      </w:ins>
      <w:ins w:id="36" w:author="Yushuang" w:date="2026-02-11T11:26:00Z" w16du:dateUtc="2026-02-11T05:56:00Z">
        <w:r w:rsidR="00417B37">
          <w:rPr>
            <w:rFonts w:hint="eastAsia"/>
            <w:lang w:eastAsia="zh-CN"/>
          </w:rPr>
          <w:t xml:space="preserve"> </w:t>
        </w:r>
        <w:r w:rsidR="00417B37" w:rsidRPr="00417B37">
          <w:rPr>
            <w:lang w:eastAsia="en-GB"/>
          </w:rPr>
          <w:t>(ending at the UPF)</w:t>
        </w:r>
      </w:ins>
      <w:ins w:id="37" w:author="Yushuanghu" w:date="2026-01-15T19:48:00Z">
        <w:r w:rsidRPr="00A97410">
          <w:rPr>
            <w:lang w:eastAsia="en-GB"/>
          </w:rPr>
          <w:t xml:space="preserve"> that the intent expectation is applied.</w:t>
        </w:r>
      </w:ins>
    </w:p>
    <w:bookmarkEnd w:id="28"/>
    <w:p w14:paraId="6CE68931" w14:textId="105DFAF2" w:rsidR="00A97410" w:rsidRPr="00A97410" w:rsidRDefault="00A97410" w:rsidP="00A97410">
      <w:pPr>
        <w:overflowPunct w:val="0"/>
        <w:autoSpaceDE w:val="0"/>
        <w:autoSpaceDN w:val="0"/>
        <w:adjustRightInd w:val="0"/>
        <w:jc w:val="both"/>
        <w:textAlignment w:val="baseline"/>
        <w:rPr>
          <w:ins w:id="38" w:author="Yushuanghu" w:date="2026-01-15T19:48:00Z"/>
          <w:lang w:eastAsia="zh-CN" w:bidi="ar-KW"/>
        </w:rPr>
      </w:pPr>
      <w:ins w:id="39" w:author="Yushuanghu" w:date="2026-01-15T19:48:00Z">
        <w:r w:rsidRPr="00A97410">
          <w:rPr>
            <w:b/>
            <w:lang w:eastAsia="zh-CN" w:bidi="ar-KW"/>
          </w:rPr>
          <w:t>Enhancement Aspect</w:t>
        </w:r>
      </w:ins>
      <w:ins w:id="40" w:author="Yushuanghu" w:date="2026-01-16T14:52:00Z">
        <w:r w:rsidR="0040336C">
          <w:rPr>
            <w:rFonts w:hint="eastAsia"/>
            <w:b/>
            <w:lang w:eastAsia="zh-CN" w:bidi="ar-KW"/>
          </w:rPr>
          <w:t>2</w:t>
        </w:r>
      </w:ins>
      <w:ins w:id="41" w:author="Yushuanghu" w:date="2026-01-15T19:48:00Z">
        <w:r w:rsidRPr="00A97410">
          <w:rPr>
            <w:b/>
            <w:bCs/>
            <w:lang w:eastAsia="zh-CN" w:bidi="ar-KW"/>
          </w:rPr>
          <w:t>:</w:t>
        </w:r>
        <w:r w:rsidRPr="00A97410">
          <w:rPr>
            <w:lang w:eastAsia="zh-CN" w:bidi="ar-KW"/>
          </w:rPr>
          <w:t xml:space="preserve"> Add following attributes as the</w:t>
        </w:r>
      </w:ins>
      <w:ins w:id="42" w:author="Yushuanghu" w:date="2026-01-20T15:58:00Z" w16du:dateUtc="2026-01-20T07:58:00Z">
        <w:r w:rsidR="00906544" w:rsidRPr="00906544">
          <w:t xml:space="preserve"> </w:t>
        </w:r>
        <w:proofErr w:type="spellStart"/>
        <w:r w:rsidR="00906544" w:rsidRPr="00906544">
          <w:rPr>
            <w:lang w:eastAsia="zh-CN" w:bidi="ar-KW"/>
          </w:rPr>
          <w:t>ObjectContext</w:t>
        </w:r>
      </w:ins>
      <w:proofErr w:type="spellEnd"/>
      <w:ins w:id="43" w:author="Yushuanghu" w:date="2026-01-15T19:48:00Z">
        <w:r w:rsidRPr="00A97410">
          <w:rPr>
            <w:lang w:eastAsia="zh-CN" w:bidi="ar-KW"/>
          </w:rPr>
          <w:t xml:space="preserve"> </w:t>
        </w:r>
        <w:r w:rsidRPr="00A97410">
          <w:rPr>
            <w:lang w:eastAsia="zh-CN"/>
          </w:rPr>
          <w:t>for</w:t>
        </w:r>
        <w:r w:rsidRPr="00A97410">
          <w:rPr>
            <w:lang w:eastAsia="zh-CN" w:bidi="ar-KW"/>
          </w:rPr>
          <w:t xml:space="preserve"> the </w:t>
        </w:r>
      </w:ins>
      <w:ins w:id="44" w:author="Yushuanghu" w:date="2026-01-16T14:52:00Z">
        <w:r w:rsidR="0040336C" w:rsidRPr="006E3325">
          <w:rPr>
            <w:lang w:eastAsia="zh-CN" w:bidi="ar-KW"/>
          </w:rPr>
          <w:t>5GCNetworkExpectation</w:t>
        </w:r>
      </w:ins>
      <w:ins w:id="45" w:author="Yushuanghu" w:date="2026-01-15T19:48:00Z">
        <w:r w:rsidRPr="00A97410">
          <w:rPr>
            <w:lang w:eastAsia="zh-CN" w:bidi="ar-KW"/>
          </w:rPr>
          <w:t xml:space="preserve"> to </w:t>
        </w:r>
      </w:ins>
      <w:ins w:id="46" w:author="Yushuanghu" w:date="2026-01-16T14:54:00Z">
        <w:r w:rsidR="0040336C" w:rsidRPr="00A97410">
          <w:rPr>
            <w:lang w:eastAsia="zh-CN" w:bidi="ar-KW"/>
          </w:rPr>
          <w:t>enable the</w:t>
        </w:r>
        <w:r w:rsidR="0040336C" w:rsidRPr="0040336C">
          <w:rPr>
            <w:lang w:eastAsia="zh-CN" w:bidi="ar-KW"/>
          </w:rPr>
          <w:t xml:space="preserve"> </w:t>
        </w:r>
        <w:proofErr w:type="spellStart"/>
        <w:r w:rsidR="0040336C" w:rsidRPr="0040336C">
          <w:rPr>
            <w:lang w:eastAsia="zh-CN" w:bidi="ar-KW"/>
          </w:rPr>
          <w:t>MnS</w:t>
        </w:r>
        <w:proofErr w:type="spellEnd"/>
        <w:r w:rsidR="0040336C" w:rsidRPr="0040336C">
          <w:rPr>
            <w:lang w:eastAsia="zh-CN" w:bidi="ar-KW"/>
          </w:rPr>
          <w:t xml:space="preserve"> consumer to express the preference on </w:t>
        </w:r>
      </w:ins>
      <w:ins w:id="47" w:author="Yushuanghu" w:date="2026-01-20T17:08:00Z" w16du:dateUtc="2026-01-20T09:08:00Z">
        <w:r w:rsidR="007E70F3">
          <w:rPr>
            <w:rFonts w:hint="eastAsia"/>
            <w:lang w:eastAsia="zh-CN" w:bidi="ar-KW"/>
          </w:rPr>
          <w:t>UPF</w:t>
        </w:r>
      </w:ins>
      <w:ins w:id="48" w:author="Yushuanghu" w:date="2026-01-16T14:54:00Z">
        <w:r w:rsidR="0040336C" w:rsidRPr="0040336C">
          <w:rPr>
            <w:lang w:eastAsia="zh-CN" w:bidi="ar-KW"/>
          </w:rPr>
          <w:t xml:space="preserve"> selection</w:t>
        </w:r>
      </w:ins>
      <w:ins w:id="49" w:author="Yushuanghu" w:date="2026-01-15T19:48:00Z">
        <w:r w:rsidRPr="00A97410">
          <w:rPr>
            <w:lang w:eastAsia="zh-CN" w:bidi="ar-KW"/>
          </w:rPr>
          <w:t>:</w:t>
        </w:r>
      </w:ins>
    </w:p>
    <w:p w14:paraId="419FF0CA" w14:textId="14791161" w:rsidR="003A2EC7" w:rsidRPr="003A2EC7" w:rsidRDefault="003A2EC7" w:rsidP="003A2EC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ins w:id="50" w:author="Yushuanghu" w:date="2026-01-22T14:42:00Z" w16du:dateUtc="2026-01-22T06:42:00Z">
        <w:r w:rsidRPr="00A97410">
          <w:rPr>
            <w:lang w:eastAsia="zh-CN"/>
          </w:rPr>
          <w:t>-</w:t>
        </w:r>
        <w:r w:rsidRPr="00A97410">
          <w:rPr>
            <w:lang w:eastAsia="zh-CN"/>
          </w:rPr>
          <w:tab/>
        </w:r>
        <w:proofErr w:type="spellStart"/>
        <w:r>
          <w:rPr>
            <w:rFonts w:hint="eastAsia"/>
            <w:lang w:eastAsia="zh-CN"/>
          </w:rPr>
          <w:t>P</w:t>
        </w:r>
        <w:r w:rsidRPr="00B95CAA">
          <w:rPr>
            <w:lang w:eastAsia="zh-CN"/>
          </w:rPr>
          <w:t>refer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ed</w:t>
        </w:r>
        <w:r>
          <w:rPr>
            <w:rFonts w:hint="eastAsia"/>
            <w:lang w:eastAsia="zh-CN"/>
          </w:rPr>
          <w:t>UPF</w:t>
        </w:r>
        <w:r w:rsidRPr="00A97410">
          <w:rPr>
            <w:lang w:eastAsia="zh-CN"/>
          </w:rPr>
          <w:t>Context</w:t>
        </w:r>
        <w:proofErr w:type="spellEnd"/>
        <w:r w:rsidRPr="00A97410">
          <w:rPr>
            <w:lang w:eastAsia="zh-CN"/>
          </w:rPr>
          <w:t xml:space="preserve">, it describes </w:t>
        </w:r>
        <w:bookmarkStart w:id="51" w:name="_Hlk219471920"/>
        <w:r w:rsidRPr="00A97410">
          <w:rPr>
            <w:lang w:eastAsia="zh-CN"/>
          </w:rPr>
          <w:t xml:space="preserve">the </w:t>
        </w:r>
        <w:r w:rsidRPr="00B95CAA">
          <w:rPr>
            <w:lang w:eastAsia="zh-CN"/>
          </w:rPr>
          <w:t xml:space="preserve">preference </w:t>
        </w:r>
        <w:r>
          <w:rPr>
            <w:rFonts w:hint="eastAsia"/>
            <w:lang w:eastAsia="zh-CN"/>
          </w:rPr>
          <w:t xml:space="preserve">information </w:t>
        </w:r>
        <w:r w:rsidRPr="00B95CAA">
          <w:rPr>
            <w:lang w:eastAsia="zh-CN"/>
          </w:rPr>
          <w:t xml:space="preserve">on </w:t>
        </w:r>
        <w:r>
          <w:rPr>
            <w:rFonts w:hint="eastAsia"/>
            <w:lang w:eastAsia="zh-CN"/>
          </w:rPr>
          <w:t xml:space="preserve">UPF </w:t>
        </w:r>
        <w:r w:rsidRPr="00B95CAA">
          <w:rPr>
            <w:lang w:eastAsia="zh-CN"/>
          </w:rPr>
          <w:t>selection</w:t>
        </w:r>
        <w:r w:rsidRPr="001D35B2">
          <w:t xml:space="preserve"> </w:t>
        </w:r>
        <w:r w:rsidRPr="001D35B2">
          <w:rPr>
            <w:lang w:eastAsia="zh-CN"/>
          </w:rPr>
          <w:t>which</w:t>
        </w:r>
        <w:r>
          <w:rPr>
            <w:rFonts w:hint="eastAsia"/>
            <w:lang w:eastAsia="zh-CN"/>
          </w:rPr>
          <w:t xml:space="preserve"> support the specific core network services</w:t>
        </w:r>
        <w:r w:rsidRPr="00A97410">
          <w:rPr>
            <w:lang w:eastAsia="zh-CN"/>
          </w:rPr>
          <w:t>. The type is</w:t>
        </w:r>
      </w:ins>
      <w:ins w:id="52" w:author="Yushuang" w:date="2026-02-11T11:15:00Z" w16du:dateUtc="2026-02-11T05:45:00Z">
        <w:r w:rsidR="00AE4AD5">
          <w:rPr>
            <w:rFonts w:hint="eastAsia"/>
            <w:lang w:eastAsia="zh-CN"/>
          </w:rPr>
          <w:t xml:space="preserve"> </w:t>
        </w:r>
      </w:ins>
      <w:ins w:id="53" w:author="Yushuang" w:date="2026-02-11T11:25:00Z" w16du:dateUtc="2026-02-11T05:55:00Z">
        <w:r w:rsidR="00AE4AD5" w:rsidRPr="00AE4AD5">
          <w:rPr>
            <w:lang w:eastAsia="zh-CN"/>
          </w:rPr>
          <w:t>Context</w:t>
        </w:r>
      </w:ins>
      <w:ins w:id="54" w:author="Yushuanghu" w:date="2026-01-22T14:42:00Z" w16du:dateUtc="2026-01-22T06:42:00Z">
        <w:del w:id="55" w:author="Yushuang" w:date="2026-02-11T11:15:00Z" w16du:dateUtc="2026-02-11T05:45:00Z">
          <w:r w:rsidDel="00AE4AD5">
            <w:rPr>
              <w:rFonts w:hint="eastAsia"/>
              <w:lang w:eastAsia="zh-CN"/>
            </w:rPr>
            <w:delText xml:space="preserve"> string</w:delText>
          </w:r>
        </w:del>
        <w:r w:rsidRPr="00A97410">
          <w:rPr>
            <w:lang w:eastAsia="zh-CN"/>
          </w:rPr>
          <w:t>.</w:t>
        </w:r>
        <w:bookmarkEnd w:id="51"/>
        <w:r>
          <w:rPr>
            <w:lang w:eastAsia="zh-CN"/>
          </w:rPr>
          <w:t xml:space="preserve"> </w:t>
        </w:r>
        <w:r w:rsidRPr="00D65480">
          <w:rPr>
            <w:lang w:eastAsia="zh-CN"/>
          </w:rPr>
          <w:t xml:space="preserve">For example, for UPF, it can be the </w:t>
        </w:r>
        <w:proofErr w:type="spellStart"/>
        <w:r w:rsidRPr="00D65480">
          <w:rPr>
            <w:rFonts w:ascii="Courier New" w:hAnsi="Courier New" w:cs="Courier New"/>
            <w:szCs w:val="18"/>
          </w:rPr>
          <w:t>supportedPfcpFeatures</w:t>
        </w:r>
        <w:proofErr w:type="spellEnd"/>
        <w:r w:rsidRPr="00D65480">
          <w:rPr>
            <w:rFonts w:ascii="Courier New" w:hAnsi="Courier New" w:cs="Courier New"/>
            <w:szCs w:val="18"/>
          </w:rPr>
          <w:t xml:space="preserve"> </w:t>
        </w:r>
        <w:r w:rsidRPr="00D65480">
          <w:rPr>
            <w:lang w:eastAsia="zh-CN"/>
          </w:rPr>
          <w:t>attribute defined in TS 28.541, which indicates the PFCP</w:t>
        </w:r>
      </w:ins>
      <w:ins w:id="56" w:author="Yushuanghu" w:date="2026-01-26T10:44:00Z" w16du:dateUtc="2026-01-26T02:44:00Z">
        <w:r w:rsidR="00C4061A">
          <w:rPr>
            <w:rFonts w:hint="eastAsia"/>
            <w:lang w:eastAsia="zh-CN"/>
          </w:rPr>
          <w:t xml:space="preserve"> </w:t>
        </w:r>
      </w:ins>
      <w:ins w:id="57" w:author="Yushuanghu" w:date="2026-01-22T21:51:00Z" w16du:dateUtc="2026-01-22T13:51:00Z">
        <w:r w:rsidR="001A137A">
          <w:rPr>
            <w:rFonts w:hint="eastAsia"/>
            <w:lang w:eastAsia="zh-CN"/>
          </w:rPr>
          <w:t>(</w:t>
        </w:r>
      </w:ins>
      <w:ins w:id="58" w:author="Yushuanghu" w:date="2026-01-22T21:52:00Z" w16du:dateUtc="2026-01-22T13:52:00Z">
        <w:r w:rsidR="001A137A">
          <w:rPr>
            <w:rFonts w:hint="eastAsia"/>
            <w:lang w:eastAsia="zh-CN"/>
          </w:rPr>
          <w:t xml:space="preserve">Packed </w:t>
        </w:r>
        <w:r w:rsidR="001A137A">
          <w:rPr>
            <w:lang w:eastAsia="zh-CN"/>
          </w:rPr>
          <w:t>forward</w:t>
        </w:r>
        <w:r w:rsidR="001A137A">
          <w:rPr>
            <w:rFonts w:hint="eastAsia"/>
            <w:lang w:eastAsia="zh-CN"/>
          </w:rPr>
          <w:t xml:space="preserve"> control protocol</w:t>
        </w:r>
      </w:ins>
      <w:ins w:id="59" w:author="Yushuanghu" w:date="2026-01-22T21:51:00Z" w16du:dateUtc="2026-01-22T13:51:00Z">
        <w:r w:rsidR="001A137A">
          <w:rPr>
            <w:rFonts w:hint="eastAsia"/>
            <w:lang w:eastAsia="zh-CN"/>
          </w:rPr>
          <w:t>)</w:t>
        </w:r>
      </w:ins>
      <w:ins w:id="60" w:author="Yushuanghu" w:date="2026-01-22T14:42:00Z" w16du:dateUtc="2026-01-22T06:42:00Z">
        <w:r w:rsidRPr="00D65480">
          <w:rPr>
            <w:lang w:eastAsia="zh-CN"/>
          </w:rPr>
          <w:t xml:space="preserve"> feature supported by the UPF as specified in Table 8.2.25-1 of TS 29.244.</w:t>
        </w:r>
      </w:ins>
    </w:p>
    <w:p w14:paraId="2B832B8C" w14:textId="77777777" w:rsidR="004B7409" w:rsidRPr="00431745" w:rsidRDefault="004B7409" w:rsidP="004B7409">
      <w:pPr>
        <w:pStyle w:val="3"/>
      </w:pPr>
      <w:bookmarkStart w:id="61" w:name="_Toc215490812"/>
      <w:r w:rsidRPr="00431745">
        <w:t>4.17.4</w:t>
      </w:r>
      <w:r w:rsidRPr="00431745">
        <w:tab/>
        <w:t>Evaluation of potential solutions</w:t>
      </w:r>
      <w:bookmarkEnd w:id="61"/>
    </w:p>
    <w:p w14:paraId="622A5640" w14:textId="400FE4CD" w:rsidR="004B7409" w:rsidRPr="00431745" w:rsidDel="00A97410" w:rsidRDefault="004B7409" w:rsidP="004B7409">
      <w:pPr>
        <w:rPr>
          <w:del w:id="62" w:author="Yushuanghu" w:date="2026-01-15T19:44:00Z"/>
        </w:rPr>
      </w:pPr>
      <w:bookmarkStart w:id="63" w:name="OLE_LINK1"/>
      <w:del w:id="64" w:author="Yushuanghu" w:date="2026-01-15T19:44:00Z">
        <w:r w:rsidRPr="00431745" w:rsidDel="00A97410">
          <w:rPr>
            <w:rFonts w:hint="eastAsia"/>
          </w:rPr>
          <w:delText>T</w:delText>
        </w:r>
        <w:r w:rsidRPr="00431745" w:rsidDel="00A97410">
          <w:delText>BD</w:delText>
        </w:r>
      </w:del>
    </w:p>
    <w:bookmarkEnd w:id="63"/>
    <w:p w14:paraId="5FE2E976" w14:textId="577E137B" w:rsidR="00F130EF" w:rsidRDefault="00962A25" w:rsidP="00F130EF">
      <w:pPr>
        <w:rPr>
          <w:lang w:val="en-US"/>
        </w:rPr>
      </w:pPr>
      <w:ins w:id="65" w:author="Yushuanghu" w:date="2026-01-16T15:46:00Z">
        <w:r w:rsidRPr="00962A25">
          <w:rPr>
            <w:lang w:val="en-US"/>
          </w:rPr>
          <w:t>Only one potential solution has been identified, which is feasible.</w:t>
        </w:r>
      </w:ins>
    </w:p>
    <w:p w14:paraId="1F234E4D" w14:textId="77777777" w:rsidR="00F130EF" w:rsidRDefault="00F130EF" w:rsidP="00F13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369C2D3" w14:textId="77777777" w:rsidR="00C25672" w:rsidRDefault="00C25672" w:rsidP="00C25672">
      <w:pPr>
        <w:pStyle w:val="1"/>
      </w:pPr>
      <w:bookmarkStart w:id="66" w:name="_Toc207722393"/>
      <w:bookmarkStart w:id="67" w:name="_Toc215490825"/>
      <w:r w:rsidRPr="00C2681D">
        <w:t>5</w:t>
      </w:r>
      <w:r w:rsidRPr="00C2681D">
        <w:tab/>
      </w:r>
      <w:r w:rsidRPr="00C2681D">
        <w:rPr>
          <w:rFonts w:hint="eastAsia"/>
          <w:lang w:eastAsia="zh-CN"/>
        </w:rPr>
        <w:t>Conclusion</w:t>
      </w:r>
      <w:r w:rsidRPr="00C2681D">
        <w:t xml:space="preserve">s </w:t>
      </w:r>
      <w:r w:rsidRPr="00C2681D">
        <w:rPr>
          <w:rFonts w:hint="eastAsia"/>
          <w:lang w:eastAsia="zh-CN"/>
        </w:rPr>
        <w:t>and</w:t>
      </w:r>
      <w:r w:rsidRPr="00C2681D">
        <w:t xml:space="preserve"> Recommendations</w:t>
      </w:r>
      <w:bookmarkEnd w:id="66"/>
      <w:bookmarkEnd w:id="67"/>
    </w:p>
    <w:p w14:paraId="1380B19F" w14:textId="4C991194" w:rsidR="004B7409" w:rsidRPr="00CB59A0" w:rsidRDefault="004B7409" w:rsidP="004B7409">
      <w:pPr>
        <w:pStyle w:val="2"/>
      </w:pPr>
      <w:bookmarkStart w:id="68" w:name="_Toc215490842"/>
      <w:r w:rsidRPr="00CB59A0">
        <w:t>5.17</w:t>
      </w:r>
      <w:r w:rsidRPr="00CB59A0">
        <w:tab/>
        <w:t xml:space="preserve">Use </w:t>
      </w:r>
      <w:r w:rsidRPr="00CB59A0">
        <w:rPr>
          <w:rFonts w:hint="eastAsia"/>
        </w:rPr>
        <w:t>case</w:t>
      </w:r>
      <w:r w:rsidRPr="00CB59A0">
        <w:t xml:space="preserve"> #17: Enhancement of </w:t>
      </w:r>
      <w:bookmarkStart w:id="69" w:name="_Hlk219471276"/>
      <w:r w:rsidRPr="00CB59A0">
        <w:rPr>
          <w:rFonts w:hint="eastAsia"/>
        </w:rPr>
        <w:t>c</w:t>
      </w:r>
      <w:r w:rsidRPr="00CB59A0">
        <w:t xml:space="preserve">ore network </w:t>
      </w:r>
      <w:del w:id="70" w:author="Yushuanghu" w:date="2026-01-16T15:55:00Z">
        <w:r w:rsidRPr="00CB59A0" w:rsidDel="00556430">
          <w:delText xml:space="preserve">and </w:delText>
        </w:r>
      </w:del>
      <w:r w:rsidRPr="00CB59A0">
        <w:t>service delivering and assurance scenarios</w:t>
      </w:r>
      <w:bookmarkEnd w:id="68"/>
      <w:bookmarkEnd w:id="69"/>
    </w:p>
    <w:p w14:paraId="24C55CD6" w14:textId="2A7A7433" w:rsidR="00CC5807" w:rsidRPr="00CC5807" w:rsidRDefault="00CC5807" w:rsidP="00CC5807">
      <w:pPr>
        <w:overflowPunct w:val="0"/>
        <w:autoSpaceDE w:val="0"/>
        <w:autoSpaceDN w:val="0"/>
        <w:adjustRightInd w:val="0"/>
        <w:textAlignment w:val="baseline"/>
        <w:rPr>
          <w:ins w:id="71" w:author="Yushuanghu" w:date="2026-01-16T15:46:00Z"/>
          <w:lang w:eastAsia="en-GB"/>
        </w:rPr>
      </w:pPr>
      <w:ins w:id="72" w:author="Yushuanghu" w:date="2026-01-16T15:46:00Z">
        <w:r w:rsidRPr="00CC5807">
          <w:rPr>
            <w:rFonts w:hint="eastAsia"/>
            <w:lang w:eastAsia="en-GB"/>
          </w:rPr>
          <w:t>The</w:t>
        </w:r>
        <w:r w:rsidRPr="00CC5807">
          <w:rPr>
            <w:lang w:eastAsia="en-GB"/>
          </w:rPr>
          <w:t xml:space="preserve"> use case of </w:t>
        </w:r>
        <w:r w:rsidRPr="00CC5807">
          <w:rPr>
            <w:rFonts w:hint="eastAsia"/>
            <w:lang w:eastAsia="en-GB"/>
          </w:rPr>
          <w:t>e</w:t>
        </w:r>
        <w:r w:rsidRPr="00CC5807">
          <w:rPr>
            <w:lang w:eastAsia="en-GB"/>
          </w:rPr>
          <w:t xml:space="preserve">nhancement of </w:t>
        </w:r>
      </w:ins>
      <w:ins w:id="73" w:author="Yushuanghu" w:date="2026-01-16T15:54:00Z">
        <w:r w:rsidRPr="00CC5807">
          <w:rPr>
            <w:lang w:eastAsia="en-GB"/>
          </w:rPr>
          <w:t>core network service delivering and assurance scenarios</w:t>
        </w:r>
      </w:ins>
      <w:ins w:id="74" w:author="Yushuanghu" w:date="2026-01-16T15:46:00Z">
        <w:r w:rsidRPr="00CC5807">
          <w:rPr>
            <w:lang w:eastAsia="en-GB"/>
          </w:rPr>
          <w:t xml:space="preserve"> is introduced in clause 4.</w:t>
        </w:r>
      </w:ins>
      <w:ins w:id="75" w:author="Yushuanghu" w:date="2026-01-16T15:55:00Z">
        <w:r w:rsidR="00556430">
          <w:rPr>
            <w:rFonts w:hint="eastAsia"/>
            <w:lang w:eastAsia="zh-CN"/>
          </w:rPr>
          <w:t>17</w:t>
        </w:r>
      </w:ins>
      <w:ins w:id="76" w:author="Yushuanghu" w:date="2026-01-16T15:46:00Z">
        <w:r w:rsidRPr="00CC5807">
          <w:rPr>
            <w:lang w:eastAsia="en-GB"/>
          </w:rPr>
          <w:t xml:space="preserve"> and following management capabilities are identified:</w:t>
        </w:r>
      </w:ins>
    </w:p>
    <w:p w14:paraId="0FCA4AD7" w14:textId="25B4A4A4" w:rsidR="00556430" w:rsidRDefault="00556430" w:rsidP="00556430">
      <w:pPr>
        <w:pStyle w:val="af3"/>
        <w:numPr>
          <w:ilvl w:val="0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ins w:id="77" w:author="Yushuanghu" w:date="2026-01-16T15:56:00Z"/>
          <w:lang w:eastAsia="en-GB"/>
        </w:rPr>
      </w:pPr>
      <w:proofErr w:type="spellStart"/>
      <w:ins w:id="78" w:author="Yushuanghu" w:date="2026-01-16T15:56:00Z">
        <w:r>
          <w:rPr>
            <w:lang w:eastAsia="en-GB"/>
          </w:rPr>
          <w:t>MnS</w:t>
        </w:r>
        <w:proofErr w:type="spellEnd"/>
        <w:r>
          <w:rPr>
            <w:lang w:eastAsia="en-GB"/>
          </w:rPr>
          <w:t xml:space="preserve"> consumer expresses core network SLA-level latency assurance expectation for specific service flows.</w:t>
        </w:r>
      </w:ins>
    </w:p>
    <w:p w14:paraId="3EEC12A7" w14:textId="0A089BD9" w:rsidR="00556430" w:rsidRDefault="00556430" w:rsidP="00556430">
      <w:pPr>
        <w:pStyle w:val="af3"/>
        <w:numPr>
          <w:ilvl w:val="0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ins w:id="79" w:author="Yushuanghu" w:date="2026-01-16T15:56:00Z"/>
          <w:lang w:eastAsia="en-GB"/>
        </w:rPr>
      </w:pPr>
      <w:proofErr w:type="spellStart"/>
      <w:ins w:id="80" w:author="Yushuanghu" w:date="2026-01-16T15:56:00Z">
        <w:r>
          <w:rPr>
            <w:lang w:eastAsia="en-GB"/>
          </w:rPr>
          <w:t>MnS</w:t>
        </w:r>
        <w:proofErr w:type="spellEnd"/>
        <w:r>
          <w:rPr>
            <w:lang w:eastAsia="en-GB"/>
          </w:rPr>
          <w:t xml:space="preserve"> consumer expresses the preference on </w:t>
        </w:r>
      </w:ins>
      <w:ins w:id="81" w:author="Yushuanghu" w:date="2026-01-20T16:16:00Z" w16du:dateUtc="2026-01-20T08:16:00Z">
        <w:r w:rsidR="00D65480">
          <w:rPr>
            <w:rFonts w:hint="eastAsia"/>
            <w:lang w:eastAsia="zh-CN"/>
          </w:rPr>
          <w:t xml:space="preserve">UPF </w:t>
        </w:r>
      </w:ins>
      <w:ins w:id="82" w:author="Yushuanghu" w:date="2026-01-16T15:56:00Z">
        <w:r>
          <w:rPr>
            <w:lang w:eastAsia="en-GB"/>
          </w:rPr>
          <w:t>selection and binding expectation for core network services.</w:t>
        </w:r>
      </w:ins>
    </w:p>
    <w:p w14:paraId="5CCA85B7" w14:textId="2FC1B72A" w:rsidR="00CC5807" w:rsidRPr="00CC5807" w:rsidRDefault="00CC5807" w:rsidP="00556430">
      <w:pPr>
        <w:overflowPunct w:val="0"/>
        <w:autoSpaceDE w:val="0"/>
        <w:autoSpaceDN w:val="0"/>
        <w:adjustRightInd w:val="0"/>
        <w:textAlignment w:val="baseline"/>
        <w:rPr>
          <w:ins w:id="83" w:author="Yushuanghu" w:date="2026-01-16T15:46:00Z"/>
          <w:lang w:eastAsia="zh-CN"/>
        </w:rPr>
      </w:pPr>
      <w:ins w:id="84" w:author="Yushuanghu" w:date="2026-01-16T15:46:00Z">
        <w:r w:rsidRPr="00CC5807">
          <w:rPr>
            <w:rFonts w:hint="eastAsia"/>
            <w:lang w:eastAsia="en-GB"/>
          </w:rPr>
          <w:t>I</w:t>
        </w:r>
        <w:r w:rsidRPr="00CC5807">
          <w:rPr>
            <w:lang w:eastAsia="en-GB"/>
          </w:rPr>
          <w:t xml:space="preserve">t is recommended to enhance the </w:t>
        </w:r>
      </w:ins>
      <w:proofErr w:type="spellStart"/>
      <w:ins w:id="85" w:author="Yushuanghu" w:date="2026-01-16T15:57:00Z">
        <w:r w:rsidR="00556430" w:rsidRPr="00556430">
          <w:rPr>
            <w:lang w:eastAsia="en-GB"/>
          </w:rPr>
          <w:t>ExpectationTargets</w:t>
        </w:r>
        <w:proofErr w:type="spellEnd"/>
        <w:r w:rsidR="00556430" w:rsidRPr="00556430">
          <w:rPr>
            <w:lang w:eastAsia="en-GB"/>
          </w:rPr>
          <w:t xml:space="preserve"> </w:t>
        </w:r>
        <w:r w:rsidR="00556430">
          <w:rPr>
            <w:rFonts w:hint="eastAsia"/>
            <w:lang w:eastAsia="zh-CN"/>
          </w:rPr>
          <w:t xml:space="preserve">and </w:t>
        </w:r>
      </w:ins>
      <w:proofErr w:type="spellStart"/>
      <w:ins w:id="86" w:author="Yushuanghu" w:date="2026-01-20T16:16:00Z" w16du:dateUtc="2026-01-20T08:16:00Z">
        <w:r w:rsidR="00D65480">
          <w:rPr>
            <w:rFonts w:hint="eastAsia"/>
            <w:lang w:eastAsia="zh-CN"/>
          </w:rPr>
          <w:t>Object</w:t>
        </w:r>
      </w:ins>
      <w:ins w:id="87" w:author="Yushuanghu" w:date="2026-01-16T15:58:00Z">
        <w:r w:rsidR="00556430" w:rsidRPr="00556430">
          <w:rPr>
            <w:lang w:eastAsia="zh-CN"/>
          </w:rPr>
          <w:t>Contexts</w:t>
        </w:r>
        <w:proofErr w:type="spellEnd"/>
        <w:r w:rsidR="00556430" w:rsidRPr="00556430">
          <w:rPr>
            <w:lang w:eastAsia="zh-CN"/>
          </w:rPr>
          <w:t xml:space="preserve"> </w:t>
        </w:r>
      </w:ins>
      <w:ins w:id="88" w:author="Yushuanghu" w:date="2026-01-16T15:57:00Z">
        <w:r w:rsidR="00556430" w:rsidRPr="00556430">
          <w:rPr>
            <w:lang w:eastAsia="en-GB"/>
          </w:rPr>
          <w:t>for the 5GCNetworkExpectation</w:t>
        </w:r>
      </w:ins>
      <w:ins w:id="89" w:author="Yushuanghu" w:date="2026-01-16T15:46:00Z">
        <w:r w:rsidRPr="00CC5807">
          <w:rPr>
            <w:lang w:eastAsia="en-GB"/>
          </w:rPr>
          <w:t xml:space="preserve"> defined in 3GPP TS 2</w:t>
        </w:r>
        <w:r w:rsidRPr="00CC5807">
          <w:rPr>
            <w:lang w:eastAsia="zh-CN"/>
          </w:rPr>
          <w:t>8.312 [1]</w:t>
        </w:r>
        <w:r w:rsidRPr="00CC5807">
          <w:rPr>
            <w:lang w:eastAsia="en-GB"/>
          </w:rPr>
          <w:t xml:space="preserve"> to support above identified management capabilities</w:t>
        </w:r>
      </w:ins>
      <w:ins w:id="90" w:author="Yushuanghu" w:date="2026-01-16T16:05:00Z">
        <w:r w:rsidR="00A221E1">
          <w:rPr>
            <w:rFonts w:hint="eastAsia"/>
            <w:lang w:eastAsia="zh-CN"/>
          </w:rPr>
          <w:t>.</w:t>
        </w:r>
      </w:ins>
    </w:p>
    <w:p w14:paraId="4B3842A6" w14:textId="134B4D67" w:rsidR="00556430" w:rsidRDefault="00556430" w:rsidP="00CC5807">
      <w:pPr>
        <w:overflowPunct w:val="0"/>
        <w:autoSpaceDE w:val="0"/>
        <w:autoSpaceDN w:val="0"/>
        <w:adjustRightInd w:val="0"/>
        <w:textAlignment w:val="baseline"/>
        <w:rPr>
          <w:ins w:id="91" w:author="Yushuanghu" w:date="2026-01-16T15:58:00Z"/>
          <w:lang w:eastAsia="en-GB"/>
        </w:rPr>
      </w:pPr>
      <w:ins w:id="92" w:author="Yushuanghu" w:date="2026-01-16T15:58:00Z">
        <w:r w:rsidRPr="00556430">
          <w:rPr>
            <w:lang w:eastAsia="en-GB"/>
          </w:rPr>
          <w:t>-</w:t>
        </w:r>
        <w:r w:rsidRPr="00556430">
          <w:rPr>
            <w:lang w:eastAsia="en-GB"/>
          </w:rPr>
          <w:tab/>
        </w:r>
        <w:r>
          <w:rPr>
            <w:rFonts w:hint="eastAsia"/>
            <w:lang w:eastAsia="zh-CN"/>
          </w:rPr>
          <w:t xml:space="preserve">Add </w:t>
        </w:r>
      </w:ins>
      <w:ins w:id="93" w:author="Yushuanghu" w:date="2026-01-16T15:59:00Z">
        <w:r>
          <w:rPr>
            <w:rFonts w:hint="eastAsia"/>
            <w:lang w:eastAsia="zh-CN"/>
          </w:rPr>
          <w:t xml:space="preserve">attribute </w:t>
        </w:r>
      </w:ins>
      <w:ins w:id="94" w:author="Yushuanghu" w:date="2026-01-16T15:58:00Z">
        <w:r>
          <w:rPr>
            <w:lang w:eastAsia="zh-CN"/>
          </w:rPr>
          <w:t>“</w:t>
        </w:r>
        <w:proofErr w:type="spellStart"/>
        <w:r w:rsidRPr="00556430">
          <w:rPr>
            <w:lang w:eastAsia="en-GB"/>
          </w:rPr>
          <w:t>LatencyTarget</w:t>
        </w:r>
        <w:proofErr w:type="spellEnd"/>
        <w:r>
          <w:rPr>
            <w:lang w:eastAsia="zh-CN"/>
          </w:rPr>
          <w:t>”</w:t>
        </w:r>
        <w:r>
          <w:rPr>
            <w:rFonts w:hint="eastAsia"/>
            <w:lang w:eastAsia="zh-CN"/>
          </w:rPr>
          <w:t xml:space="preserve"> in </w:t>
        </w:r>
      </w:ins>
      <w:proofErr w:type="spellStart"/>
      <w:ins w:id="95" w:author="Yushuanghu" w:date="2026-01-16T15:59:00Z">
        <w:r w:rsidRPr="00556430">
          <w:rPr>
            <w:lang w:eastAsia="en-GB"/>
          </w:rPr>
          <w:t>ExpectationTargets</w:t>
        </w:r>
        <w:proofErr w:type="spellEnd"/>
        <w:r>
          <w:rPr>
            <w:rFonts w:hint="eastAsia"/>
            <w:lang w:eastAsia="zh-CN"/>
          </w:rPr>
          <w:t xml:space="preserve"> to </w:t>
        </w:r>
      </w:ins>
      <w:ins w:id="96" w:author="Yushuanghu" w:date="2026-01-16T16:00:00Z">
        <w:r>
          <w:rPr>
            <w:rFonts w:hint="eastAsia"/>
            <w:lang w:eastAsia="zh-CN"/>
          </w:rPr>
          <w:t>express</w:t>
        </w:r>
      </w:ins>
      <w:ins w:id="97" w:author="Yushuanghu" w:date="2026-01-16T15:58:00Z">
        <w:r w:rsidRPr="00556430">
          <w:rPr>
            <w:lang w:eastAsia="en-GB"/>
          </w:rPr>
          <w:t xml:space="preserve"> the latency target for the core network service</w:t>
        </w:r>
      </w:ins>
      <w:ins w:id="98" w:author="Yushuang" w:date="2026-02-11T11:27:00Z" w16du:dateUtc="2026-02-11T05:57:00Z">
        <w:r w:rsidR="00417B37" w:rsidRPr="00417B37">
          <w:t xml:space="preserve"> </w:t>
        </w:r>
        <w:r w:rsidR="00417B37" w:rsidRPr="00417B37">
          <w:rPr>
            <w:lang w:eastAsia="en-GB"/>
          </w:rPr>
          <w:t>(ending at the UPF)</w:t>
        </w:r>
      </w:ins>
      <w:ins w:id="99" w:author="Yushuanghu" w:date="2026-01-16T15:58:00Z">
        <w:r w:rsidRPr="00556430">
          <w:rPr>
            <w:lang w:eastAsia="en-GB"/>
          </w:rPr>
          <w:t xml:space="preserve"> that the intent expectation is applied.</w:t>
        </w:r>
      </w:ins>
    </w:p>
    <w:p w14:paraId="2284E374" w14:textId="405948F3" w:rsidR="00556430" w:rsidRDefault="00556430" w:rsidP="00CC5807">
      <w:pPr>
        <w:overflowPunct w:val="0"/>
        <w:autoSpaceDE w:val="0"/>
        <w:autoSpaceDN w:val="0"/>
        <w:adjustRightInd w:val="0"/>
        <w:textAlignment w:val="baseline"/>
        <w:rPr>
          <w:ins w:id="100" w:author="Yushuanghu" w:date="2026-01-16T15:58:00Z"/>
          <w:lang w:eastAsia="zh-CN"/>
        </w:rPr>
      </w:pPr>
      <w:ins w:id="101" w:author="Yushuanghu" w:date="2026-01-16T16:04:00Z">
        <w:r w:rsidRPr="00556430">
          <w:rPr>
            <w:lang w:eastAsia="en-GB"/>
          </w:rPr>
          <w:t>-</w:t>
        </w:r>
        <w:r w:rsidRPr="00556430">
          <w:rPr>
            <w:lang w:eastAsia="en-GB"/>
          </w:rPr>
          <w:tab/>
        </w:r>
        <w:r>
          <w:rPr>
            <w:rFonts w:hint="eastAsia"/>
            <w:lang w:eastAsia="zh-CN"/>
          </w:rPr>
          <w:t xml:space="preserve">Add attribute </w:t>
        </w:r>
        <w:r>
          <w:rPr>
            <w:lang w:eastAsia="zh-CN"/>
          </w:rPr>
          <w:t>“</w:t>
        </w:r>
        <w:proofErr w:type="spellStart"/>
        <w:r>
          <w:rPr>
            <w:rFonts w:hint="eastAsia"/>
            <w:lang w:eastAsia="zh-CN"/>
          </w:rPr>
          <w:t>P</w:t>
        </w:r>
        <w:r w:rsidRPr="00B95CAA">
          <w:rPr>
            <w:lang w:eastAsia="zh-CN"/>
          </w:rPr>
          <w:t>refer</w:t>
        </w:r>
      </w:ins>
      <w:ins w:id="102" w:author="Yushuanghu" w:date="2026-01-20T17:11:00Z" w16du:dateUtc="2026-01-20T09:11:00Z">
        <w:r w:rsidR="007E70F3">
          <w:rPr>
            <w:rFonts w:hint="eastAsia"/>
            <w:lang w:eastAsia="zh-CN"/>
          </w:rPr>
          <w:t>red</w:t>
        </w:r>
      </w:ins>
      <w:ins w:id="103" w:author="Yushuanghu" w:date="2026-01-20T17:09:00Z" w16du:dateUtc="2026-01-20T09:09:00Z">
        <w:r w:rsidR="007E70F3">
          <w:rPr>
            <w:rFonts w:hint="eastAsia"/>
            <w:lang w:eastAsia="zh-CN"/>
          </w:rPr>
          <w:t>UPF</w:t>
        </w:r>
      </w:ins>
      <w:ins w:id="104" w:author="Yushuanghu" w:date="2026-01-16T16:04:00Z">
        <w:r w:rsidRPr="00A97410">
          <w:rPr>
            <w:lang w:eastAsia="zh-CN"/>
          </w:rPr>
          <w:t>Context</w:t>
        </w:r>
        <w:proofErr w:type="spellEnd"/>
        <w:r>
          <w:rPr>
            <w:lang w:eastAsia="zh-CN"/>
          </w:rPr>
          <w:t>”</w:t>
        </w:r>
        <w:r>
          <w:rPr>
            <w:rFonts w:hint="eastAsia"/>
            <w:lang w:eastAsia="zh-CN"/>
          </w:rPr>
          <w:t xml:space="preserve"> in </w:t>
        </w:r>
      </w:ins>
      <w:proofErr w:type="spellStart"/>
      <w:ins w:id="105" w:author="Yushuanghu" w:date="2026-01-20T17:10:00Z" w16du:dateUtc="2026-01-20T09:10:00Z">
        <w:r w:rsidR="007E70F3">
          <w:rPr>
            <w:rFonts w:hint="eastAsia"/>
            <w:lang w:eastAsia="zh-CN"/>
          </w:rPr>
          <w:t>Object</w:t>
        </w:r>
      </w:ins>
      <w:ins w:id="106" w:author="Yushuanghu" w:date="2026-01-16T16:04:00Z">
        <w:r w:rsidRPr="00556430">
          <w:rPr>
            <w:lang w:eastAsia="zh-CN"/>
          </w:rPr>
          <w:t>Contexts</w:t>
        </w:r>
        <w:proofErr w:type="spellEnd"/>
        <w:r>
          <w:rPr>
            <w:rFonts w:hint="eastAsia"/>
            <w:lang w:eastAsia="zh-CN"/>
          </w:rPr>
          <w:t xml:space="preserve"> to express</w:t>
        </w:r>
        <w:r w:rsidRPr="00556430">
          <w:rPr>
            <w:lang w:eastAsia="en-GB"/>
          </w:rPr>
          <w:t xml:space="preserve"> </w:t>
        </w:r>
      </w:ins>
      <w:ins w:id="107" w:author="Yushuanghu" w:date="2026-01-16T16:05:00Z">
        <w:r w:rsidRPr="00556430">
          <w:rPr>
            <w:lang w:eastAsia="en-GB"/>
          </w:rPr>
          <w:t xml:space="preserve">the preference information on </w:t>
        </w:r>
      </w:ins>
      <w:ins w:id="108" w:author="Yushuanghu" w:date="2026-01-20T17:10:00Z" w16du:dateUtc="2026-01-20T09:10:00Z">
        <w:r w:rsidR="007E70F3">
          <w:rPr>
            <w:rFonts w:hint="eastAsia"/>
            <w:lang w:eastAsia="zh-CN"/>
          </w:rPr>
          <w:t>UP</w:t>
        </w:r>
      </w:ins>
      <w:ins w:id="109" w:author="Yushuanghu" w:date="2026-01-16T16:05:00Z">
        <w:r w:rsidRPr="00556430">
          <w:rPr>
            <w:lang w:eastAsia="en-GB"/>
          </w:rPr>
          <w:t>F selection</w:t>
        </w:r>
      </w:ins>
      <w:ins w:id="110" w:author="Yushuanghu" w:date="2026-01-20T17:10:00Z" w16du:dateUtc="2026-01-20T09:10:00Z">
        <w:r w:rsidR="007E70F3">
          <w:rPr>
            <w:rFonts w:hint="eastAsia"/>
            <w:lang w:eastAsia="zh-CN"/>
          </w:rPr>
          <w:t xml:space="preserve"> </w:t>
        </w:r>
      </w:ins>
      <w:ins w:id="111" w:author="Yushuanghu" w:date="2026-01-16T16:05:00Z">
        <w:r w:rsidRPr="00556430">
          <w:rPr>
            <w:lang w:eastAsia="en-GB"/>
          </w:rPr>
          <w:t>which support the specific core network services.</w:t>
        </w:r>
        <w:del w:id="112" w:author="Yushuang" w:date="2026-02-11T11:25:00Z" w16du:dateUtc="2026-02-11T05:55:00Z">
          <w:r w:rsidRPr="00556430" w:rsidDel="00AE4AD5">
            <w:rPr>
              <w:lang w:eastAsia="en-GB"/>
            </w:rPr>
            <w:delText xml:space="preserve"> The type is string.</w:delText>
          </w:r>
        </w:del>
      </w:ins>
    </w:p>
    <w:p w14:paraId="0DB971CF" w14:textId="36F2FA9B" w:rsidR="00CC5807" w:rsidRPr="00CC5807" w:rsidRDefault="00CC5807" w:rsidP="00CC5807">
      <w:pPr>
        <w:overflowPunct w:val="0"/>
        <w:autoSpaceDE w:val="0"/>
        <w:autoSpaceDN w:val="0"/>
        <w:adjustRightInd w:val="0"/>
        <w:textAlignment w:val="baseline"/>
        <w:rPr>
          <w:ins w:id="113" w:author="Yushuanghu" w:date="2026-01-16T15:46:00Z"/>
          <w:lang w:eastAsia="en-GB"/>
        </w:rPr>
      </w:pPr>
      <w:ins w:id="114" w:author="Yushuanghu" w:date="2026-01-16T15:46:00Z">
        <w:r w:rsidRPr="00CC5807">
          <w:rPr>
            <w:lang w:eastAsia="en-GB"/>
          </w:rPr>
          <w:t>The detailed solution in clause 4.2.3 is used as baseline for normative work.</w:t>
        </w:r>
      </w:ins>
    </w:p>
    <w:p w14:paraId="369092D6" w14:textId="77777777" w:rsidR="00C25672" w:rsidRPr="00CC5807" w:rsidRDefault="00C25672">
      <w:pPr>
        <w:rPr>
          <w:lang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B6E1" w14:textId="77777777" w:rsidR="00D2386C" w:rsidRDefault="00D2386C">
      <w:r>
        <w:separator/>
      </w:r>
    </w:p>
  </w:endnote>
  <w:endnote w:type="continuationSeparator" w:id="0">
    <w:p w14:paraId="03088921" w14:textId="77777777" w:rsidR="00D2386C" w:rsidRDefault="00D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2766" w14:textId="77777777" w:rsidR="00D2386C" w:rsidRDefault="00D2386C">
      <w:r>
        <w:separator/>
      </w:r>
    </w:p>
  </w:footnote>
  <w:footnote w:type="continuationSeparator" w:id="0">
    <w:p w14:paraId="70FEA8DA" w14:textId="77777777" w:rsidR="00D2386C" w:rsidRDefault="00D2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7404"/>
    <w:multiLevelType w:val="hybridMultilevel"/>
    <w:tmpl w:val="14D6D552"/>
    <w:lvl w:ilvl="0" w:tplc="C7823848">
      <w:start w:val="4"/>
      <w:numFmt w:val="bullet"/>
      <w:lvlText w:val="-"/>
      <w:lvlJc w:val="left"/>
      <w:pPr>
        <w:ind w:left="724" w:hanging="44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763D5241"/>
    <w:multiLevelType w:val="hybridMultilevel"/>
    <w:tmpl w:val="852EA632"/>
    <w:lvl w:ilvl="0" w:tplc="C7823848">
      <w:start w:val="4"/>
      <w:numFmt w:val="bullet"/>
      <w:lvlText w:val="-"/>
      <w:lvlJc w:val="left"/>
      <w:pPr>
        <w:ind w:left="440" w:hanging="44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0795004">
    <w:abstractNumId w:val="1"/>
  </w:num>
  <w:num w:numId="2" w16cid:durableId="111637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">
    <w15:presenceInfo w15:providerId="None" w15:userId="Yushuang"/>
  </w15:person>
  <w15:person w15:author="Yushuanghu">
    <w15:presenceInfo w15:providerId="None" w15:userId="Yushuanghu"/>
  </w15:person>
  <w15:person w15:author="Pengxiang_Rev2">
    <w15:presenceInfo w15:providerId="None" w15:userId="Pengxiang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5FF"/>
    <w:rsid w:val="00021815"/>
    <w:rsid w:val="00031BB1"/>
    <w:rsid w:val="00032590"/>
    <w:rsid w:val="00040F30"/>
    <w:rsid w:val="000B55E5"/>
    <w:rsid w:val="000B59EB"/>
    <w:rsid w:val="0010504F"/>
    <w:rsid w:val="001152C8"/>
    <w:rsid w:val="001169EF"/>
    <w:rsid w:val="001504B3"/>
    <w:rsid w:val="001604A8"/>
    <w:rsid w:val="001A137A"/>
    <w:rsid w:val="001B093A"/>
    <w:rsid w:val="001B09D9"/>
    <w:rsid w:val="001C5CF1"/>
    <w:rsid w:val="001D35B2"/>
    <w:rsid w:val="001D732E"/>
    <w:rsid w:val="001E7FFD"/>
    <w:rsid w:val="00214DF0"/>
    <w:rsid w:val="0022182B"/>
    <w:rsid w:val="002474B7"/>
    <w:rsid w:val="00266561"/>
    <w:rsid w:val="002B504E"/>
    <w:rsid w:val="002C40C0"/>
    <w:rsid w:val="002D4AE7"/>
    <w:rsid w:val="002E305D"/>
    <w:rsid w:val="00306858"/>
    <w:rsid w:val="003A2EC7"/>
    <w:rsid w:val="0040336C"/>
    <w:rsid w:val="004054C1"/>
    <w:rsid w:val="00410EC1"/>
    <w:rsid w:val="00417B37"/>
    <w:rsid w:val="00420D26"/>
    <w:rsid w:val="0044235F"/>
    <w:rsid w:val="00450CE6"/>
    <w:rsid w:val="00461858"/>
    <w:rsid w:val="004721C0"/>
    <w:rsid w:val="00476755"/>
    <w:rsid w:val="00483443"/>
    <w:rsid w:val="004A151A"/>
    <w:rsid w:val="004B26CF"/>
    <w:rsid w:val="004B7409"/>
    <w:rsid w:val="004D077A"/>
    <w:rsid w:val="004E2E12"/>
    <w:rsid w:val="004E2F92"/>
    <w:rsid w:val="004F29F6"/>
    <w:rsid w:val="0051513A"/>
    <w:rsid w:val="0051688C"/>
    <w:rsid w:val="00556430"/>
    <w:rsid w:val="00582F58"/>
    <w:rsid w:val="00583465"/>
    <w:rsid w:val="005B4B15"/>
    <w:rsid w:val="005E2B5B"/>
    <w:rsid w:val="005F0A79"/>
    <w:rsid w:val="00611168"/>
    <w:rsid w:val="00653E2A"/>
    <w:rsid w:val="006645EE"/>
    <w:rsid w:val="0069541A"/>
    <w:rsid w:val="006B621B"/>
    <w:rsid w:val="006D7364"/>
    <w:rsid w:val="006E3325"/>
    <w:rsid w:val="006F021F"/>
    <w:rsid w:val="00706603"/>
    <w:rsid w:val="00711F26"/>
    <w:rsid w:val="0073515D"/>
    <w:rsid w:val="00742FCB"/>
    <w:rsid w:val="0074578E"/>
    <w:rsid w:val="0075344C"/>
    <w:rsid w:val="00766CC2"/>
    <w:rsid w:val="00780A06"/>
    <w:rsid w:val="00785301"/>
    <w:rsid w:val="00793D77"/>
    <w:rsid w:val="007C0B44"/>
    <w:rsid w:val="007C5421"/>
    <w:rsid w:val="007E3AD6"/>
    <w:rsid w:val="007E70F3"/>
    <w:rsid w:val="00802641"/>
    <w:rsid w:val="00815F74"/>
    <w:rsid w:val="008171CF"/>
    <w:rsid w:val="0082707E"/>
    <w:rsid w:val="008355BF"/>
    <w:rsid w:val="0085061D"/>
    <w:rsid w:val="00850A87"/>
    <w:rsid w:val="008619AC"/>
    <w:rsid w:val="00863234"/>
    <w:rsid w:val="00872EE7"/>
    <w:rsid w:val="008B4AAF"/>
    <w:rsid w:val="008C147F"/>
    <w:rsid w:val="00902754"/>
    <w:rsid w:val="00906544"/>
    <w:rsid w:val="009158D2"/>
    <w:rsid w:val="009255E7"/>
    <w:rsid w:val="0094216E"/>
    <w:rsid w:val="00945226"/>
    <w:rsid w:val="00962A25"/>
    <w:rsid w:val="00982BA7"/>
    <w:rsid w:val="00995C58"/>
    <w:rsid w:val="00997B2B"/>
    <w:rsid w:val="009A21B0"/>
    <w:rsid w:val="009C1282"/>
    <w:rsid w:val="009C236D"/>
    <w:rsid w:val="00A117D5"/>
    <w:rsid w:val="00A221E1"/>
    <w:rsid w:val="00A30353"/>
    <w:rsid w:val="00A3470F"/>
    <w:rsid w:val="00A34787"/>
    <w:rsid w:val="00A44B2E"/>
    <w:rsid w:val="00A70A19"/>
    <w:rsid w:val="00A7277A"/>
    <w:rsid w:val="00A97410"/>
    <w:rsid w:val="00AA3DBE"/>
    <w:rsid w:val="00AA7E59"/>
    <w:rsid w:val="00AE35AD"/>
    <w:rsid w:val="00AE4AD5"/>
    <w:rsid w:val="00B41104"/>
    <w:rsid w:val="00B77EF3"/>
    <w:rsid w:val="00B8682B"/>
    <w:rsid w:val="00B9360B"/>
    <w:rsid w:val="00B95CAA"/>
    <w:rsid w:val="00B9747B"/>
    <w:rsid w:val="00BA4BE2"/>
    <w:rsid w:val="00BB6C44"/>
    <w:rsid w:val="00BC2F39"/>
    <w:rsid w:val="00BD1620"/>
    <w:rsid w:val="00BF3721"/>
    <w:rsid w:val="00C14DB6"/>
    <w:rsid w:val="00C215AC"/>
    <w:rsid w:val="00C25672"/>
    <w:rsid w:val="00C4061A"/>
    <w:rsid w:val="00C44D05"/>
    <w:rsid w:val="00C5354A"/>
    <w:rsid w:val="00C57480"/>
    <w:rsid w:val="00C601CB"/>
    <w:rsid w:val="00C6561C"/>
    <w:rsid w:val="00C86F41"/>
    <w:rsid w:val="00C87441"/>
    <w:rsid w:val="00C93D83"/>
    <w:rsid w:val="00CC4471"/>
    <w:rsid w:val="00CC5807"/>
    <w:rsid w:val="00D05999"/>
    <w:rsid w:val="00D07287"/>
    <w:rsid w:val="00D2386C"/>
    <w:rsid w:val="00D2603F"/>
    <w:rsid w:val="00D318B2"/>
    <w:rsid w:val="00D50482"/>
    <w:rsid w:val="00D5535E"/>
    <w:rsid w:val="00D55FB4"/>
    <w:rsid w:val="00D65480"/>
    <w:rsid w:val="00D7427D"/>
    <w:rsid w:val="00DD40A1"/>
    <w:rsid w:val="00DF36DC"/>
    <w:rsid w:val="00DF4192"/>
    <w:rsid w:val="00E06393"/>
    <w:rsid w:val="00E1464D"/>
    <w:rsid w:val="00E25D01"/>
    <w:rsid w:val="00E265EC"/>
    <w:rsid w:val="00E5455E"/>
    <w:rsid w:val="00E54C0A"/>
    <w:rsid w:val="00EE295A"/>
    <w:rsid w:val="00EF2882"/>
    <w:rsid w:val="00F02163"/>
    <w:rsid w:val="00F130EF"/>
    <w:rsid w:val="00F21090"/>
    <w:rsid w:val="00F30FD1"/>
    <w:rsid w:val="00F431B2"/>
    <w:rsid w:val="00F57C87"/>
    <w:rsid w:val="00F6525A"/>
    <w:rsid w:val="00F725B2"/>
    <w:rsid w:val="00F97456"/>
    <w:rsid w:val="00F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B77EF3"/>
    <w:rPr>
      <w:rFonts w:ascii="Times New Roman" w:hAnsi="Times New Roman"/>
      <w:lang w:eastAsia="en-US"/>
    </w:rPr>
  </w:style>
  <w:style w:type="paragraph" w:styleId="af3">
    <w:name w:val="List Paragraph"/>
    <w:basedOn w:val="a"/>
    <w:uiPriority w:val="34"/>
    <w:qFormat/>
    <w:rsid w:val="00F97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</cp:lastModifiedBy>
  <cp:revision>2</cp:revision>
  <cp:lastPrinted>1900-01-01T05:00:00Z</cp:lastPrinted>
  <dcterms:created xsi:type="dcterms:W3CDTF">2026-02-11T05:57:00Z</dcterms:created>
  <dcterms:modified xsi:type="dcterms:W3CDTF">2026-02-11T05:57:00Z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