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691FA" w14:textId="405CE968" w:rsidR="0025645D" w:rsidRDefault="0025645D" w:rsidP="00F11E0F">
      <w:pPr>
        <w:pStyle w:val="CRCoverPage"/>
        <w:tabs>
          <w:tab w:val="right" w:pos="9639"/>
        </w:tabs>
        <w:spacing w:after="0"/>
        <w:rPr>
          <w:b/>
          <w:i/>
          <w:noProof/>
          <w:sz w:val="28"/>
        </w:rPr>
      </w:pPr>
      <w:bookmarkStart w:id="0" w:name="_Hlk219729879"/>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165</w:t>
        </w:r>
      </w:fldSimple>
      <w:fldSimple w:instr=" DOCPROPERTY  MtgTitle  \* MERGEFORMAT "/>
      <w:r>
        <w:rPr>
          <w:b/>
          <w:i/>
          <w:noProof/>
          <w:sz w:val="28"/>
        </w:rPr>
        <w:tab/>
      </w:r>
      <w:fldSimple w:instr=" DOCPROPERTY  Tdoc#  \* MERGEFORMAT ">
        <w:r w:rsidRPr="00E13F3D">
          <w:rPr>
            <w:b/>
            <w:i/>
            <w:noProof/>
            <w:sz w:val="28"/>
          </w:rPr>
          <w:t>S5-260</w:t>
        </w:r>
      </w:fldSimple>
      <w:r w:rsidR="009E74F0">
        <w:rPr>
          <w:b/>
          <w:i/>
          <w:noProof/>
          <w:sz w:val="28"/>
        </w:rPr>
        <w:t>646</w:t>
      </w:r>
    </w:p>
    <w:p w14:paraId="4F9AE8AE" w14:textId="77777777" w:rsidR="0025645D" w:rsidRDefault="0025645D" w:rsidP="0025645D">
      <w:pPr>
        <w:pStyle w:val="CRCoverPage"/>
        <w:outlineLvl w:val="0"/>
        <w:rPr>
          <w:b/>
          <w:noProof/>
          <w:sz w:val="24"/>
        </w:rPr>
      </w:pPr>
      <w:fldSimple w:instr=" DOCPROPERTY  Location  \* MERGEFORMAT ">
        <w:r w:rsidRPr="00BA51D9">
          <w:rPr>
            <w:b/>
            <w:noProof/>
            <w:sz w:val="24"/>
          </w:rPr>
          <w:t>India</w:t>
        </w:r>
      </w:fldSimple>
      <w:r>
        <w:rPr>
          <w:b/>
          <w:noProof/>
          <w:sz w:val="24"/>
        </w:rPr>
        <w:t xml:space="preserve">, </w:t>
      </w:r>
      <w:fldSimple w:instr=" DOCPROPERTY  Country  \* MERGEFORMAT ">
        <w:r w:rsidRPr="00BA51D9">
          <w:rPr>
            <w:b/>
            <w:noProof/>
            <w:sz w:val="24"/>
          </w:rPr>
          <w:t>India</w:t>
        </w:r>
      </w:fldSimple>
      <w:r>
        <w:rPr>
          <w:b/>
          <w:noProof/>
          <w:sz w:val="24"/>
        </w:rPr>
        <w:t xml:space="preserve">, </w:t>
      </w:r>
      <w:fldSimple w:instr=" DOCPROPERTY  StartDate  \* MERGEFORMAT ">
        <w:r w:rsidRPr="00BA51D9">
          <w:rPr>
            <w:b/>
            <w:noProof/>
            <w:sz w:val="24"/>
          </w:rPr>
          <w:t>9th Feb 2026</w:t>
        </w:r>
      </w:fldSimple>
      <w:r>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63F96" w14:paraId="0094EDF0" w14:textId="77777777" w:rsidTr="00C45F4B">
        <w:tc>
          <w:tcPr>
            <w:tcW w:w="9641" w:type="dxa"/>
            <w:gridSpan w:val="9"/>
            <w:tcBorders>
              <w:top w:val="single" w:sz="4" w:space="0" w:color="auto"/>
              <w:left w:val="single" w:sz="4" w:space="0" w:color="auto"/>
              <w:right w:val="single" w:sz="4" w:space="0" w:color="auto"/>
            </w:tcBorders>
          </w:tcPr>
          <w:p w14:paraId="0D5B3F38" w14:textId="77777777" w:rsidR="00D63F96" w:rsidRDefault="00D63F96" w:rsidP="00C45F4B">
            <w:pPr>
              <w:pStyle w:val="CRCoverPage"/>
              <w:spacing w:after="0"/>
              <w:jc w:val="right"/>
              <w:rPr>
                <w:i/>
                <w:noProof/>
              </w:rPr>
            </w:pPr>
            <w:r>
              <w:rPr>
                <w:i/>
                <w:noProof/>
                <w:sz w:val="14"/>
              </w:rPr>
              <w:t>CR-Form-v12.5</w:t>
            </w:r>
          </w:p>
        </w:tc>
      </w:tr>
      <w:tr w:rsidR="00D63F96" w14:paraId="6D596090" w14:textId="77777777" w:rsidTr="00C45F4B">
        <w:tc>
          <w:tcPr>
            <w:tcW w:w="9641" w:type="dxa"/>
            <w:gridSpan w:val="9"/>
            <w:tcBorders>
              <w:left w:val="single" w:sz="4" w:space="0" w:color="auto"/>
              <w:right w:val="single" w:sz="4" w:space="0" w:color="auto"/>
            </w:tcBorders>
          </w:tcPr>
          <w:p w14:paraId="6C78B234" w14:textId="77777777" w:rsidR="00D63F96" w:rsidRDefault="00D63F96" w:rsidP="00C45F4B">
            <w:pPr>
              <w:pStyle w:val="CRCoverPage"/>
              <w:spacing w:after="0"/>
              <w:jc w:val="center"/>
              <w:rPr>
                <w:noProof/>
              </w:rPr>
            </w:pPr>
            <w:r>
              <w:rPr>
                <w:b/>
                <w:noProof/>
                <w:sz w:val="32"/>
              </w:rPr>
              <w:t>CHANGE REQUEST</w:t>
            </w:r>
          </w:p>
        </w:tc>
      </w:tr>
      <w:tr w:rsidR="00D63F96" w14:paraId="0BCC6AB5" w14:textId="77777777" w:rsidTr="00C45F4B">
        <w:tc>
          <w:tcPr>
            <w:tcW w:w="9641" w:type="dxa"/>
            <w:gridSpan w:val="9"/>
            <w:tcBorders>
              <w:left w:val="single" w:sz="4" w:space="0" w:color="auto"/>
              <w:right w:val="single" w:sz="4" w:space="0" w:color="auto"/>
            </w:tcBorders>
          </w:tcPr>
          <w:p w14:paraId="18DA5A71" w14:textId="77777777" w:rsidR="00D63F96" w:rsidRDefault="00D63F96" w:rsidP="00C45F4B">
            <w:pPr>
              <w:pStyle w:val="CRCoverPage"/>
              <w:spacing w:after="0"/>
              <w:rPr>
                <w:noProof/>
                <w:sz w:val="8"/>
                <w:szCs w:val="8"/>
              </w:rPr>
            </w:pPr>
          </w:p>
        </w:tc>
      </w:tr>
      <w:tr w:rsidR="0025645D" w14:paraId="1F174B4F" w14:textId="77777777" w:rsidTr="00C45F4B">
        <w:tc>
          <w:tcPr>
            <w:tcW w:w="142" w:type="dxa"/>
            <w:tcBorders>
              <w:left w:val="single" w:sz="4" w:space="0" w:color="auto"/>
            </w:tcBorders>
          </w:tcPr>
          <w:p w14:paraId="3C266A6F" w14:textId="77777777" w:rsidR="0025645D" w:rsidRDefault="0025645D" w:rsidP="0025645D">
            <w:pPr>
              <w:pStyle w:val="CRCoverPage"/>
              <w:spacing w:after="0"/>
              <w:jc w:val="right"/>
              <w:rPr>
                <w:noProof/>
              </w:rPr>
            </w:pPr>
          </w:p>
        </w:tc>
        <w:tc>
          <w:tcPr>
            <w:tcW w:w="1559" w:type="dxa"/>
            <w:shd w:val="pct30" w:color="FFFF00" w:fill="auto"/>
          </w:tcPr>
          <w:p w14:paraId="28CE0582" w14:textId="40DBE42E" w:rsidR="0025645D" w:rsidRPr="00410371" w:rsidRDefault="0025645D" w:rsidP="0025645D">
            <w:pPr>
              <w:pStyle w:val="CRCoverPage"/>
              <w:spacing w:after="0"/>
              <w:jc w:val="right"/>
              <w:rPr>
                <w:b/>
                <w:noProof/>
                <w:sz w:val="28"/>
              </w:rPr>
            </w:pPr>
            <w:fldSimple w:instr=" DOCPROPERTY  Spec#  \* MERGEFORMAT ">
              <w:r w:rsidRPr="00410371">
                <w:rPr>
                  <w:b/>
                  <w:noProof/>
                  <w:sz w:val="28"/>
                </w:rPr>
                <w:t>28.313</w:t>
              </w:r>
            </w:fldSimple>
          </w:p>
        </w:tc>
        <w:tc>
          <w:tcPr>
            <w:tcW w:w="709" w:type="dxa"/>
          </w:tcPr>
          <w:p w14:paraId="02B61643" w14:textId="3E036DD6" w:rsidR="0025645D" w:rsidRDefault="0025645D" w:rsidP="0025645D">
            <w:pPr>
              <w:pStyle w:val="CRCoverPage"/>
              <w:spacing w:after="0"/>
              <w:jc w:val="center"/>
              <w:rPr>
                <w:noProof/>
              </w:rPr>
            </w:pPr>
            <w:r>
              <w:rPr>
                <w:b/>
                <w:noProof/>
                <w:sz w:val="28"/>
              </w:rPr>
              <w:t>CR</w:t>
            </w:r>
          </w:p>
        </w:tc>
        <w:tc>
          <w:tcPr>
            <w:tcW w:w="1276" w:type="dxa"/>
            <w:shd w:val="pct30" w:color="FFFF00" w:fill="auto"/>
          </w:tcPr>
          <w:p w14:paraId="1E80A723" w14:textId="30D935CB" w:rsidR="0025645D" w:rsidRPr="00410371" w:rsidRDefault="0025645D" w:rsidP="0025645D">
            <w:pPr>
              <w:pStyle w:val="CRCoverPage"/>
              <w:spacing w:after="0"/>
              <w:rPr>
                <w:noProof/>
              </w:rPr>
            </w:pPr>
            <w:fldSimple w:instr=" DOCPROPERTY  Cr#  \* MERGEFORMAT ">
              <w:r w:rsidRPr="00410371">
                <w:rPr>
                  <w:b/>
                  <w:noProof/>
                  <w:sz w:val="28"/>
                </w:rPr>
                <w:t>0079</w:t>
              </w:r>
            </w:fldSimple>
          </w:p>
        </w:tc>
        <w:tc>
          <w:tcPr>
            <w:tcW w:w="709" w:type="dxa"/>
          </w:tcPr>
          <w:p w14:paraId="4898B64B" w14:textId="25CDF0CC" w:rsidR="0025645D" w:rsidRDefault="0025645D" w:rsidP="0025645D">
            <w:pPr>
              <w:pStyle w:val="CRCoverPage"/>
              <w:tabs>
                <w:tab w:val="right" w:pos="625"/>
              </w:tabs>
              <w:spacing w:after="0"/>
              <w:jc w:val="center"/>
              <w:rPr>
                <w:noProof/>
              </w:rPr>
            </w:pPr>
            <w:r>
              <w:rPr>
                <w:b/>
                <w:bCs/>
                <w:noProof/>
                <w:sz w:val="28"/>
              </w:rPr>
              <w:t>rev</w:t>
            </w:r>
          </w:p>
        </w:tc>
        <w:tc>
          <w:tcPr>
            <w:tcW w:w="992" w:type="dxa"/>
            <w:shd w:val="pct30" w:color="FFFF00" w:fill="auto"/>
          </w:tcPr>
          <w:p w14:paraId="25963E27" w14:textId="3381390C" w:rsidR="0025645D" w:rsidRPr="00410371" w:rsidRDefault="0025645D" w:rsidP="0025645D">
            <w:pPr>
              <w:pStyle w:val="CRCoverPage"/>
              <w:spacing w:after="0"/>
              <w:jc w:val="center"/>
              <w:rPr>
                <w:b/>
                <w:noProof/>
              </w:rPr>
            </w:pPr>
            <w:fldSimple w:instr=" DOCPROPERTY  Revision  \* MERGEFORMAT ">
              <w:r w:rsidRPr="00410371">
                <w:rPr>
                  <w:b/>
                  <w:noProof/>
                  <w:sz w:val="28"/>
                </w:rPr>
                <w:t>-</w:t>
              </w:r>
            </w:fldSimple>
          </w:p>
        </w:tc>
        <w:tc>
          <w:tcPr>
            <w:tcW w:w="2410" w:type="dxa"/>
          </w:tcPr>
          <w:p w14:paraId="0FDB2F05" w14:textId="78D7F93E" w:rsidR="0025645D" w:rsidRDefault="0025645D" w:rsidP="0025645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A785EA" w14:textId="5A942C1D" w:rsidR="0025645D" w:rsidRPr="00410371" w:rsidRDefault="0025645D" w:rsidP="0025645D">
            <w:pPr>
              <w:pStyle w:val="CRCoverPage"/>
              <w:spacing w:after="0"/>
              <w:jc w:val="center"/>
              <w:rPr>
                <w:noProof/>
                <w:sz w:val="28"/>
              </w:rPr>
            </w:pPr>
            <w:fldSimple w:instr=" DOCPROPERTY  Version  \* MERGEFORMAT ">
              <w:r w:rsidRPr="00410371">
                <w:rPr>
                  <w:b/>
                  <w:noProof/>
                  <w:sz w:val="28"/>
                </w:rPr>
                <w:t>20.0.0</w:t>
              </w:r>
            </w:fldSimple>
          </w:p>
        </w:tc>
        <w:tc>
          <w:tcPr>
            <w:tcW w:w="143" w:type="dxa"/>
            <w:tcBorders>
              <w:right w:val="single" w:sz="4" w:space="0" w:color="auto"/>
            </w:tcBorders>
          </w:tcPr>
          <w:p w14:paraId="43C95D91" w14:textId="77777777" w:rsidR="0025645D" w:rsidRDefault="0025645D" w:rsidP="0025645D">
            <w:pPr>
              <w:pStyle w:val="CRCoverPage"/>
              <w:spacing w:after="0"/>
              <w:rPr>
                <w:noProof/>
              </w:rPr>
            </w:pPr>
          </w:p>
        </w:tc>
      </w:tr>
      <w:tr w:rsidR="00D63F96" w14:paraId="2BDCEA16" w14:textId="77777777" w:rsidTr="00C45F4B">
        <w:tc>
          <w:tcPr>
            <w:tcW w:w="9641" w:type="dxa"/>
            <w:gridSpan w:val="9"/>
            <w:tcBorders>
              <w:left w:val="single" w:sz="4" w:space="0" w:color="auto"/>
              <w:right w:val="single" w:sz="4" w:space="0" w:color="auto"/>
            </w:tcBorders>
          </w:tcPr>
          <w:p w14:paraId="5BB0E20D" w14:textId="77777777" w:rsidR="00D63F96" w:rsidRDefault="00D63F96" w:rsidP="00C45F4B">
            <w:pPr>
              <w:pStyle w:val="CRCoverPage"/>
              <w:spacing w:after="0"/>
              <w:rPr>
                <w:noProof/>
              </w:rPr>
            </w:pPr>
          </w:p>
        </w:tc>
      </w:tr>
      <w:tr w:rsidR="00D63F96" w14:paraId="70DB54CB" w14:textId="77777777" w:rsidTr="00C45F4B">
        <w:tc>
          <w:tcPr>
            <w:tcW w:w="9641" w:type="dxa"/>
            <w:gridSpan w:val="9"/>
            <w:tcBorders>
              <w:top w:val="single" w:sz="4" w:space="0" w:color="auto"/>
            </w:tcBorders>
          </w:tcPr>
          <w:p w14:paraId="550D0DE8" w14:textId="77777777" w:rsidR="00D63F96" w:rsidRPr="00F25D98" w:rsidRDefault="00D63F96" w:rsidP="00C45F4B">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1" w:name="_Hlt497126619"/>
            <w:r w:rsidRPr="00BC7777">
              <w:rPr>
                <w:rFonts w:cs="Arial"/>
                <w:b/>
                <w:i/>
                <w:noProof/>
              </w:rPr>
              <w:t>L</w:t>
            </w:r>
            <w:bookmarkEnd w:id="1"/>
            <w:r w:rsidRPr="00BC7777">
              <w:rPr>
                <w:rFonts w:cs="Arial"/>
                <w:b/>
                <w:i/>
                <w:noProof/>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BC7777">
              <w:rPr>
                <w:rFonts w:cs="Arial"/>
                <w:i/>
                <w:noProof/>
              </w:rPr>
              <w:t>http</w:t>
            </w:r>
            <w:r>
              <w:rPr>
                <w:rFonts w:cs="Arial"/>
                <w:i/>
                <w:noProof/>
              </w:rPr>
              <w:t>s</w:t>
            </w:r>
            <w:r w:rsidRPr="00BC7777">
              <w:rPr>
                <w:rFonts w:cs="Arial"/>
                <w:i/>
                <w:noProof/>
              </w:rPr>
              <w:t>://www.3gpp.org/Change-Requests</w:t>
            </w:r>
            <w:r w:rsidRPr="00F25D98">
              <w:rPr>
                <w:rFonts w:cs="Arial"/>
                <w:i/>
                <w:noProof/>
              </w:rPr>
              <w:t>.</w:t>
            </w:r>
          </w:p>
        </w:tc>
      </w:tr>
      <w:tr w:rsidR="00D63F96" w14:paraId="21F804AE" w14:textId="77777777" w:rsidTr="00C45F4B">
        <w:tc>
          <w:tcPr>
            <w:tcW w:w="9641" w:type="dxa"/>
            <w:gridSpan w:val="9"/>
          </w:tcPr>
          <w:p w14:paraId="2950F5F2" w14:textId="77777777" w:rsidR="00D63F96" w:rsidRDefault="00D63F96" w:rsidP="00C45F4B">
            <w:pPr>
              <w:pStyle w:val="CRCoverPage"/>
              <w:spacing w:after="0"/>
              <w:rPr>
                <w:noProof/>
                <w:sz w:val="8"/>
                <w:szCs w:val="8"/>
              </w:rPr>
            </w:pPr>
          </w:p>
        </w:tc>
      </w:tr>
    </w:tbl>
    <w:p w14:paraId="42D850CA" w14:textId="77777777" w:rsidR="00D63F96" w:rsidRDefault="00D63F96" w:rsidP="00D63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63F96" w14:paraId="5AC9CD69" w14:textId="77777777" w:rsidTr="00C45F4B">
        <w:tc>
          <w:tcPr>
            <w:tcW w:w="2835" w:type="dxa"/>
          </w:tcPr>
          <w:p w14:paraId="7FA03D74" w14:textId="77777777" w:rsidR="00D63F96" w:rsidRDefault="00D63F96" w:rsidP="00C45F4B">
            <w:pPr>
              <w:pStyle w:val="CRCoverPage"/>
              <w:tabs>
                <w:tab w:val="right" w:pos="2751"/>
              </w:tabs>
              <w:spacing w:after="0"/>
              <w:rPr>
                <w:b/>
                <w:i/>
                <w:noProof/>
              </w:rPr>
            </w:pPr>
            <w:r>
              <w:rPr>
                <w:b/>
                <w:i/>
                <w:noProof/>
              </w:rPr>
              <w:t>Proposed change affects:</w:t>
            </w:r>
          </w:p>
        </w:tc>
        <w:tc>
          <w:tcPr>
            <w:tcW w:w="1418" w:type="dxa"/>
          </w:tcPr>
          <w:p w14:paraId="416296CF" w14:textId="77777777" w:rsidR="00D63F96" w:rsidRDefault="00D63F96" w:rsidP="00C45F4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E404CDA" w14:textId="77777777" w:rsidR="00D63F96" w:rsidRDefault="00D63F96" w:rsidP="00C45F4B">
            <w:pPr>
              <w:pStyle w:val="CRCoverPage"/>
              <w:spacing w:after="0"/>
              <w:jc w:val="center"/>
              <w:rPr>
                <w:b/>
                <w:caps/>
                <w:noProof/>
              </w:rPr>
            </w:pPr>
          </w:p>
        </w:tc>
        <w:tc>
          <w:tcPr>
            <w:tcW w:w="709" w:type="dxa"/>
            <w:tcBorders>
              <w:left w:val="single" w:sz="4" w:space="0" w:color="auto"/>
            </w:tcBorders>
          </w:tcPr>
          <w:p w14:paraId="03D1363E" w14:textId="77777777" w:rsidR="00D63F96" w:rsidRDefault="00D63F96" w:rsidP="00C45F4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1AA37F" w14:textId="77777777" w:rsidR="00D63F96" w:rsidRDefault="00D63F96" w:rsidP="00C45F4B">
            <w:pPr>
              <w:pStyle w:val="CRCoverPage"/>
              <w:spacing w:after="0"/>
              <w:jc w:val="center"/>
              <w:rPr>
                <w:b/>
                <w:caps/>
                <w:noProof/>
              </w:rPr>
            </w:pPr>
          </w:p>
        </w:tc>
        <w:tc>
          <w:tcPr>
            <w:tcW w:w="2126" w:type="dxa"/>
          </w:tcPr>
          <w:p w14:paraId="74FEF0BD" w14:textId="77777777" w:rsidR="00D63F96" w:rsidRDefault="00D63F96" w:rsidP="00C45F4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6665F0" w14:textId="77777777" w:rsidR="00D63F96" w:rsidRDefault="00D63F96" w:rsidP="00C45F4B">
            <w:pPr>
              <w:pStyle w:val="CRCoverPage"/>
              <w:spacing w:after="0"/>
              <w:jc w:val="center"/>
              <w:rPr>
                <w:b/>
                <w:caps/>
                <w:noProof/>
              </w:rPr>
            </w:pPr>
            <w:r>
              <w:rPr>
                <w:rFonts w:hint="eastAsia"/>
                <w:b/>
                <w:caps/>
                <w:noProof/>
                <w:lang w:eastAsia="zh-CN"/>
              </w:rPr>
              <w:t>X</w:t>
            </w:r>
          </w:p>
        </w:tc>
        <w:tc>
          <w:tcPr>
            <w:tcW w:w="1418" w:type="dxa"/>
            <w:tcBorders>
              <w:left w:val="nil"/>
            </w:tcBorders>
          </w:tcPr>
          <w:p w14:paraId="3A619BF4" w14:textId="77777777" w:rsidR="00D63F96" w:rsidRDefault="00D63F96" w:rsidP="00C45F4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A8AB8B" w14:textId="77777777" w:rsidR="00D63F96" w:rsidRDefault="00D63F96" w:rsidP="00C45F4B">
            <w:pPr>
              <w:pStyle w:val="CRCoverPage"/>
              <w:spacing w:after="0"/>
              <w:jc w:val="center"/>
              <w:rPr>
                <w:b/>
                <w:bCs/>
                <w:caps/>
                <w:noProof/>
              </w:rPr>
            </w:pPr>
          </w:p>
        </w:tc>
      </w:tr>
    </w:tbl>
    <w:p w14:paraId="0ADA0DCA" w14:textId="77777777" w:rsidR="00D63F96" w:rsidRDefault="00D63F96" w:rsidP="00D63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63F96" w14:paraId="0DB7BE7C" w14:textId="77777777" w:rsidTr="00C45F4B">
        <w:tc>
          <w:tcPr>
            <w:tcW w:w="9640" w:type="dxa"/>
            <w:gridSpan w:val="11"/>
          </w:tcPr>
          <w:p w14:paraId="6A4FAD49" w14:textId="77777777" w:rsidR="00D63F96" w:rsidRDefault="00D63F96" w:rsidP="00C45F4B">
            <w:pPr>
              <w:pStyle w:val="CRCoverPage"/>
              <w:spacing w:after="0"/>
              <w:rPr>
                <w:noProof/>
                <w:sz w:val="8"/>
                <w:szCs w:val="8"/>
              </w:rPr>
            </w:pPr>
          </w:p>
        </w:tc>
      </w:tr>
      <w:tr w:rsidR="00D63F96" w14:paraId="3120B5CD" w14:textId="77777777" w:rsidTr="00C45F4B">
        <w:tc>
          <w:tcPr>
            <w:tcW w:w="1843" w:type="dxa"/>
            <w:tcBorders>
              <w:top w:val="single" w:sz="4" w:space="0" w:color="auto"/>
              <w:left w:val="single" w:sz="4" w:space="0" w:color="auto"/>
            </w:tcBorders>
          </w:tcPr>
          <w:p w14:paraId="5D136347" w14:textId="77777777" w:rsidR="00D63F96" w:rsidRDefault="00D63F96" w:rsidP="00C45F4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BD47887" w14:textId="2805E078" w:rsidR="00D63F96" w:rsidRDefault="00D63F96" w:rsidP="00C45F4B">
            <w:pPr>
              <w:pStyle w:val="CRCoverPage"/>
              <w:spacing w:after="0"/>
              <w:ind w:left="100"/>
              <w:rPr>
                <w:noProof/>
              </w:rPr>
            </w:pPr>
            <w:r w:rsidRPr="003B7A52">
              <w:rPr>
                <w:noProof/>
                <w:lang w:eastAsia="zh-CN"/>
              </w:rPr>
              <w:t>Rel-</w:t>
            </w:r>
            <w:r>
              <w:rPr>
                <w:noProof/>
                <w:lang w:eastAsia="zh-CN"/>
              </w:rPr>
              <w:t>20</w:t>
            </w:r>
            <w:r w:rsidRPr="003B7A52">
              <w:rPr>
                <w:noProof/>
                <w:lang w:eastAsia="zh-CN"/>
              </w:rPr>
              <w:t xml:space="preserve"> CR TS 28.</w:t>
            </w:r>
            <w:r>
              <w:rPr>
                <w:noProof/>
                <w:lang w:eastAsia="zh-CN"/>
              </w:rPr>
              <w:t>313</w:t>
            </w:r>
            <w:r w:rsidRPr="003B7A52">
              <w:rPr>
                <w:noProof/>
                <w:lang w:eastAsia="zh-CN"/>
              </w:rPr>
              <w:t xml:space="preserve"> </w:t>
            </w:r>
            <w:r>
              <w:rPr>
                <w:noProof/>
                <w:lang w:eastAsia="zh-CN"/>
              </w:rPr>
              <w:t xml:space="preserve">enhance MRO use case to support </w:t>
            </w:r>
            <w:r w:rsidR="00554A6F">
              <w:rPr>
                <w:noProof/>
                <w:lang w:eastAsia="zh-CN"/>
              </w:rPr>
              <w:t>CHO and LTM</w:t>
            </w:r>
          </w:p>
        </w:tc>
      </w:tr>
      <w:tr w:rsidR="00D63F96" w14:paraId="71A07424" w14:textId="77777777" w:rsidTr="00C45F4B">
        <w:tc>
          <w:tcPr>
            <w:tcW w:w="1843" w:type="dxa"/>
            <w:tcBorders>
              <w:left w:val="single" w:sz="4" w:space="0" w:color="auto"/>
            </w:tcBorders>
          </w:tcPr>
          <w:p w14:paraId="4EEB3C62" w14:textId="77777777" w:rsidR="00D63F96" w:rsidRDefault="00D63F96" w:rsidP="00C45F4B">
            <w:pPr>
              <w:pStyle w:val="CRCoverPage"/>
              <w:spacing w:after="0"/>
              <w:rPr>
                <w:b/>
                <w:i/>
                <w:noProof/>
                <w:sz w:val="8"/>
                <w:szCs w:val="8"/>
              </w:rPr>
            </w:pPr>
          </w:p>
        </w:tc>
        <w:tc>
          <w:tcPr>
            <w:tcW w:w="7797" w:type="dxa"/>
            <w:gridSpan w:val="10"/>
            <w:tcBorders>
              <w:right w:val="single" w:sz="4" w:space="0" w:color="auto"/>
            </w:tcBorders>
          </w:tcPr>
          <w:p w14:paraId="31785D4F" w14:textId="77777777" w:rsidR="00D63F96" w:rsidRDefault="00D63F96" w:rsidP="00C45F4B">
            <w:pPr>
              <w:pStyle w:val="CRCoverPage"/>
              <w:spacing w:after="0"/>
              <w:rPr>
                <w:noProof/>
                <w:sz w:val="8"/>
                <w:szCs w:val="8"/>
              </w:rPr>
            </w:pPr>
          </w:p>
        </w:tc>
      </w:tr>
      <w:tr w:rsidR="00D63F96" w14:paraId="24909C71" w14:textId="77777777" w:rsidTr="00C45F4B">
        <w:tc>
          <w:tcPr>
            <w:tcW w:w="1843" w:type="dxa"/>
            <w:tcBorders>
              <w:left w:val="single" w:sz="4" w:space="0" w:color="auto"/>
            </w:tcBorders>
          </w:tcPr>
          <w:p w14:paraId="33947E1E" w14:textId="77777777" w:rsidR="00D63F96" w:rsidRDefault="00D63F96" w:rsidP="00C45F4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B7143F" w14:textId="77777777" w:rsidR="00D63F96" w:rsidRDefault="00D63F96" w:rsidP="00C45F4B">
            <w:pPr>
              <w:pStyle w:val="CRCoverPage"/>
              <w:spacing w:after="0"/>
              <w:ind w:left="100"/>
              <w:rPr>
                <w:noProof/>
              </w:rPr>
            </w:pPr>
            <w:r>
              <w:rPr>
                <w:rFonts w:hint="eastAsia"/>
                <w:noProof/>
                <w:lang w:eastAsia="zh-CN"/>
              </w:rPr>
              <w:t>H</w:t>
            </w:r>
            <w:r>
              <w:rPr>
                <w:noProof/>
                <w:lang w:eastAsia="zh-CN"/>
              </w:rPr>
              <w:t>uawei</w:t>
            </w:r>
          </w:p>
        </w:tc>
      </w:tr>
      <w:tr w:rsidR="00D63F96" w14:paraId="335CAA57" w14:textId="77777777" w:rsidTr="00C45F4B">
        <w:tc>
          <w:tcPr>
            <w:tcW w:w="1843" w:type="dxa"/>
            <w:tcBorders>
              <w:left w:val="single" w:sz="4" w:space="0" w:color="auto"/>
            </w:tcBorders>
          </w:tcPr>
          <w:p w14:paraId="5ACE4F93" w14:textId="77777777" w:rsidR="00D63F96" w:rsidRDefault="00D63F96" w:rsidP="00C45F4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CFA0E8" w14:textId="77777777" w:rsidR="00D63F96" w:rsidRDefault="00D63F96" w:rsidP="00C45F4B">
            <w:pPr>
              <w:pStyle w:val="CRCoverPage"/>
              <w:spacing w:after="0"/>
              <w:ind w:left="100"/>
              <w:rPr>
                <w:noProof/>
              </w:rPr>
            </w:pPr>
            <w:r>
              <w:t>S5</w:t>
            </w:r>
            <w:r>
              <w:fldChar w:fldCharType="begin"/>
            </w:r>
            <w:r>
              <w:instrText xml:space="preserve"> DOCPROPERTY  SourceIfTsg  \* MERGEFORMAT </w:instrText>
            </w:r>
            <w:r>
              <w:fldChar w:fldCharType="end"/>
            </w:r>
          </w:p>
        </w:tc>
      </w:tr>
      <w:tr w:rsidR="00D63F96" w14:paraId="0C5F74AE" w14:textId="77777777" w:rsidTr="00C45F4B">
        <w:tc>
          <w:tcPr>
            <w:tcW w:w="1843" w:type="dxa"/>
            <w:tcBorders>
              <w:left w:val="single" w:sz="4" w:space="0" w:color="auto"/>
            </w:tcBorders>
          </w:tcPr>
          <w:p w14:paraId="04FF9F14" w14:textId="77777777" w:rsidR="00D63F96" w:rsidRDefault="00D63F96" w:rsidP="00C45F4B">
            <w:pPr>
              <w:pStyle w:val="CRCoverPage"/>
              <w:spacing w:after="0"/>
              <w:rPr>
                <w:b/>
                <w:i/>
                <w:noProof/>
                <w:sz w:val="8"/>
                <w:szCs w:val="8"/>
              </w:rPr>
            </w:pPr>
          </w:p>
        </w:tc>
        <w:tc>
          <w:tcPr>
            <w:tcW w:w="7797" w:type="dxa"/>
            <w:gridSpan w:val="10"/>
            <w:tcBorders>
              <w:right w:val="single" w:sz="4" w:space="0" w:color="auto"/>
            </w:tcBorders>
          </w:tcPr>
          <w:p w14:paraId="5D868314" w14:textId="77777777" w:rsidR="00D63F96" w:rsidRDefault="00D63F96" w:rsidP="00C45F4B">
            <w:pPr>
              <w:pStyle w:val="CRCoverPage"/>
              <w:spacing w:after="0"/>
              <w:rPr>
                <w:noProof/>
                <w:sz w:val="8"/>
                <w:szCs w:val="8"/>
              </w:rPr>
            </w:pPr>
          </w:p>
        </w:tc>
      </w:tr>
      <w:tr w:rsidR="00D63F96" w14:paraId="707A1E31" w14:textId="77777777" w:rsidTr="00C45F4B">
        <w:tc>
          <w:tcPr>
            <w:tcW w:w="1843" w:type="dxa"/>
            <w:tcBorders>
              <w:left w:val="single" w:sz="4" w:space="0" w:color="auto"/>
            </w:tcBorders>
          </w:tcPr>
          <w:p w14:paraId="450BE597" w14:textId="77777777" w:rsidR="00D63F96" w:rsidRDefault="00D63F96" w:rsidP="00C45F4B">
            <w:pPr>
              <w:pStyle w:val="CRCoverPage"/>
              <w:tabs>
                <w:tab w:val="right" w:pos="1759"/>
              </w:tabs>
              <w:spacing w:after="0"/>
              <w:rPr>
                <w:b/>
                <w:i/>
                <w:noProof/>
              </w:rPr>
            </w:pPr>
            <w:r>
              <w:rPr>
                <w:b/>
                <w:i/>
                <w:noProof/>
              </w:rPr>
              <w:t>Work item code:</w:t>
            </w:r>
          </w:p>
        </w:tc>
        <w:tc>
          <w:tcPr>
            <w:tcW w:w="3686" w:type="dxa"/>
            <w:gridSpan w:val="5"/>
            <w:shd w:val="pct30" w:color="FFFF00" w:fill="auto"/>
          </w:tcPr>
          <w:p w14:paraId="7473BC67" w14:textId="643CE2B0" w:rsidR="00D63F96" w:rsidRDefault="005D2A4F" w:rsidP="00C45F4B">
            <w:pPr>
              <w:pStyle w:val="CRCoverPage"/>
              <w:spacing w:after="0"/>
              <w:ind w:left="100"/>
              <w:rPr>
                <w:noProof/>
              </w:rPr>
            </w:pPr>
            <w:r>
              <w:rPr>
                <w:rFonts w:hint="eastAsia"/>
                <w:noProof/>
                <w:lang w:eastAsia="zh-CN"/>
              </w:rPr>
              <w:t>TEI</w:t>
            </w:r>
            <w:r>
              <w:rPr>
                <w:noProof/>
                <w:lang w:eastAsia="zh-CN"/>
              </w:rPr>
              <w:t>20</w:t>
            </w:r>
          </w:p>
        </w:tc>
        <w:tc>
          <w:tcPr>
            <w:tcW w:w="567" w:type="dxa"/>
            <w:tcBorders>
              <w:left w:val="nil"/>
            </w:tcBorders>
          </w:tcPr>
          <w:p w14:paraId="170FA080" w14:textId="77777777" w:rsidR="00D63F96" w:rsidRDefault="00D63F96" w:rsidP="00C45F4B">
            <w:pPr>
              <w:pStyle w:val="CRCoverPage"/>
              <w:spacing w:after="0"/>
              <w:ind w:right="100"/>
              <w:rPr>
                <w:noProof/>
              </w:rPr>
            </w:pPr>
          </w:p>
        </w:tc>
        <w:tc>
          <w:tcPr>
            <w:tcW w:w="1417" w:type="dxa"/>
            <w:gridSpan w:val="3"/>
            <w:tcBorders>
              <w:left w:val="nil"/>
            </w:tcBorders>
          </w:tcPr>
          <w:p w14:paraId="4D8D0353" w14:textId="77777777" w:rsidR="00D63F96" w:rsidRDefault="00D63F96" w:rsidP="00C45F4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C5632A" w14:textId="52572FDB" w:rsidR="00D63F96" w:rsidRDefault="00D63F96" w:rsidP="00C45F4B">
            <w:pPr>
              <w:pStyle w:val="CRCoverPage"/>
              <w:spacing w:after="0"/>
              <w:ind w:left="100"/>
              <w:rPr>
                <w:noProof/>
              </w:rPr>
            </w:pPr>
            <w:r>
              <w:t>2026-01-</w:t>
            </w:r>
            <w:r w:rsidR="0025645D">
              <w:t>3</w:t>
            </w:r>
            <w:r>
              <w:t>0</w:t>
            </w:r>
          </w:p>
        </w:tc>
      </w:tr>
      <w:tr w:rsidR="00D63F96" w14:paraId="6717C9BF" w14:textId="77777777" w:rsidTr="00C45F4B">
        <w:tc>
          <w:tcPr>
            <w:tcW w:w="1843" w:type="dxa"/>
            <w:tcBorders>
              <w:left w:val="single" w:sz="4" w:space="0" w:color="auto"/>
            </w:tcBorders>
          </w:tcPr>
          <w:p w14:paraId="17E53923" w14:textId="77777777" w:rsidR="00D63F96" w:rsidRDefault="00D63F96" w:rsidP="00C45F4B">
            <w:pPr>
              <w:pStyle w:val="CRCoverPage"/>
              <w:spacing w:after="0"/>
              <w:rPr>
                <w:b/>
                <w:i/>
                <w:noProof/>
                <w:sz w:val="8"/>
                <w:szCs w:val="8"/>
              </w:rPr>
            </w:pPr>
          </w:p>
        </w:tc>
        <w:tc>
          <w:tcPr>
            <w:tcW w:w="1986" w:type="dxa"/>
            <w:gridSpan w:val="4"/>
          </w:tcPr>
          <w:p w14:paraId="4FCDA697" w14:textId="77777777" w:rsidR="00D63F96" w:rsidRDefault="00D63F96" w:rsidP="00C45F4B">
            <w:pPr>
              <w:pStyle w:val="CRCoverPage"/>
              <w:spacing w:after="0"/>
              <w:rPr>
                <w:noProof/>
                <w:sz w:val="8"/>
                <w:szCs w:val="8"/>
              </w:rPr>
            </w:pPr>
          </w:p>
        </w:tc>
        <w:tc>
          <w:tcPr>
            <w:tcW w:w="2267" w:type="dxa"/>
            <w:gridSpan w:val="2"/>
          </w:tcPr>
          <w:p w14:paraId="1F7CD582" w14:textId="77777777" w:rsidR="00D63F96" w:rsidRDefault="00D63F96" w:rsidP="00C45F4B">
            <w:pPr>
              <w:pStyle w:val="CRCoverPage"/>
              <w:spacing w:after="0"/>
              <w:rPr>
                <w:noProof/>
                <w:sz w:val="8"/>
                <w:szCs w:val="8"/>
              </w:rPr>
            </w:pPr>
          </w:p>
        </w:tc>
        <w:tc>
          <w:tcPr>
            <w:tcW w:w="1417" w:type="dxa"/>
            <w:gridSpan w:val="3"/>
          </w:tcPr>
          <w:p w14:paraId="1317B039" w14:textId="77777777" w:rsidR="00D63F96" w:rsidRDefault="00D63F96" w:rsidP="00C45F4B">
            <w:pPr>
              <w:pStyle w:val="CRCoverPage"/>
              <w:spacing w:after="0"/>
              <w:rPr>
                <w:noProof/>
                <w:sz w:val="8"/>
                <w:szCs w:val="8"/>
              </w:rPr>
            </w:pPr>
          </w:p>
        </w:tc>
        <w:tc>
          <w:tcPr>
            <w:tcW w:w="2127" w:type="dxa"/>
            <w:tcBorders>
              <w:right w:val="single" w:sz="4" w:space="0" w:color="auto"/>
            </w:tcBorders>
          </w:tcPr>
          <w:p w14:paraId="0ED045F0" w14:textId="77777777" w:rsidR="00D63F96" w:rsidRDefault="00D63F96" w:rsidP="00C45F4B">
            <w:pPr>
              <w:pStyle w:val="CRCoverPage"/>
              <w:spacing w:after="0"/>
              <w:rPr>
                <w:noProof/>
                <w:sz w:val="8"/>
                <w:szCs w:val="8"/>
              </w:rPr>
            </w:pPr>
          </w:p>
        </w:tc>
      </w:tr>
      <w:tr w:rsidR="00D63F96" w14:paraId="603078D4" w14:textId="77777777" w:rsidTr="00C45F4B">
        <w:trPr>
          <w:cantSplit/>
        </w:trPr>
        <w:tc>
          <w:tcPr>
            <w:tcW w:w="1843" w:type="dxa"/>
            <w:tcBorders>
              <w:left w:val="single" w:sz="4" w:space="0" w:color="auto"/>
            </w:tcBorders>
          </w:tcPr>
          <w:p w14:paraId="16A3A21F" w14:textId="77777777" w:rsidR="00D63F96" w:rsidRDefault="00D63F96" w:rsidP="00C45F4B">
            <w:pPr>
              <w:pStyle w:val="CRCoverPage"/>
              <w:tabs>
                <w:tab w:val="right" w:pos="1759"/>
              </w:tabs>
              <w:spacing w:after="0"/>
              <w:rPr>
                <w:b/>
                <w:i/>
                <w:noProof/>
              </w:rPr>
            </w:pPr>
            <w:r>
              <w:rPr>
                <w:b/>
                <w:i/>
                <w:noProof/>
              </w:rPr>
              <w:t>Category:</w:t>
            </w:r>
          </w:p>
        </w:tc>
        <w:tc>
          <w:tcPr>
            <w:tcW w:w="851" w:type="dxa"/>
            <w:shd w:val="pct30" w:color="FFFF00" w:fill="auto"/>
          </w:tcPr>
          <w:p w14:paraId="1E8F2ACC" w14:textId="77777777" w:rsidR="00D63F96" w:rsidRDefault="00D63F96" w:rsidP="00C45F4B">
            <w:pPr>
              <w:pStyle w:val="CRCoverPage"/>
              <w:spacing w:after="0"/>
              <w:ind w:left="100" w:right="-609"/>
              <w:rPr>
                <w:b/>
                <w:noProof/>
              </w:rPr>
            </w:pPr>
            <w:r w:rsidRPr="001A2A0B">
              <w:rPr>
                <w:b/>
              </w:rPr>
              <w:t>C</w:t>
            </w:r>
          </w:p>
        </w:tc>
        <w:tc>
          <w:tcPr>
            <w:tcW w:w="3402" w:type="dxa"/>
            <w:gridSpan w:val="5"/>
            <w:tcBorders>
              <w:left w:val="nil"/>
            </w:tcBorders>
          </w:tcPr>
          <w:p w14:paraId="75699C0A" w14:textId="77777777" w:rsidR="00D63F96" w:rsidRDefault="00D63F96" w:rsidP="00C45F4B">
            <w:pPr>
              <w:pStyle w:val="CRCoverPage"/>
              <w:spacing w:after="0"/>
              <w:rPr>
                <w:noProof/>
              </w:rPr>
            </w:pPr>
          </w:p>
        </w:tc>
        <w:tc>
          <w:tcPr>
            <w:tcW w:w="1417" w:type="dxa"/>
            <w:gridSpan w:val="3"/>
            <w:tcBorders>
              <w:left w:val="nil"/>
            </w:tcBorders>
          </w:tcPr>
          <w:p w14:paraId="6F9413DB" w14:textId="77777777" w:rsidR="00D63F96" w:rsidRDefault="00D63F96" w:rsidP="00C45F4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ECAABE0" w14:textId="77777777" w:rsidR="00D63F96" w:rsidRDefault="00D63F96" w:rsidP="00C45F4B">
            <w:pPr>
              <w:pStyle w:val="CRCoverPage"/>
              <w:spacing w:after="0"/>
              <w:ind w:left="100"/>
              <w:rPr>
                <w:noProof/>
              </w:rPr>
            </w:pPr>
            <w:r>
              <w:t>Rel-20</w:t>
            </w:r>
          </w:p>
        </w:tc>
      </w:tr>
      <w:tr w:rsidR="00D63F96" w14:paraId="5B81ABA1" w14:textId="77777777" w:rsidTr="00C45F4B">
        <w:tc>
          <w:tcPr>
            <w:tcW w:w="1843" w:type="dxa"/>
            <w:tcBorders>
              <w:left w:val="single" w:sz="4" w:space="0" w:color="auto"/>
              <w:bottom w:val="single" w:sz="4" w:space="0" w:color="auto"/>
            </w:tcBorders>
          </w:tcPr>
          <w:p w14:paraId="3E984FA8" w14:textId="77777777" w:rsidR="00D63F96" w:rsidRDefault="00D63F96" w:rsidP="00C45F4B">
            <w:pPr>
              <w:pStyle w:val="CRCoverPage"/>
              <w:spacing w:after="0"/>
              <w:rPr>
                <w:b/>
                <w:i/>
                <w:noProof/>
              </w:rPr>
            </w:pPr>
          </w:p>
        </w:tc>
        <w:tc>
          <w:tcPr>
            <w:tcW w:w="4677" w:type="dxa"/>
            <w:gridSpan w:val="8"/>
            <w:tcBorders>
              <w:bottom w:val="single" w:sz="4" w:space="0" w:color="auto"/>
            </w:tcBorders>
          </w:tcPr>
          <w:p w14:paraId="7434B66C" w14:textId="77777777" w:rsidR="00D63F96" w:rsidRDefault="00D63F96" w:rsidP="00C45F4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4737A2" w14:textId="77777777" w:rsidR="00D63F96" w:rsidRDefault="00D63F96" w:rsidP="00C45F4B">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382E18FE" w14:textId="77777777" w:rsidR="00D63F96" w:rsidRPr="007C2097" w:rsidRDefault="00D63F96" w:rsidP="00C45F4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r>
              <w:rPr>
                <w:i/>
                <w:noProof/>
                <w:sz w:val="18"/>
              </w:rPr>
              <w:br/>
              <w:t>Rel-21</w:t>
            </w:r>
            <w:r>
              <w:rPr>
                <w:i/>
                <w:noProof/>
                <w:sz w:val="18"/>
              </w:rPr>
              <w:tab/>
              <w:t>(Release 21)</w:t>
            </w:r>
          </w:p>
        </w:tc>
      </w:tr>
      <w:tr w:rsidR="00D63F96" w14:paraId="031ED7EC" w14:textId="77777777" w:rsidTr="00C45F4B">
        <w:tc>
          <w:tcPr>
            <w:tcW w:w="1843" w:type="dxa"/>
          </w:tcPr>
          <w:p w14:paraId="18A213C9" w14:textId="77777777" w:rsidR="00D63F96" w:rsidRDefault="00D63F96" w:rsidP="00C45F4B">
            <w:pPr>
              <w:pStyle w:val="CRCoverPage"/>
              <w:spacing w:after="0"/>
              <w:rPr>
                <w:b/>
                <w:i/>
                <w:noProof/>
                <w:sz w:val="8"/>
                <w:szCs w:val="8"/>
              </w:rPr>
            </w:pPr>
          </w:p>
        </w:tc>
        <w:tc>
          <w:tcPr>
            <w:tcW w:w="7797" w:type="dxa"/>
            <w:gridSpan w:val="10"/>
          </w:tcPr>
          <w:p w14:paraId="1CDDC6C3" w14:textId="77777777" w:rsidR="00D63F96" w:rsidRDefault="00D63F96" w:rsidP="00C45F4B">
            <w:pPr>
              <w:pStyle w:val="CRCoverPage"/>
              <w:spacing w:after="0"/>
              <w:rPr>
                <w:noProof/>
                <w:sz w:val="8"/>
                <w:szCs w:val="8"/>
              </w:rPr>
            </w:pPr>
          </w:p>
        </w:tc>
      </w:tr>
      <w:tr w:rsidR="00D63F96" w14:paraId="15395377" w14:textId="77777777" w:rsidTr="00C45F4B">
        <w:tc>
          <w:tcPr>
            <w:tcW w:w="2694" w:type="dxa"/>
            <w:gridSpan w:val="2"/>
            <w:tcBorders>
              <w:top w:val="single" w:sz="4" w:space="0" w:color="auto"/>
              <w:left w:val="single" w:sz="4" w:space="0" w:color="auto"/>
            </w:tcBorders>
          </w:tcPr>
          <w:p w14:paraId="514E2B3C" w14:textId="77777777" w:rsidR="00D63F96" w:rsidRDefault="00D63F96" w:rsidP="00C45F4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DD86F9" w14:textId="77777777" w:rsidR="00D63F96" w:rsidRDefault="00D63F96" w:rsidP="00C45F4B">
            <w:pPr>
              <w:pStyle w:val="CRCoverPage"/>
              <w:spacing w:after="0"/>
              <w:rPr>
                <w:noProof/>
                <w:lang w:eastAsia="zh-CN"/>
              </w:rPr>
            </w:pPr>
            <w:r>
              <w:rPr>
                <w:noProof/>
                <w:lang w:eastAsia="zh-CN"/>
              </w:rPr>
              <w:t xml:space="preserve">According to clause 15.5.2.2.2 In TS 38.300, for </w:t>
            </w:r>
            <w:r w:rsidRPr="00DA6E71">
              <w:t>intra-system mobility</w:t>
            </w:r>
            <w:r>
              <w:t>,</w:t>
            </w:r>
            <w:r>
              <w:rPr>
                <w:noProof/>
                <w:lang w:eastAsia="zh-CN"/>
              </w:rPr>
              <w:t xml:space="preserve"> it states that:</w:t>
            </w:r>
          </w:p>
          <w:p w14:paraId="538FD7B2" w14:textId="77777777" w:rsidR="00D63F96" w:rsidRPr="00D01867" w:rsidRDefault="00D63F96" w:rsidP="00C45F4B">
            <w:pPr>
              <w:pStyle w:val="CRCoverPage"/>
              <w:spacing w:after="0"/>
              <w:rPr>
                <w:i/>
                <w:noProof/>
                <w:color w:val="4A442A" w:themeColor="background2" w:themeShade="40"/>
                <w:lang w:eastAsia="zh-CN"/>
              </w:rPr>
            </w:pPr>
            <w:r w:rsidRPr="00D01867">
              <w:rPr>
                <w:i/>
                <w:noProof/>
                <w:color w:val="4A442A" w:themeColor="background2" w:themeShade="40"/>
                <w:lang w:eastAsia="zh-CN"/>
              </w:rPr>
              <w:t>In case of CHO, the Too Late Handover, Too Early Handover and Handover to Wrong Cell in the definition above means Too Late CHO Execution, Too Early CHO Execution and CHO Execution to Wrong Cell.</w:t>
            </w:r>
          </w:p>
          <w:p w14:paraId="5052AE51" w14:textId="77777777" w:rsidR="00D63F96" w:rsidRDefault="00D63F96" w:rsidP="00C45F4B">
            <w:pPr>
              <w:pStyle w:val="CRCoverPage"/>
              <w:spacing w:after="0"/>
              <w:rPr>
                <w:noProof/>
                <w:lang w:eastAsia="zh-CN"/>
              </w:rPr>
            </w:pPr>
            <w:r w:rsidRPr="00D01867">
              <w:rPr>
                <w:i/>
                <w:noProof/>
                <w:color w:val="4A442A" w:themeColor="background2" w:themeShade="40"/>
                <w:lang w:eastAsia="zh-CN"/>
              </w:rPr>
              <w:t>In case of LTM Cell switch, the Too Late Handover, Too Early Handover and Handover to Wrong Cell in the definition above means Too Late LTM cell switch, Too Early LTM cell switch and LTM cell switch to Wrong Cell.</w:t>
            </w:r>
          </w:p>
          <w:p w14:paraId="0EF62D6C" w14:textId="2D7F60D3" w:rsidR="00D63F96" w:rsidRDefault="00D63F96" w:rsidP="00C45F4B">
            <w:pPr>
              <w:pStyle w:val="CRCoverPage"/>
              <w:spacing w:after="0"/>
              <w:ind w:left="100"/>
              <w:rPr>
                <w:noProof/>
              </w:rPr>
            </w:pPr>
            <w:r>
              <w:rPr>
                <w:noProof/>
                <w:lang w:eastAsia="zh-CN"/>
              </w:rPr>
              <w:t xml:space="preserve">But in current type C definition of CHO and LTM, the corresponding performance measurements are </w:t>
            </w:r>
            <w:commentRangeStart w:id="2"/>
            <w:r>
              <w:rPr>
                <w:noProof/>
                <w:lang w:eastAsia="zh-CN"/>
              </w:rPr>
              <w:t>missing</w:t>
            </w:r>
            <w:commentRangeEnd w:id="2"/>
            <w:r w:rsidR="002F0EFE">
              <w:rPr>
                <w:rStyle w:val="ae"/>
                <w:rFonts w:ascii="Times New Roman" w:hAnsi="Times New Roman"/>
              </w:rPr>
              <w:commentReference w:id="2"/>
            </w:r>
            <w:r>
              <w:rPr>
                <w:noProof/>
                <w:lang w:eastAsia="zh-CN"/>
              </w:rPr>
              <w:t xml:space="preserve">. </w:t>
            </w:r>
          </w:p>
        </w:tc>
      </w:tr>
      <w:tr w:rsidR="00D63F96" w14:paraId="4B72E66E" w14:textId="77777777" w:rsidTr="00C45F4B">
        <w:tc>
          <w:tcPr>
            <w:tcW w:w="2694" w:type="dxa"/>
            <w:gridSpan w:val="2"/>
            <w:tcBorders>
              <w:left w:val="single" w:sz="4" w:space="0" w:color="auto"/>
            </w:tcBorders>
          </w:tcPr>
          <w:p w14:paraId="5343BDCB" w14:textId="77777777" w:rsidR="00D63F96" w:rsidRDefault="00D63F96" w:rsidP="00C45F4B">
            <w:pPr>
              <w:pStyle w:val="CRCoverPage"/>
              <w:spacing w:after="0"/>
              <w:rPr>
                <w:b/>
                <w:i/>
                <w:noProof/>
                <w:sz w:val="8"/>
                <w:szCs w:val="8"/>
              </w:rPr>
            </w:pPr>
          </w:p>
        </w:tc>
        <w:tc>
          <w:tcPr>
            <w:tcW w:w="6946" w:type="dxa"/>
            <w:gridSpan w:val="9"/>
            <w:tcBorders>
              <w:right w:val="single" w:sz="4" w:space="0" w:color="auto"/>
            </w:tcBorders>
          </w:tcPr>
          <w:p w14:paraId="68D4EC1C" w14:textId="77777777" w:rsidR="00D63F96" w:rsidRDefault="00D63F96" w:rsidP="00C45F4B">
            <w:pPr>
              <w:pStyle w:val="CRCoverPage"/>
              <w:spacing w:after="0"/>
              <w:rPr>
                <w:noProof/>
                <w:sz w:val="8"/>
                <w:szCs w:val="8"/>
              </w:rPr>
            </w:pPr>
          </w:p>
        </w:tc>
      </w:tr>
      <w:tr w:rsidR="00D63F96" w14:paraId="352DADFC" w14:textId="77777777" w:rsidTr="00C45F4B">
        <w:tc>
          <w:tcPr>
            <w:tcW w:w="2694" w:type="dxa"/>
            <w:gridSpan w:val="2"/>
            <w:tcBorders>
              <w:left w:val="single" w:sz="4" w:space="0" w:color="auto"/>
            </w:tcBorders>
          </w:tcPr>
          <w:p w14:paraId="11FEF842" w14:textId="77777777" w:rsidR="00D63F96" w:rsidRDefault="00D63F96" w:rsidP="00C45F4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D86BDD6" w14:textId="77777777" w:rsidR="00D63F96" w:rsidRDefault="00D63F96" w:rsidP="00C45F4B">
            <w:pPr>
              <w:pStyle w:val="CRCoverPage"/>
              <w:spacing w:after="0"/>
              <w:ind w:left="100"/>
              <w:rPr>
                <w:noProof/>
              </w:rPr>
            </w:pPr>
            <w:r>
              <w:rPr>
                <w:lang w:eastAsia="zh-CN"/>
              </w:rPr>
              <w:t xml:space="preserve">Add </w:t>
            </w:r>
            <w:r>
              <w:rPr>
                <w:noProof/>
                <w:lang w:eastAsia="zh-CN"/>
              </w:rPr>
              <w:t>corresponding performance measurements in type C definition to support MRO for CHO and LTM.</w:t>
            </w:r>
          </w:p>
        </w:tc>
      </w:tr>
      <w:tr w:rsidR="00D63F96" w14:paraId="298F9308" w14:textId="77777777" w:rsidTr="00C45F4B">
        <w:tc>
          <w:tcPr>
            <w:tcW w:w="2694" w:type="dxa"/>
            <w:gridSpan w:val="2"/>
            <w:tcBorders>
              <w:left w:val="single" w:sz="4" w:space="0" w:color="auto"/>
            </w:tcBorders>
          </w:tcPr>
          <w:p w14:paraId="34785E1C" w14:textId="77777777" w:rsidR="00D63F96" w:rsidRDefault="00D63F96" w:rsidP="00C45F4B">
            <w:pPr>
              <w:pStyle w:val="CRCoverPage"/>
              <w:spacing w:after="0"/>
              <w:rPr>
                <w:b/>
                <w:i/>
                <w:noProof/>
                <w:sz w:val="8"/>
                <w:szCs w:val="8"/>
              </w:rPr>
            </w:pPr>
          </w:p>
        </w:tc>
        <w:tc>
          <w:tcPr>
            <w:tcW w:w="6946" w:type="dxa"/>
            <w:gridSpan w:val="9"/>
            <w:tcBorders>
              <w:right w:val="single" w:sz="4" w:space="0" w:color="auto"/>
            </w:tcBorders>
          </w:tcPr>
          <w:p w14:paraId="08BF2F8B" w14:textId="77777777" w:rsidR="00D63F96" w:rsidRDefault="00D63F96" w:rsidP="00C45F4B">
            <w:pPr>
              <w:pStyle w:val="CRCoverPage"/>
              <w:spacing w:after="0"/>
              <w:rPr>
                <w:noProof/>
                <w:sz w:val="8"/>
                <w:szCs w:val="8"/>
              </w:rPr>
            </w:pPr>
          </w:p>
        </w:tc>
      </w:tr>
      <w:tr w:rsidR="00D63F96" w14:paraId="60AF94F8" w14:textId="77777777" w:rsidTr="00C45F4B">
        <w:tc>
          <w:tcPr>
            <w:tcW w:w="2694" w:type="dxa"/>
            <w:gridSpan w:val="2"/>
            <w:tcBorders>
              <w:left w:val="single" w:sz="4" w:space="0" w:color="auto"/>
              <w:bottom w:val="single" w:sz="4" w:space="0" w:color="auto"/>
            </w:tcBorders>
          </w:tcPr>
          <w:p w14:paraId="040861D7" w14:textId="77777777" w:rsidR="00D63F96" w:rsidRDefault="00D63F96" w:rsidP="00C45F4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9E36F7" w14:textId="77777777" w:rsidR="00D63F96" w:rsidRDefault="00D63F96" w:rsidP="00C45F4B">
            <w:pPr>
              <w:pStyle w:val="CRCoverPage"/>
              <w:spacing w:after="0"/>
              <w:ind w:left="100"/>
              <w:rPr>
                <w:noProof/>
              </w:rPr>
            </w:pPr>
            <w:r w:rsidRPr="00117A13">
              <w:rPr>
                <w:color w:val="000000"/>
              </w:rPr>
              <w:t xml:space="preserve">The </w:t>
            </w:r>
            <w:r>
              <w:rPr>
                <w:color w:val="000000"/>
              </w:rPr>
              <w:t xml:space="preserve">MRO for CHO and LTM solution </w:t>
            </w:r>
            <w:proofErr w:type="spellStart"/>
            <w:r>
              <w:rPr>
                <w:color w:val="000000"/>
              </w:rPr>
              <w:t>can not</w:t>
            </w:r>
            <w:proofErr w:type="spellEnd"/>
            <w:r>
              <w:rPr>
                <w:color w:val="000000"/>
              </w:rPr>
              <w:t xml:space="preserve"> implement correctly</w:t>
            </w:r>
            <w:r w:rsidRPr="00117A13">
              <w:rPr>
                <w:color w:val="000000"/>
              </w:rPr>
              <w:t>.</w:t>
            </w:r>
          </w:p>
        </w:tc>
      </w:tr>
      <w:tr w:rsidR="00D63F96" w14:paraId="6188EA30" w14:textId="77777777" w:rsidTr="00C45F4B">
        <w:tc>
          <w:tcPr>
            <w:tcW w:w="2694" w:type="dxa"/>
            <w:gridSpan w:val="2"/>
          </w:tcPr>
          <w:p w14:paraId="4AF2D5DE" w14:textId="77777777" w:rsidR="00D63F96" w:rsidRDefault="00D63F96" w:rsidP="00C45F4B">
            <w:pPr>
              <w:pStyle w:val="CRCoverPage"/>
              <w:spacing w:after="0"/>
              <w:rPr>
                <w:b/>
                <w:i/>
                <w:noProof/>
                <w:sz w:val="8"/>
                <w:szCs w:val="8"/>
              </w:rPr>
            </w:pPr>
          </w:p>
        </w:tc>
        <w:tc>
          <w:tcPr>
            <w:tcW w:w="6946" w:type="dxa"/>
            <w:gridSpan w:val="9"/>
          </w:tcPr>
          <w:p w14:paraId="61039571" w14:textId="77777777" w:rsidR="00D63F96" w:rsidRDefault="00D63F96" w:rsidP="00C45F4B">
            <w:pPr>
              <w:pStyle w:val="CRCoverPage"/>
              <w:spacing w:after="0"/>
              <w:rPr>
                <w:noProof/>
                <w:sz w:val="8"/>
                <w:szCs w:val="8"/>
              </w:rPr>
            </w:pPr>
          </w:p>
        </w:tc>
      </w:tr>
      <w:tr w:rsidR="00D63F96" w14:paraId="38B12DDD" w14:textId="77777777" w:rsidTr="00C45F4B">
        <w:tc>
          <w:tcPr>
            <w:tcW w:w="2694" w:type="dxa"/>
            <w:gridSpan w:val="2"/>
            <w:tcBorders>
              <w:top w:val="single" w:sz="4" w:space="0" w:color="auto"/>
              <w:left w:val="single" w:sz="4" w:space="0" w:color="auto"/>
            </w:tcBorders>
          </w:tcPr>
          <w:p w14:paraId="5C8D20FB" w14:textId="77777777" w:rsidR="00D63F96" w:rsidRDefault="00D63F96" w:rsidP="00C45F4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D372C74" w14:textId="0EE16096" w:rsidR="00D63F96" w:rsidRDefault="00520602" w:rsidP="00C45F4B">
            <w:pPr>
              <w:pStyle w:val="CRCoverPage"/>
              <w:spacing w:after="0"/>
              <w:ind w:left="100"/>
              <w:rPr>
                <w:noProof/>
              </w:rPr>
            </w:pPr>
            <w:r w:rsidRPr="00CB4C8C">
              <w:t>7.1.</w:t>
            </w:r>
            <w:r>
              <w:t>6</w:t>
            </w:r>
            <w:r w:rsidRPr="00CB4C8C">
              <w:t>.3.1</w:t>
            </w:r>
            <w:r>
              <w:t>,</w:t>
            </w:r>
            <w:r w:rsidRPr="00CB4C8C">
              <w:t xml:space="preserve"> 7.1.</w:t>
            </w:r>
            <w:r>
              <w:t>8</w:t>
            </w:r>
            <w:r w:rsidRPr="00CB4C8C">
              <w:t>.3.1</w:t>
            </w:r>
          </w:p>
        </w:tc>
      </w:tr>
      <w:tr w:rsidR="00D63F96" w14:paraId="10022022" w14:textId="77777777" w:rsidTr="00C45F4B">
        <w:tc>
          <w:tcPr>
            <w:tcW w:w="2694" w:type="dxa"/>
            <w:gridSpan w:val="2"/>
            <w:tcBorders>
              <w:left w:val="single" w:sz="4" w:space="0" w:color="auto"/>
            </w:tcBorders>
          </w:tcPr>
          <w:p w14:paraId="00395B52" w14:textId="77777777" w:rsidR="00D63F96" w:rsidRDefault="00D63F96" w:rsidP="00C45F4B">
            <w:pPr>
              <w:pStyle w:val="CRCoverPage"/>
              <w:spacing w:after="0"/>
              <w:rPr>
                <w:b/>
                <w:i/>
                <w:noProof/>
                <w:sz w:val="8"/>
                <w:szCs w:val="8"/>
              </w:rPr>
            </w:pPr>
          </w:p>
        </w:tc>
        <w:tc>
          <w:tcPr>
            <w:tcW w:w="6946" w:type="dxa"/>
            <w:gridSpan w:val="9"/>
            <w:tcBorders>
              <w:right w:val="single" w:sz="4" w:space="0" w:color="auto"/>
            </w:tcBorders>
          </w:tcPr>
          <w:p w14:paraId="3370F8B6" w14:textId="77777777" w:rsidR="00D63F96" w:rsidRDefault="00D63F96" w:rsidP="00C45F4B">
            <w:pPr>
              <w:pStyle w:val="CRCoverPage"/>
              <w:spacing w:after="0"/>
              <w:rPr>
                <w:noProof/>
                <w:sz w:val="8"/>
                <w:szCs w:val="8"/>
              </w:rPr>
            </w:pPr>
          </w:p>
        </w:tc>
      </w:tr>
      <w:tr w:rsidR="00D63F96" w14:paraId="40B60C17" w14:textId="77777777" w:rsidTr="00C45F4B">
        <w:tc>
          <w:tcPr>
            <w:tcW w:w="2694" w:type="dxa"/>
            <w:gridSpan w:val="2"/>
            <w:tcBorders>
              <w:left w:val="single" w:sz="4" w:space="0" w:color="auto"/>
            </w:tcBorders>
          </w:tcPr>
          <w:p w14:paraId="3C977B30" w14:textId="77777777" w:rsidR="00D63F96" w:rsidRDefault="00D63F96" w:rsidP="00C45F4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5DBB2E" w14:textId="77777777" w:rsidR="00D63F96" w:rsidRDefault="00D63F96" w:rsidP="00C45F4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E285EA" w14:textId="77777777" w:rsidR="00D63F96" w:rsidRDefault="00D63F96" w:rsidP="00C45F4B">
            <w:pPr>
              <w:pStyle w:val="CRCoverPage"/>
              <w:spacing w:after="0"/>
              <w:jc w:val="center"/>
              <w:rPr>
                <w:b/>
                <w:caps/>
                <w:noProof/>
              </w:rPr>
            </w:pPr>
            <w:r>
              <w:rPr>
                <w:b/>
                <w:caps/>
                <w:noProof/>
              </w:rPr>
              <w:t>N</w:t>
            </w:r>
          </w:p>
        </w:tc>
        <w:tc>
          <w:tcPr>
            <w:tcW w:w="2977" w:type="dxa"/>
            <w:gridSpan w:val="4"/>
          </w:tcPr>
          <w:p w14:paraId="4538304F" w14:textId="77777777" w:rsidR="00D63F96" w:rsidRDefault="00D63F96" w:rsidP="00C45F4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A2196C" w14:textId="77777777" w:rsidR="00D63F96" w:rsidRDefault="00D63F96" w:rsidP="00C45F4B">
            <w:pPr>
              <w:pStyle w:val="CRCoverPage"/>
              <w:spacing w:after="0"/>
              <w:ind w:left="99"/>
              <w:rPr>
                <w:noProof/>
              </w:rPr>
            </w:pPr>
          </w:p>
        </w:tc>
      </w:tr>
      <w:tr w:rsidR="00D63F96" w14:paraId="567922E7" w14:textId="77777777" w:rsidTr="00C45F4B">
        <w:tc>
          <w:tcPr>
            <w:tcW w:w="2694" w:type="dxa"/>
            <w:gridSpan w:val="2"/>
            <w:tcBorders>
              <w:left w:val="single" w:sz="4" w:space="0" w:color="auto"/>
            </w:tcBorders>
          </w:tcPr>
          <w:p w14:paraId="22FAAF9D" w14:textId="77777777" w:rsidR="00D63F96" w:rsidRDefault="00D63F96" w:rsidP="00C45F4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2FEB09" w14:textId="77777777" w:rsidR="00D63F96" w:rsidRDefault="00D63F96" w:rsidP="00C45F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58794E" w14:textId="77777777" w:rsidR="00D63F96" w:rsidRDefault="00D63F96" w:rsidP="00C45F4B">
            <w:pPr>
              <w:pStyle w:val="CRCoverPage"/>
              <w:spacing w:after="0"/>
              <w:jc w:val="center"/>
              <w:rPr>
                <w:b/>
                <w:caps/>
                <w:noProof/>
              </w:rPr>
            </w:pPr>
            <w:r>
              <w:rPr>
                <w:rFonts w:hint="eastAsia"/>
                <w:b/>
                <w:caps/>
                <w:noProof/>
                <w:lang w:eastAsia="zh-CN"/>
              </w:rPr>
              <w:t>X</w:t>
            </w:r>
          </w:p>
        </w:tc>
        <w:tc>
          <w:tcPr>
            <w:tcW w:w="2977" w:type="dxa"/>
            <w:gridSpan w:val="4"/>
          </w:tcPr>
          <w:p w14:paraId="183298A7" w14:textId="77777777" w:rsidR="00D63F96" w:rsidRDefault="00D63F96" w:rsidP="00C45F4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17071F" w14:textId="77777777" w:rsidR="00D63F96" w:rsidRDefault="00D63F96" w:rsidP="00C45F4B">
            <w:pPr>
              <w:pStyle w:val="CRCoverPage"/>
              <w:spacing w:after="0"/>
              <w:ind w:left="99"/>
              <w:rPr>
                <w:noProof/>
              </w:rPr>
            </w:pPr>
            <w:r>
              <w:rPr>
                <w:noProof/>
              </w:rPr>
              <w:t xml:space="preserve">TS/TR ... CR ... </w:t>
            </w:r>
          </w:p>
        </w:tc>
      </w:tr>
      <w:tr w:rsidR="00D63F96" w14:paraId="460002EB" w14:textId="77777777" w:rsidTr="00C45F4B">
        <w:tc>
          <w:tcPr>
            <w:tcW w:w="2694" w:type="dxa"/>
            <w:gridSpan w:val="2"/>
            <w:tcBorders>
              <w:left w:val="single" w:sz="4" w:space="0" w:color="auto"/>
            </w:tcBorders>
          </w:tcPr>
          <w:p w14:paraId="003CCE51" w14:textId="77777777" w:rsidR="00D63F96" w:rsidRDefault="00D63F96" w:rsidP="00C45F4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7C39719" w14:textId="77777777" w:rsidR="00D63F96" w:rsidRDefault="00D63F96" w:rsidP="00C45F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887139" w14:textId="77777777" w:rsidR="00D63F96" w:rsidRDefault="00D63F96" w:rsidP="00C45F4B">
            <w:pPr>
              <w:pStyle w:val="CRCoverPage"/>
              <w:spacing w:after="0"/>
              <w:jc w:val="center"/>
              <w:rPr>
                <w:b/>
                <w:caps/>
                <w:noProof/>
              </w:rPr>
            </w:pPr>
            <w:r>
              <w:rPr>
                <w:rFonts w:hint="eastAsia"/>
                <w:b/>
                <w:caps/>
                <w:noProof/>
                <w:lang w:eastAsia="zh-CN"/>
              </w:rPr>
              <w:t>X</w:t>
            </w:r>
          </w:p>
        </w:tc>
        <w:tc>
          <w:tcPr>
            <w:tcW w:w="2977" w:type="dxa"/>
            <w:gridSpan w:val="4"/>
          </w:tcPr>
          <w:p w14:paraId="3E6C8973" w14:textId="77777777" w:rsidR="00D63F96" w:rsidRDefault="00D63F96" w:rsidP="00C45F4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E1D046" w14:textId="77777777" w:rsidR="00D63F96" w:rsidRDefault="00D63F96" w:rsidP="00C45F4B">
            <w:pPr>
              <w:pStyle w:val="CRCoverPage"/>
              <w:spacing w:after="0"/>
              <w:ind w:left="99"/>
              <w:rPr>
                <w:noProof/>
              </w:rPr>
            </w:pPr>
            <w:r>
              <w:rPr>
                <w:noProof/>
              </w:rPr>
              <w:t xml:space="preserve">TS/TR ... CR ... </w:t>
            </w:r>
          </w:p>
        </w:tc>
      </w:tr>
      <w:tr w:rsidR="00D63F96" w14:paraId="797AA6FA" w14:textId="77777777" w:rsidTr="00C45F4B">
        <w:tc>
          <w:tcPr>
            <w:tcW w:w="2694" w:type="dxa"/>
            <w:gridSpan w:val="2"/>
            <w:tcBorders>
              <w:left w:val="single" w:sz="4" w:space="0" w:color="auto"/>
            </w:tcBorders>
          </w:tcPr>
          <w:p w14:paraId="097CC405" w14:textId="77777777" w:rsidR="00D63F96" w:rsidRDefault="00D63F96" w:rsidP="00C45F4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78B4B5" w14:textId="77777777" w:rsidR="00D63F96" w:rsidRDefault="00D63F96" w:rsidP="00C45F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942C5" w14:textId="77777777" w:rsidR="00D63F96" w:rsidRDefault="00D63F96" w:rsidP="00C45F4B">
            <w:pPr>
              <w:pStyle w:val="CRCoverPage"/>
              <w:spacing w:after="0"/>
              <w:jc w:val="center"/>
              <w:rPr>
                <w:b/>
                <w:caps/>
                <w:noProof/>
              </w:rPr>
            </w:pPr>
            <w:r>
              <w:rPr>
                <w:rFonts w:hint="eastAsia"/>
                <w:b/>
                <w:caps/>
                <w:noProof/>
                <w:lang w:eastAsia="zh-CN"/>
              </w:rPr>
              <w:t>X</w:t>
            </w:r>
          </w:p>
        </w:tc>
        <w:tc>
          <w:tcPr>
            <w:tcW w:w="2977" w:type="dxa"/>
            <w:gridSpan w:val="4"/>
          </w:tcPr>
          <w:p w14:paraId="4D435030" w14:textId="77777777" w:rsidR="00D63F96" w:rsidRDefault="00D63F96" w:rsidP="00C45F4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682C5D" w14:textId="77777777" w:rsidR="00D63F96" w:rsidRDefault="00D63F96" w:rsidP="00C45F4B">
            <w:pPr>
              <w:pStyle w:val="CRCoverPage"/>
              <w:spacing w:after="0"/>
              <w:ind w:left="99"/>
              <w:rPr>
                <w:noProof/>
              </w:rPr>
            </w:pPr>
            <w:r>
              <w:rPr>
                <w:noProof/>
              </w:rPr>
              <w:t xml:space="preserve">TS/TR ... CR ... </w:t>
            </w:r>
          </w:p>
        </w:tc>
      </w:tr>
      <w:tr w:rsidR="00D63F96" w14:paraId="3DEED4BD" w14:textId="77777777" w:rsidTr="00C45F4B">
        <w:tc>
          <w:tcPr>
            <w:tcW w:w="2694" w:type="dxa"/>
            <w:gridSpan w:val="2"/>
            <w:tcBorders>
              <w:left w:val="single" w:sz="4" w:space="0" w:color="auto"/>
            </w:tcBorders>
          </w:tcPr>
          <w:p w14:paraId="7164B1B0" w14:textId="77777777" w:rsidR="00D63F96" w:rsidRDefault="00D63F96" w:rsidP="00C45F4B">
            <w:pPr>
              <w:pStyle w:val="CRCoverPage"/>
              <w:spacing w:after="0"/>
              <w:rPr>
                <w:b/>
                <w:i/>
                <w:noProof/>
              </w:rPr>
            </w:pPr>
          </w:p>
        </w:tc>
        <w:tc>
          <w:tcPr>
            <w:tcW w:w="6946" w:type="dxa"/>
            <w:gridSpan w:val="9"/>
            <w:tcBorders>
              <w:right w:val="single" w:sz="4" w:space="0" w:color="auto"/>
            </w:tcBorders>
          </w:tcPr>
          <w:p w14:paraId="3F01AA4B" w14:textId="77777777" w:rsidR="00D63F96" w:rsidRDefault="00D63F96" w:rsidP="00C45F4B">
            <w:pPr>
              <w:pStyle w:val="CRCoverPage"/>
              <w:spacing w:after="0"/>
              <w:rPr>
                <w:noProof/>
              </w:rPr>
            </w:pPr>
          </w:p>
        </w:tc>
      </w:tr>
      <w:tr w:rsidR="00D63F96" w14:paraId="5B487D45" w14:textId="77777777" w:rsidTr="00C45F4B">
        <w:tc>
          <w:tcPr>
            <w:tcW w:w="2694" w:type="dxa"/>
            <w:gridSpan w:val="2"/>
            <w:tcBorders>
              <w:left w:val="single" w:sz="4" w:space="0" w:color="auto"/>
              <w:bottom w:val="single" w:sz="4" w:space="0" w:color="auto"/>
            </w:tcBorders>
          </w:tcPr>
          <w:p w14:paraId="0E643A2B" w14:textId="77777777" w:rsidR="00D63F96" w:rsidRDefault="00D63F96" w:rsidP="00C45F4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183F7D" w14:textId="77777777" w:rsidR="00D63F96" w:rsidRDefault="00D63F96" w:rsidP="00C45F4B">
            <w:pPr>
              <w:pStyle w:val="CRCoverPage"/>
              <w:spacing w:after="0"/>
              <w:ind w:left="100"/>
              <w:rPr>
                <w:noProof/>
              </w:rPr>
            </w:pPr>
          </w:p>
        </w:tc>
      </w:tr>
      <w:tr w:rsidR="00D63F96" w:rsidRPr="008863B9" w14:paraId="36429270" w14:textId="77777777" w:rsidTr="00C45F4B">
        <w:tc>
          <w:tcPr>
            <w:tcW w:w="2694" w:type="dxa"/>
            <w:gridSpan w:val="2"/>
            <w:tcBorders>
              <w:top w:val="single" w:sz="4" w:space="0" w:color="auto"/>
              <w:bottom w:val="single" w:sz="4" w:space="0" w:color="auto"/>
            </w:tcBorders>
          </w:tcPr>
          <w:p w14:paraId="06FA9843" w14:textId="77777777" w:rsidR="00D63F96" w:rsidRPr="008863B9" w:rsidRDefault="00D63F96" w:rsidP="00C45F4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AFEDCC" w14:textId="77777777" w:rsidR="00D63F96" w:rsidRPr="008863B9" w:rsidRDefault="00D63F96" w:rsidP="00C45F4B">
            <w:pPr>
              <w:pStyle w:val="CRCoverPage"/>
              <w:spacing w:after="0"/>
              <w:ind w:left="100"/>
              <w:rPr>
                <w:noProof/>
                <w:sz w:val="8"/>
                <w:szCs w:val="8"/>
              </w:rPr>
            </w:pPr>
          </w:p>
        </w:tc>
      </w:tr>
      <w:tr w:rsidR="00D63F96" w14:paraId="274910D9" w14:textId="77777777" w:rsidTr="00C45F4B">
        <w:tc>
          <w:tcPr>
            <w:tcW w:w="2694" w:type="dxa"/>
            <w:gridSpan w:val="2"/>
            <w:tcBorders>
              <w:top w:val="single" w:sz="4" w:space="0" w:color="auto"/>
              <w:left w:val="single" w:sz="4" w:space="0" w:color="auto"/>
              <w:bottom w:val="single" w:sz="4" w:space="0" w:color="auto"/>
            </w:tcBorders>
          </w:tcPr>
          <w:p w14:paraId="32F898AC" w14:textId="77777777" w:rsidR="00D63F96" w:rsidRDefault="00D63F96" w:rsidP="00C45F4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05CAFD" w14:textId="77777777" w:rsidR="00D63F96" w:rsidRDefault="00D63F96" w:rsidP="00C45F4B">
            <w:pPr>
              <w:pStyle w:val="CRCoverPage"/>
              <w:spacing w:after="0"/>
              <w:ind w:left="100"/>
              <w:rPr>
                <w:noProof/>
              </w:rPr>
            </w:pPr>
          </w:p>
        </w:tc>
      </w:tr>
      <w:bookmarkEnd w:id="0"/>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5403B3" w14:paraId="4B12B614" w14:textId="77777777" w:rsidTr="00376D5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7EC30A3" w14:textId="77777777" w:rsidR="00376D59" w:rsidRPr="005403B3" w:rsidRDefault="00376D59" w:rsidP="00376D59">
            <w:pPr>
              <w:jc w:val="center"/>
              <w:rPr>
                <w:rFonts w:ascii="Arial" w:hAnsi="Arial" w:cs="Arial"/>
                <w:b/>
                <w:bCs/>
                <w:sz w:val="28"/>
                <w:szCs w:val="28"/>
              </w:rPr>
            </w:pPr>
            <w:bookmarkStart w:id="3" w:name="_Toc59182755"/>
            <w:bookmarkStart w:id="4" w:name="_Toc59184221"/>
            <w:bookmarkStart w:id="5" w:name="_Toc59195156"/>
            <w:bookmarkStart w:id="6" w:name="_Toc59439583"/>
            <w:bookmarkStart w:id="7" w:name="_Toc67990006"/>
            <w:bookmarkStart w:id="8" w:name="_Toc193701217"/>
            <w:r w:rsidRPr="005403B3">
              <w:rPr>
                <w:rFonts w:ascii="Arial" w:hAnsi="Arial" w:cs="Arial"/>
                <w:b/>
                <w:bCs/>
                <w:sz w:val="28"/>
                <w:szCs w:val="28"/>
                <w:lang w:eastAsia="zh-CN"/>
              </w:rPr>
              <w:lastRenderedPageBreak/>
              <w:t>1</w:t>
            </w:r>
            <w:r w:rsidRPr="005403B3">
              <w:rPr>
                <w:rFonts w:ascii="Arial" w:hAnsi="Arial" w:cs="Arial"/>
                <w:b/>
                <w:bCs/>
                <w:sz w:val="28"/>
                <w:szCs w:val="28"/>
                <w:vertAlign w:val="superscript"/>
                <w:lang w:eastAsia="zh-CN"/>
              </w:rPr>
              <w:t>st</w:t>
            </w:r>
            <w:r w:rsidRPr="005403B3">
              <w:rPr>
                <w:rFonts w:ascii="Arial" w:hAnsi="Arial" w:cs="Arial"/>
                <w:b/>
                <w:bCs/>
                <w:sz w:val="28"/>
                <w:szCs w:val="28"/>
                <w:lang w:eastAsia="zh-CN"/>
              </w:rPr>
              <w:t xml:space="preserve"> Change</w:t>
            </w:r>
          </w:p>
        </w:tc>
      </w:tr>
    </w:tbl>
    <w:p w14:paraId="453F4508" w14:textId="77777777" w:rsidR="00777B48" w:rsidRPr="00CB4C8C" w:rsidRDefault="00777B48" w:rsidP="00777B48">
      <w:pPr>
        <w:pStyle w:val="30"/>
        <w:rPr>
          <w:rFonts w:eastAsia="PMingLiU"/>
        </w:rPr>
      </w:pPr>
      <w:bookmarkStart w:id="9" w:name="_Toc82168513"/>
      <w:bookmarkStart w:id="10" w:name="_Toc193453555"/>
      <w:bookmarkStart w:id="11" w:name="_Toc509581414"/>
      <w:bookmarkStart w:id="12" w:name="_Toc511590963"/>
      <w:bookmarkStart w:id="13" w:name="_Toc516886326"/>
      <w:bookmarkStart w:id="14" w:name="_Toc516911798"/>
      <w:bookmarkStart w:id="15" w:name="_Toc523216032"/>
      <w:bookmarkStart w:id="16" w:name="_Toc202520569"/>
      <w:bookmarkStart w:id="17" w:name="_Toc59182731"/>
      <w:bookmarkStart w:id="18" w:name="_Toc59184197"/>
      <w:bookmarkStart w:id="19" w:name="_Toc59195132"/>
      <w:bookmarkStart w:id="20" w:name="_Toc59439558"/>
      <w:bookmarkStart w:id="21" w:name="_Toc67989981"/>
      <w:bookmarkStart w:id="22" w:name="_Toc203127817"/>
      <w:bookmarkEnd w:id="3"/>
      <w:bookmarkEnd w:id="4"/>
      <w:bookmarkEnd w:id="5"/>
      <w:bookmarkEnd w:id="6"/>
      <w:bookmarkEnd w:id="7"/>
      <w:bookmarkEnd w:id="8"/>
      <w:r w:rsidRPr="00CB4C8C">
        <w:rPr>
          <w:rFonts w:eastAsia="PMingLiU"/>
        </w:rPr>
        <w:t>7.1.</w:t>
      </w:r>
      <w:r>
        <w:rPr>
          <w:rFonts w:eastAsia="PMingLiU"/>
        </w:rPr>
        <w:t>6</w:t>
      </w:r>
      <w:r w:rsidRPr="00CB4C8C">
        <w:rPr>
          <w:rFonts w:eastAsia="PMingLiU"/>
        </w:rPr>
        <w:tab/>
      </w:r>
      <w:r>
        <w:rPr>
          <w:rStyle w:val="20"/>
          <w:rFonts w:eastAsia="PMingLiU"/>
        </w:rPr>
        <w:t>MRO for Conditional Handover (CHO)</w:t>
      </w:r>
      <w:bookmarkEnd w:id="9"/>
      <w:bookmarkEnd w:id="10"/>
    </w:p>
    <w:p w14:paraId="274827B6" w14:textId="77777777" w:rsidR="00777B48" w:rsidRDefault="00777B48" w:rsidP="00777B48">
      <w:pPr>
        <w:pStyle w:val="40"/>
      </w:pPr>
      <w:bookmarkStart w:id="23" w:name="_Toc82168498"/>
      <w:bookmarkStart w:id="24" w:name="_Toc193453556"/>
      <w:r w:rsidRPr="00CB4C8C">
        <w:t>7.1.</w:t>
      </w:r>
      <w:r>
        <w:t>6</w:t>
      </w:r>
      <w:r w:rsidRPr="00CB4C8C">
        <w:t>.1</w:t>
      </w:r>
      <w:r w:rsidRPr="00CB4C8C">
        <w:tab/>
      </w:r>
      <w:proofErr w:type="spellStart"/>
      <w:r w:rsidRPr="00CB4C8C">
        <w:t>MnS</w:t>
      </w:r>
      <w:proofErr w:type="spellEnd"/>
      <w:r w:rsidRPr="00CB4C8C">
        <w:t xml:space="preserve"> component type A</w:t>
      </w:r>
      <w:bookmarkEnd w:id="23"/>
      <w:bookmarkEnd w:id="24"/>
    </w:p>
    <w:p w14:paraId="162848DC" w14:textId="77777777" w:rsidR="00777B48" w:rsidRPr="00CB4C8C" w:rsidRDefault="00777B48" w:rsidP="00777B48">
      <w:r>
        <w:t>MRO for CHO re-uses the component A for MRO, see clause 7.1.2.1.</w:t>
      </w:r>
    </w:p>
    <w:p w14:paraId="227FEE4D" w14:textId="77777777" w:rsidR="00777B48" w:rsidRPr="00CB4C8C" w:rsidRDefault="00777B48" w:rsidP="00777B48">
      <w:pPr>
        <w:pStyle w:val="40"/>
      </w:pPr>
      <w:bookmarkStart w:id="25" w:name="_Toc82168499"/>
      <w:bookmarkStart w:id="26" w:name="_Toc193453557"/>
      <w:r w:rsidRPr="00CB4C8C">
        <w:t>7.1.</w:t>
      </w:r>
      <w:r>
        <w:t>6.</w:t>
      </w:r>
      <w:r w:rsidRPr="00CB4C8C">
        <w:t>2</w:t>
      </w:r>
      <w:r w:rsidRPr="00CB4C8C">
        <w:tab/>
      </w:r>
      <w:proofErr w:type="spellStart"/>
      <w:r w:rsidRPr="00CB4C8C">
        <w:t>MnS</w:t>
      </w:r>
      <w:proofErr w:type="spellEnd"/>
      <w:r w:rsidRPr="00CB4C8C">
        <w:t xml:space="preserve"> Component Type B definition</w:t>
      </w:r>
      <w:bookmarkEnd w:id="25"/>
      <w:bookmarkEnd w:id="26"/>
    </w:p>
    <w:p w14:paraId="20E5B34D" w14:textId="77777777" w:rsidR="00777B48" w:rsidRPr="00CB4C8C" w:rsidRDefault="00777B48" w:rsidP="00777B48">
      <w:pPr>
        <w:pStyle w:val="50"/>
      </w:pPr>
      <w:bookmarkStart w:id="27" w:name="_Toc82168501"/>
      <w:bookmarkStart w:id="28" w:name="_Toc193453558"/>
      <w:r w:rsidRPr="00CB4C8C">
        <w:t>7.1.</w:t>
      </w:r>
      <w:r>
        <w:t>6</w:t>
      </w:r>
      <w:r w:rsidRPr="00CB4C8C">
        <w:t>.2</w:t>
      </w:r>
      <w:r>
        <w:t>.1</w:t>
      </w:r>
      <w:r w:rsidRPr="00CB4C8C">
        <w:tab/>
        <w:t>Control information</w:t>
      </w:r>
      <w:bookmarkEnd w:id="27"/>
      <w:bookmarkEnd w:id="28"/>
    </w:p>
    <w:p w14:paraId="271C54B6" w14:textId="77777777" w:rsidR="00777B48" w:rsidRPr="00CB4C8C" w:rsidRDefault="00777B48" w:rsidP="00777B48">
      <w:pPr>
        <w:tabs>
          <w:tab w:val="left" w:pos="530"/>
          <w:tab w:val="left" w:pos="2910"/>
        </w:tabs>
        <w:spacing w:after="120"/>
      </w:pPr>
      <w:r w:rsidRPr="00CB4C8C">
        <w:t>The</w:t>
      </w:r>
      <w:r>
        <w:t>se</w:t>
      </w:r>
      <w:r w:rsidRPr="00CB4C8C">
        <w:t xml:space="preserve"> parameter</w:t>
      </w:r>
      <w:r>
        <w:t>s are</w:t>
      </w:r>
      <w:r w:rsidRPr="00CB4C8C">
        <w:t xml:space="preserve"> used to control the </w:t>
      </w:r>
      <w:r>
        <w:t>CH</w:t>
      </w:r>
      <w:r w:rsidRPr="00CB4C8C">
        <w:t>O function.</w:t>
      </w:r>
    </w:p>
    <w:p w14:paraId="04EA8564" w14:textId="77777777" w:rsidR="00777B48" w:rsidRPr="00CB4C8C" w:rsidRDefault="00777B48" w:rsidP="00777B48">
      <w:pPr>
        <w:pStyle w:val="TH"/>
      </w:pPr>
      <w:r w:rsidRPr="00CB4C8C">
        <w:t>Table</w:t>
      </w:r>
      <w:r w:rsidRPr="00CB4C8C">
        <w:rPr>
          <w:rFonts w:hint="eastAsia"/>
        </w:rPr>
        <w:t xml:space="preserve"> </w:t>
      </w:r>
      <w:r w:rsidRPr="00CB4C8C">
        <w:t>7.1.</w:t>
      </w:r>
      <w:r>
        <w:t>6</w:t>
      </w:r>
      <w:r w:rsidRPr="00CB4C8C">
        <w:t>.</w:t>
      </w:r>
      <w:r>
        <w:t>2.1</w:t>
      </w:r>
      <w:r w:rsidRPr="00CB4C8C">
        <w:rPr>
          <w:rFonts w:hint="eastAsia"/>
        </w:rPr>
        <w:t>-1</w:t>
      </w:r>
      <w:r>
        <w:t xml:space="preserve">: MRO </w:t>
      </w:r>
      <w:proofErr w:type="spellStart"/>
      <w:r>
        <w:t>fro</w:t>
      </w:r>
      <w:proofErr w:type="spellEnd"/>
      <w:r>
        <w:t xml:space="preserve"> CHO control</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777B48" w:rsidRPr="00CB4C8C" w14:paraId="6CA47E2A" w14:textId="77777777" w:rsidTr="00C45F4B">
        <w:trPr>
          <w:cantSplit/>
          <w:tblHeader/>
          <w:jc w:val="center"/>
        </w:trPr>
        <w:tc>
          <w:tcPr>
            <w:tcW w:w="1158" w:type="pct"/>
            <w:shd w:val="clear" w:color="auto" w:fill="E0E0E0"/>
          </w:tcPr>
          <w:p w14:paraId="340BF471" w14:textId="77777777" w:rsidR="00777B48" w:rsidRPr="00CB4C8C" w:rsidRDefault="00777B48" w:rsidP="00C45F4B">
            <w:pPr>
              <w:pStyle w:val="TAH"/>
            </w:pPr>
            <w:r w:rsidRPr="00CB4C8C">
              <w:t>Control parameter</w:t>
            </w:r>
          </w:p>
        </w:tc>
        <w:tc>
          <w:tcPr>
            <w:tcW w:w="2943" w:type="pct"/>
            <w:shd w:val="clear" w:color="auto" w:fill="E0E0E0"/>
          </w:tcPr>
          <w:p w14:paraId="49AD65D9" w14:textId="77777777" w:rsidR="00777B48" w:rsidRPr="00CB4C8C" w:rsidRDefault="00777B48" w:rsidP="00C45F4B">
            <w:pPr>
              <w:pStyle w:val="TAH"/>
            </w:pPr>
            <w:r w:rsidRPr="00CB4C8C">
              <w:t>Definition</w:t>
            </w:r>
          </w:p>
        </w:tc>
        <w:tc>
          <w:tcPr>
            <w:tcW w:w="899" w:type="pct"/>
            <w:shd w:val="clear" w:color="auto" w:fill="E0E0E0"/>
          </w:tcPr>
          <w:p w14:paraId="1C2904A9" w14:textId="77777777" w:rsidR="00777B48" w:rsidRPr="00CB4C8C" w:rsidRDefault="00777B48" w:rsidP="00C45F4B">
            <w:pPr>
              <w:pStyle w:val="TAH"/>
              <w:rPr>
                <w:lang w:eastAsia="zh-CN"/>
              </w:rPr>
            </w:pPr>
            <w:r w:rsidRPr="00CB4C8C">
              <w:t>Legal Values</w:t>
            </w:r>
          </w:p>
        </w:tc>
      </w:tr>
      <w:tr w:rsidR="00777B48" w:rsidRPr="00CB4C8C" w14:paraId="44E203A2" w14:textId="77777777" w:rsidTr="00C45F4B">
        <w:trPr>
          <w:cantSplit/>
          <w:tblHeader/>
          <w:jc w:val="center"/>
        </w:trPr>
        <w:tc>
          <w:tcPr>
            <w:tcW w:w="1158" w:type="pct"/>
          </w:tcPr>
          <w:p w14:paraId="7D8908FD" w14:textId="77777777" w:rsidR="00777B48" w:rsidRPr="00CB4C8C" w:rsidRDefault="00777B48" w:rsidP="00C45F4B">
            <w:pPr>
              <w:pStyle w:val="TAL"/>
              <w:rPr>
                <w:snapToGrid w:val="0"/>
                <w:lang w:eastAsia="zh-CN"/>
              </w:rPr>
            </w:pPr>
            <w:r>
              <w:t>CH</w:t>
            </w:r>
            <w:r w:rsidRPr="00CB4C8C">
              <w:t>O function control</w:t>
            </w:r>
          </w:p>
        </w:tc>
        <w:tc>
          <w:tcPr>
            <w:tcW w:w="2943" w:type="pct"/>
          </w:tcPr>
          <w:p w14:paraId="0D2ADC4E" w14:textId="77777777" w:rsidR="00777B48" w:rsidRPr="006F7697" w:rsidRDefault="00777B48" w:rsidP="00C45F4B">
            <w:pPr>
              <w:pStyle w:val="TAL"/>
              <w:rPr>
                <w:rFonts w:cs="Arial"/>
                <w:szCs w:val="18"/>
                <w:lang w:eastAsia="zh-CN"/>
              </w:rPr>
            </w:pPr>
            <w:r w:rsidRPr="00CB4C8C">
              <w:rPr>
                <w:rFonts w:cs="Arial"/>
                <w:szCs w:val="18"/>
                <w:lang w:eastAsia="zh-CN"/>
              </w:rPr>
              <w:t xml:space="preserve">This attribute allows the operator to enable/disable the </w:t>
            </w:r>
            <w:r>
              <w:t>CH</w:t>
            </w:r>
            <w:r w:rsidRPr="00CB4C8C">
              <w:t xml:space="preserve">O </w:t>
            </w:r>
            <w:r w:rsidRPr="00CB4C8C">
              <w:rPr>
                <w:rFonts w:cs="Arial"/>
                <w:szCs w:val="18"/>
                <w:lang w:eastAsia="zh-CN"/>
              </w:rPr>
              <w:t xml:space="preserve">functionality. See attribute </w:t>
            </w:r>
            <w:proofErr w:type="spellStart"/>
            <w:r w:rsidRPr="00CB5F40">
              <w:rPr>
                <w:rFonts w:ascii="Courier New" w:hAnsi="Courier New"/>
                <w:lang w:eastAsia="zh-CN"/>
              </w:rPr>
              <w:t>dCHOControl</w:t>
            </w:r>
            <w:proofErr w:type="spellEnd"/>
            <w:r w:rsidRPr="00CB4C8C">
              <w:rPr>
                <w:rFonts w:cs="Arial"/>
                <w:szCs w:val="18"/>
                <w:lang w:eastAsia="zh-CN"/>
              </w:rPr>
              <w:t xml:space="preserve"> in TS 28.541 [13].</w:t>
            </w:r>
          </w:p>
        </w:tc>
        <w:tc>
          <w:tcPr>
            <w:tcW w:w="899" w:type="pct"/>
          </w:tcPr>
          <w:p w14:paraId="405262B2" w14:textId="77777777" w:rsidR="00777B48" w:rsidRPr="00CB4C8C" w:rsidRDefault="00777B48" w:rsidP="00C45F4B">
            <w:pPr>
              <w:pStyle w:val="TAL"/>
              <w:rPr>
                <w:lang w:eastAsia="zh-CN"/>
              </w:rPr>
            </w:pPr>
            <w:r w:rsidRPr="00CB4C8C">
              <w:rPr>
                <w:lang w:eastAsia="zh-CN"/>
              </w:rPr>
              <w:t>Boolean</w:t>
            </w:r>
          </w:p>
          <w:p w14:paraId="33A10FA5" w14:textId="77777777" w:rsidR="00777B48" w:rsidRPr="00CB4C8C" w:rsidRDefault="00777B48" w:rsidP="00C45F4B">
            <w:pPr>
              <w:pStyle w:val="TAL"/>
              <w:rPr>
                <w:lang w:eastAsia="zh-CN"/>
              </w:rPr>
            </w:pPr>
            <w:r w:rsidRPr="00CB4C8C">
              <w:rPr>
                <w:lang w:eastAsia="zh-CN"/>
              </w:rPr>
              <w:t>On, off</w:t>
            </w:r>
          </w:p>
        </w:tc>
      </w:tr>
    </w:tbl>
    <w:p w14:paraId="2DB23DC3" w14:textId="77777777" w:rsidR="00777B48" w:rsidRPr="00CB4C8C" w:rsidRDefault="00777B48" w:rsidP="00777B48">
      <w:pPr>
        <w:tabs>
          <w:tab w:val="left" w:pos="530"/>
          <w:tab w:val="left" w:pos="2910"/>
        </w:tabs>
        <w:spacing w:after="120"/>
      </w:pPr>
    </w:p>
    <w:p w14:paraId="29F82880" w14:textId="77777777" w:rsidR="00777B48" w:rsidRDefault="00777B48" w:rsidP="00777B48">
      <w:pPr>
        <w:pStyle w:val="50"/>
      </w:pPr>
      <w:bookmarkStart w:id="29" w:name="_Toc82168502"/>
      <w:bookmarkStart w:id="30" w:name="_Toc193453559"/>
      <w:r w:rsidRPr="00CB4C8C">
        <w:t>7.1.</w:t>
      </w:r>
      <w:r>
        <w:t>6</w:t>
      </w:r>
      <w:r w:rsidRPr="00CB4C8C">
        <w:t>.2.</w:t>
      </w:r>
      <w:r>
        <w:t>2</w:t>
      </w:r>
      <w:r w:rsidRPr="00CB4C8C">
        <w:tab/>
        <w:t>Parameters to be updated</w:t>
      </w:r>
      <w:bookmarkEnd w:id="29"/>
      <w:bookmarkEnd w:id="30"/>
    </w:p>
    <w:p w14:paraId="303674FE" w14:textId="77777777" w:rsidR="00777B48" w:rsidRPr="00CB4C8C" w:rsidRDefault="00777B48" w:rsidP="00777B48">
      <w:r>
        <w:t>MRO for CHO re-uses the same parameters to be updated as MRO, see clause 7.1.2.2.3.</w:t>
      </w:r>
    </w:p>
    <w:p w14:paraId="3432FA7B" w14:textId="77777777" w:rsidR="00777B48" w:rsidRPr="00CB4C8C" w:rsidRDefault="00777B48" w:rsidP="00777B48">
      <w:pPr>
        <w:pStyle w:val="40"/>
      </w:pPr>
      <w:bookmarkStart w:id="31" w:name="_Toc82168503"/>
      <w:bookmarkStart w:id="32" w:name="_Toc193453560"/>
      <w:r w:rsidRPr="00CB4C8C">
        <w:t>7.1.</w:t>
      </w:r>
      <w:r>
        <w:t>6</w:t>
      </w:r>
      <w:r w:rsidRPr="00CB4C8C">
        <w:t>.3</w:t>
      </w:r>
      <w:r w:rsidRPr="00CB4C8C">
        <w:tab/>
      </w:r>
      <w:proofErr w:type="spellStart"/>
      <w:r w:rsidRPr="00CB4C8C">
        <w:t>MnS</w:t>
      </w:r>
      <w:proofErr w:type="spellEnd"/>
      <w:r w:rsidRPr="00CB4C8C">
        <w:t xml:space="preserve"> Component Type C definition</w:t>
      </w:r>
      <w:bookmarkEnd w:id="31"/>
      <w:bookmarkEnd w:id="32"/>
    </w:p>
    <w:p w14:paraId="22C02218" w14:textId="77777777" w:rsidR="00777B48" w:rsidRPr="00CB4C8C" w:rsidRDefault="00777B48" w:rsidP="00777B48">
      <w:pPr>
        <w:pStyle w:val="50"/>
      </w:pPr>
      <w:bookmarkStart w:id="33" w:name="_Toc82168504"/>
      <w:bookmarkStart w:id="34" w:name="_Toc193453561"/>
      <w:r w:rsidRPr="00CB4C8C">
        <w:t>7.1.</w:t>
      </w:r>
      <w:r>
        <w:t>6</w:t>
      </w:r>
      <w:r w:rsidRPr="00CB4C8C">
        <w:t>.3.1</w:t>
      </w:r>
      <w:r w:rsidRPr="00CB4C8C">
        <w:tab/>
        <w:t>Performance measurements</w:t>
      </w:r>
      <w:bookmarkEnd w:id="33"/>
      <w:bookmarkEnd w:id="34"/>
    </w:p>
    <w:p w14:paraId="3FE8AB4A" w14:textId="77777777" w:rsidR="00777B48" w:rsidRPr="00CB4C8C" w:rsidRDefault="00777B48" w:rsidP="00777B48">
      <w:pPr>
        <w:tabs>
          <w:tab w:val="left" w:pos="530"/>
          <w:tab w:val="left" w:pos="2910"/>
        </w:tabs>
        <w:spacing w:after="120"/>
        <w:rPr>
          <w:lang w:eastAsia="zh-CN"/>
        </w:rPr>
      </w:pPr>
      <w:r w:rsidRPr="00CB4C8C">
        <w:rPr>
          <w:lang w:eastAsia="zh-CN"/>
        </w:rPr>
        <w:t xml:space="preserve">Performance measurements related </w:t>
      </w:r>
      <w:r>
        <w:rPr>
          <w:lang w:eastAsia="zh-CN"/>
        </w:rPr>
        <w:t xml:space="preserve">to </w:t>
      </w:r>
      <w:r w:rsidRPr="00CB4C8C">
        <w:rPr>
          <w:lang w:eastAsia="zh-CN"/>
        </w:rPr>
        <w:t xml:space="preserve">MRO </w:t>
      </w:r>
      <w:r>
        <w:rPr>
          <w:lang w:eastAsia="zh-CN"/>
        </w:rPr>
        <w:t xml:space="preserve">for CHO </w:t>
      </w:r>
      <w:r w:rsidRPr="00CB4C8C">
        <w:rPr>
          <w:lang w:eastAsia="zh-CN"/>
        </w:rPr>
        <w:t xml:space="preserve">are captured in Table </w:t>
      </w:r>
      <w:r w:rsidRPr="00CB4C8C">
        <w:t>7.1.</w:t>
      </w:r>
      <w:r>
        <w:t>6</w:t>
      </w:r>
      <w:r w:rsidRPr="00CB4C8C">
        <w:t>.3.1.</w:t>
      </w:r>
      <w:r w:rsidRPr="00CB4C8C">
        <w:rPr>
          <w:lang w:eastAsia="zh-CN"/>
        </w:rPr>
        <w:t>-1:</w:t>
      </w:r>
    </w:p>
    <w:p w14:paraId="5C00150A" w14:textId="77777777" w:rsidR="00777B48" w:rsidRDefault="00777B48" w:rsidP="00777B48">
      <w:pPr>
        <w:pStyle w:val="TH"/>
      </w:pPr>
      <w:r w:rsidRPr="00CB4C8C">
        <w:t>Table</w:t>
      </w:r>
      <w:r w:rsidRPr="00CB4C8C">
        <w:rPr>
          <w:rFonts w:hint="eastAsia"/>
        </w:rPr>
        <w:t xml:space="preserve"> </w:t>
      </w:r>
      <w:r w:rsidRPr="00CB4C8C">
        <w:t>7.1.</w:t>
      </w:r>
      <w:r>
        <w:t>6</w:t>
      </w:r>
      <w:r w:rsidRPr="00CB4C8C">
        <w:t>.3.1</w:t>
      </w:r>
      <w:r w:rsidRPr="00CB4C8C">
        <w:rPr>
          <w:rFonts w:hint="eastAsia"/>
        </w:rPr>
        <w:t>-1</w:t>
      </w:r>
      <w:r w:rsidRPr="00CB4C8C">
        <w:t>.</w:t>
      </w:r>
      <w:r>
        <w:t xml:space="preserve"> </w:t>
      </w:r>
      <w:r w:rsidRPr="00CB4C8C">
        <w:t>MRO</w:t>
      </w:r>
      <w:r>
        <w:t xml:space="preserve"> for CHO</w:t>
      </w:r>
      <w:r w:rsidRPr="00CB4C8C">
        <w:t xml:space="preserve"> related 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777B48" w:rsidRPr="00CB4C8C" w14:paraId="44F04EEF" w14:textId="77777777" w:rsidTr="00C45F4B">
        <w:trPr>
          <w:tblHeader/>
          <w:jc w:val="center"/>
        </w:trPr>
        <w:tc>
          <w:tcPr>
            <w:tcW w:w="2718" w:type="dxa"/>
          </w:tcPr>
          <w:p w14:paraId="0A3414B3" w14:textId="77777777" w:rsidR="00777B48" w:rsidRPr="00CB4C8C" w:rsidRDefault="00777B48" w:rsidP="00C45F4B">
            <w:pPr>
              <w:pStyle w:val="TAH"/>
              <w:keepNext w:val="0"/>
              <w:widowControl w:val="0"/>
              <w:rPr>
                <w:lang w:eastAsia="zh-CN"/>
              </w:rPr>
            </w:pPr>
            <w:r w:rsidRPr="00CB4C8C">
              <w:rPr>
                <w:rFonts w:hint="eastAsia"/>
                <w:lang w:eastAsia="zh-CN"/>
              </w:rPr>
              <w:t>Performance measurement</w:t>
            </w:r>
            <w:r w:rsidRPr="00CB4C8C">
              <w:rPr>
                <w:lang w:eastAsia="zh-CN"/>
              </w:rPr>
              <w:t>s</w:t>
            </w:r>
          </w:p>
        </w:tc>
        <w:tc>
          <w:tcPr>
            <w:tcW w:w="3966" w:type="dxa"/>
          </w:tcPr>
          <w:p w14:paraId="0B0AD85E" w14:textId="77777777" w:rsidR="00777B48" w:rsidRPr="00CB4C8C" w:rsidRDefault="00777B48" w:rsidP="00C45F4B">
            <w:pPr>
              <w:pStyle w:val="TAH"/>
              <w:keepNext w:val="0"/>
              <w:widowControl w:val="0"/>
              <w:rPr>
                <w:lang w:eastAsia="zh-CN"/>
              </w:rPr>
            </w:pPr>
            <w:r w:rsidRPr="00CB4C8C">
              <w:rPr>
                <w:rFonts w:hint="eastAsia"/>
                <w:lang w:eastAsia="zh-CN"/>
              </w:rPr>
              <w:t>Description</w:t>
            </w:r>
          </w:p>
        </w:tc>
        <w:tc>
          <w:tcPr>
            <w:tcW w:w="2553" w:type="dxa"/>
          </w:tcPr>
          <w:p w14:paraId="3A1B509C" w14:textId="77777777" w:rsidR="00777B48" w:rsidRPr="00CB4C8C" w:rsidRDefault="00777B48" w:rsidP="00C45F4B">
            <w:pPr>
              <w:pStyle w:val="TAH"/>
              <w:keepNext w:val="0"/>
              <w:widowControl w:val="0"/>
              <w:rPr>
                <w:lang w:eastAsia="zh-CN"/>
              </w:rPr>
            </w:pPr>
            <w:r>
              <w:rPr>
                <w:lang w:eastAsia="zh-CN"/>
              </w:rPr>
              <w:t>Note</w:t>
            </w:r>
          </w:p>
        </w:tc>
      </w:tr>
      <w:tr w:rsidR="00777B48" w:rsidRPr="00CB4C8C" w14:paraId="776D7B7D" w14:textId="77777777" w:rsidTr="00C45F4B">
        <w:trPr>
          <w:jc w:val="center"/>
        </w:trPr>
        <w:tc>
          <w:tcPr>
            <w:tcW w:w="2718" w:type="dxa"/>
          </w:tcPr>
          <w:p w14:paraId="5210EDA1" w14:textId="77777777" w:rsidR="00777B48" w:rsidRPr="00CB4C8C" w:rsidRDefault="00777B48" w:rsidP="00C45F4B">
            <w:pPr>
              <w:pStyle w:val="TAL"/>
              <w:keepNext w:val="0"/>
              <w:widowControl w:val="0"/>
            </w:pPr>
            <w:r w:rsidRPr="0003137F">
              <w:t>Number of requested conditional handover preparations</w:t>
            </w:r>
          </w:p>
        </w:tc>
        <w:tc>
          <w:tcPr>
            <w:tcW w:w="3966" w:type="dxa"/>
          </w:tcPr>
          <w:p w14:paraId="6E792C47" w14:textId="60647BB6" w:rsidR="00777B48" w:rsidRPr="00CB4C8C" w:rsidRDefault="00777B48" w:rsidP="00C45F4B">
            <w:pPr>
              <w:pStyle w:val="TAL"/>
              <w:keepNext w:val="0"/>
              <w:widowControl w:val="0"/>
            </w:pPr>
            <w:r>
              <w:t>Counts the number of successful and unsuccessful inter-</w:t>
            </w:r>
            <w:proofErr w:type="spellStart"/>
            <w:r>
              <w:t>gNB</w:t>
            </w:r>
            <w:proofErr w:type="spellEnd"/>
            <w:r>
              <w:t xml:space="preserve"> conditional handover preparations sent (see TS 28.552</w:t>
            </w:r>
            <w:ins w:id="35" w:author="Huawei" w:date="2026-01-28T15:27:00Z">
              <w:r w:rsidR="00893299">
                <w:t xml:space="preserve"> </w:t>
              </w:r>
              <w:r w:rsidR="00893299" w:rsidRPr="00CB4C8C">
                <w:t>[5]</w:t>
              </w:r>
            </w:ins>
            <w:r>
              <w:t xml:space="preserve"> clause </w:t>
            </w:r>
            <w:r>
              <w:rPr>
                <w:lang w:val="en-CA"/>
              </w:rPr>
              <w:t>5.1.1.6.6.1</w:t>
            </w:r>
            <w:r>
              <w:t>)</w:t>
            </w:r>
          </w:p>
        </w:tc>
        <w:tc>
          <w:tcPr>
            <w:tcW w:w="2553" w:type="dxa"/>
          </w:tcPr>
          <w:p w14:paraId="39A4841F" w14:textId="77777777" w:rsidR="00777B48" w:rsidRPr="00CB4C8C" w:rsidRDefault="00777B48" w:rsidP="00C45F4B">
            <w:pPr>
              <w:pStyle w:val="TAL"/>
              <w:keepNext w:val="0"/>
              <w:widowControl w:val="0"/>
            </w:pPr>
          </w:p>
        </w:tc>
      </w:tr>
      <w:tr w:rsidR="00777B48" w:rsidRPr="00CB4C8C" w14:paraId="4D29CA08" w14:textId="77777777" w:rsidTr="00C45F4B">
        <w:trPr>
          <w:jc w:val="center"/>
        </w:trPr>
        <w:tc>
          <w:tcPr>
            <w:tcW w:w="2718" w:type="dxa"/>
          </w:tcPr>
          <w:p w14:paraId="3E276FA2" w14:textId="77777777" w:rsidR="00777B48" w:rsidRPr="00CB4C8C" w:rsidRDefault="00777B48" w:rsidP="00C45F4B">
            <w:pPr>
              <w:pStyle w:val="TAL"/>
              <w:keepNext w:val="0"/>
              <w:widowControl w:val="0"/>
              <w:rPr>
                <w:highlight w:val="yellow"/>
              </w:rPr>
            </w:pPr>
            <w:r>
              <w:rPr>
                <w:lang w:eastAsia="zh-CN"/>
              </w:rPr>
              <w:t>Number of successful conditional handover preparations</w:t>
            </w:r>
          </w:p>
        </w:tc>
        <w:tc>
          <w:tcPr>
            <w:tcW w:w="3966" w:type="dxa"/>
          </w:tcPr>
          <w:p w14:paraId="09F27232" w14:textId="656AF3A2" w:rsidR="00777B48" w:rsidRPr="00CB4C8C" w:rsidRDefault="00777B48" w:rsidP="00C45F4B">
            <w:pPr>
              <w:pStyle w:val="TAL"/>
              <w:keepNext w:val="0"/>
              <w:widowControl w:val="0"/>
            </w:pPr>
            <w:r>
              <w:t>Counts the number of unsuccessful inter-</w:t>
            </w:r>
            <w:proofErr w:type="spellStart"/>
            <w:r>
              <w:t>gNB</w:t>
            </w:r>
            <w:proofErr w:type="spellEnd"/>
            <w:r>
              <w:t xml:space="preserve"> conditional handover preparations sent (see TS 28.552</w:t>
            </w:r>
            <w:ins w:id="36" w:author="Huawei" w:date="2026-01-28T15:26:00Z">
              <w:r w:rsidR="00893299">
                <w:t xml:space="preserve"> </w:t>
              </w:r>
              <w:r w:rsidR="00893299" w:rsidRPr="00CB4C8C">
                <w:t>[5]</w:t>
              </w:r>
            </w:ins>
            <w:r>
              <w:t xml:space="preserve"> clause </w:t>
            </w:r>
            <w:r>
              <w:rPr>
                <w:lang w:val="en-CA"/>
              </w:rPr>
              <w:t>5.1.1.6.6.2</w:t>
            </w:r>
            <w:r>
              <w:t>)</w:t>
            </w:r>
          </w:p>
        </w:tc>
        <w:tc>
          <w:tcPr>
            <w:tcW w:w="2553" w:type="dxa"/>
          </w:tcPr>
          <w:p w14:paraId="3513A18F" w14:textId="77777777" w:rsidR="00777B48" w:rsidRPr="00CB4C8C" w:rsidRDefault="00777B48" w:rsidP="00C45F4B">
            <w:pPr>
              <w:pStyle w:val="TAL"/>
              <w:keepNext w:val="0"/>
              <w:widowControl w:val="0"/>
            </w:pPr>
          </w:p>
        </w:tc>
      </w:tr>
      <w:tr w:rsidR="00777B48" w:rsidRPr="00CB4C8C" w14:paraId="2BD62171" w14:textId="77777777" w:rsidTr="00C45F4B">
        <w:trPr>
          <w:jc w:val="center"/>
        </w:trPr>
        <w:tc>
          <w:tcPr>
            <w:tcW w:w="2718" w:type="dxa"/>
          </w:tcPr>
          <w:p w14:paraId="57388200" w14:textId="77777777" w:rsidR="00777B48" w:rsidRPr="00CB4C8C" w:rsidRDefault="00777B48" w:rsidP="00C45F4B">
            <w:pPr>
              <w:pStyle w:val="TAL"/>
              <w:keepNext w:val="0"/>
              <w:widowControl w:val="0"/>
            </w:pPr>
            <w:r>
              <w:rPr>
                <w:lang w:eastAsia="zh-CN"/>
              </w:rPr>
              <w:t>Number of failed conditional handover preparations</w:t>
            </w:r>
          </w:p>
        </w:tc>
        <w:tc>
          <w:tcPr>
            <w:tcW w:w="3966" w:type="dxa"/>
          </w:tcPr>
          <w:p w14:paraId="2DE025D3" w14:textId="51CB5E5C" w:rsidR="00777B48" w:rsidRPr="00CB4C8C" w:rsidRDefault="00777B48" w:rsidP="00C45F4B">
            <w:pPr>
              <w:pStyle w:val="TAL"/>
              <w:keepNext w:val="0"/>
              <w:widowControl w:val="0"/>
            </w:pPr>
            <w:r>
              <w:t>Counts the number of unsuccessful inter-</w:t>
            </w:r>
            <w:proofErr w:type="spellStart"/>
            <w:r>
              <w:t>gNB</w:t>
            </w:r>
            <w:proofErr w:type="spellEnd"/>
            <w:r>
              <w:t xml:space="preserve"> conditional handover preparations sent (see TS 28.552</w:t>
            </w:r>
            <w:ins w:id="37" w:author="Huawei" w:date="2026-01-28T15:26:00Z">
              <w:r w:rsidR="00893299">
                <w:t xml:space="preserve"> </w:t>
              </w:r>
              <w:r w:rsidR="00893299" w:rsidRPr="00CB4C8C">
                <w:t>[5]</w:t>
              </w:r>
            </w:ins>
            <w:r>
              <w:t xml:space="preserve"> clause </w:t>
            </w:r>
            <w:r>
              <w:rPr>
                <w:noProof/>
              </w:rPr>
              <w:t>5.1.1.6.6.3</w:t>
            </w:r>
            <w:r>
              <w:t>)</w:t>
            </w:r>
          </w:p>
        </w:tc>
        <w:tc>
          <w:tcPr>
            <w:tcW w:w="2553" w:type="dxa"/>
          </w:tcPr>
          <w:p w14:paraId="0B17D1BE" w14:textId="77777777" w:rsidR="00777B48" w:rsidRPr="00CB4C8C" w:rsidRDefault="00777B48" w:rsidP="00C45F4B">
            <w:pPr>
              <w:pStyle w:val="TAL"/>
              <w:keepNext w:val="0"/>
              <w:widowControl w:val="0"/>
            </w:pPr>
          </w:p>
        </w:tc>
      </w:tr>
      <w:tr w:rsidR="00777B48" w:rsidRPr="00CB4C8C" w14:paraId="3CFACD50" w14:textId="77777777" w:rsidTr="00C45F4B">
        <w:trPr>
          <w:jc w:val="center"/>
        </w:trPr>
        <w:tc>
          <w:tcPr>
            <w:tcW w:w="2718" w:type="dxa"/>
          </w:tcPr>
          <w:p w14:paraId="50CDC776" w14:textId="77777777" w:rsidR="00777B48" w:rsidRPr="00CB4C8C" w:rsidRDefault="00777B48" w:rsidP="00C45F4B">
            <w:pPr>
              <w:pStyle w:val="TAL"/>
              <w:keepNext w:val="0"/>
              <w:widowControl w:val="0"/>
            </w:pPr>
            <w:r w:rsidRPr="00DF0010">
              <w:rPr>
                <w:lang w:eastAsia="zh-CN"/>
              </w:rPr>
              <w:t xml:space="preserve">Number of requested </w:t>
            </w:r>
            <w:r>
              <w:rPr>
                <w:lang w:eastAsia="zh-CN"/>
              </w:rPr>
              <w:t>conditional</w:t>
            </w:r>
            <w:r w:rsidRPr="00DF0010">
              <w:rPr>
                <w:lang w:eastAsia="zh-CN"/>
              </w:rPr>
              <w:t xml:space="preserve"> handover resource allocations</w:t>
            </w:r>
          </w:p>
        </w:tc>
        <w:tc>
          <w:tcPr>
            <w:tcW w:w="3966" w:type="dxa"/>
          </w:tcPr>
          <w:p w14:paraId="0169EACA" w14:textId="57A667B0" w:rsidR="00777B48" w:rsidRPr="00CB4C8C" w:rsidRDefault="00777B48" w:rsidP="00C45F4B">
            <w:pPr>
              <w:pStyle w:val="TAL"/>
              <w:keepNext w:val="0"/>
              <w:widowControl w:val="0"/>
            </w:pPr>
            <w:r>
              <w:t>Counts the number of successful and unsuccessful inter-</w:t>
            </w:r>
            <w:proofErr w:type="spellStart"/>
            <w:r>
              <w:t>gNB</w:t>
            </w:r>
            <w:proofErr w:type="spellEnd"/>
            <w:r>
              <w:t xml:space="preserve"> conditional handover preparations (see TS 28.552</w:t>
            </w:r>
            <w:ins w:id="38" w:author="Huawei" w:date="2026-01-28T15:26:00Z">
              <w:r w:rsidR="00893299">
                <w:t xml:space="preserve"> </w:t>
              </w:r>
              <w:r w:rsidR="00893299" w:rsidRPr="00CB4C8C">
                <w:t>[5]</w:t>
              </w:r>
            </w:ins>
            <w:r>
              <w:t xml:space="preserve"> clause 5.1.1.6.6</w:t>
            </w:r>
            <w:r w:rsidRPr="00DF0010">
              <w:t>.</w:t>
            </w:r>
            <w:r>
              <w:t>4)</w:t>
            </w:r>
          </w:p>
        </w:tc>
        <w:tc>
          <w:tcPr>
            <w:tcW w:w="2553" w:type="dxa"/>
          </w:tcPr>
          <w:p w14:paraId="5760F098" w14:textId="77777777" w:rsidR="00777B48" w:rsidRPr="00CB4C8C" w:rsidRDefault="00777B48" w:rsidP="00C45F4B">
            <w:pPr>
              <w:pStyle w:val="TAL"/>
              <w:keepNext w:val="0"/>
              <w:widowControl w:val="0"/>
            </w:pPr>
          </w:p>
        </w:tc>
      </w:tr>
      <w:tr w:rsidR="00777B48" w:rsidRPr="00CB4C8C" w14:paraId="11C7E385" w14:textId="77777777" w:rsidTr="00C45F4B">
        <w:trPr>
          <w:jc w:val="center"/>
        </w:trPr>
        <w:tc>
          <w:tcPr>
            <w:tcW w:w="2718" w:type="dxa"/>
          </w:tcPr>
          <w:p w14:paraId="7CA3500C" w14:textId="77777777" w:rsidR="00777B48" w:rsidRPr="00CB4C8C" w:rsidRDefault="00777B48" w:rsidP="00C45F4B">
            <w:pPr>
              <w:pStyle w:val="TAL"/>
              <w:keepNext w:val="0"/>
              <w:widowControl w:val="0"/>
            </w:pPr>
            <w:r w:rsidRPr="00DF0010">
              <w:rPr>
                <w:lang w:eastAsia="zh-CN"/>
              </w:rPr>
              <w:t xml:space="preserve">Number of successful </w:t>
            </w:r>
            <w:r>
              <w:rPr>
                <w:lang w:eastAsia="zh-CN"/>
              </w:rPr>
              <w:t>conditional</w:t>
            </w:r>
            <w:r w:rsidRPr="00DF0010">
              <w:rPr>
                <w:lang w:eastAsia="zh-CN"/>
              </w:rPr>
              <w:t xml:space="preserve"> handover resource allocations</w:t>
            </w:r>
          </w:p>
        </w:tc>
        <w:tc>
          <w:tcPr>
            <w:tcW w:w="3966" w:type="dxa"/>
          </w:tcPr>
          <w:p w14:paraId="2042E255" w14:textId="4AB943E2" w:rsidR="00777B48" w:rsidRPr="00CB4C8C" w:rsidRDefault="00777B48" w:rsidP="00C45F4B">
            <w:pPr>
              <w:pStyle w:val="TAL"/>
              <w:keepNext w:val="0"/>
              <w:widowControl w:val="0"/>
            </w:pPr>
            <w:r>
              <w:t>Counts the number of successful inter-</w:t>
            </w:r>
            <w:proofErr w:type="spellStart"/>
            <w:r>
              <w:t>gNB</w:t>
            </w:r>
            <w:proofErr w:type="spellEnd"/>
            <w:r>
              <w:t xml:space="preserve"> conditional handover preparations (see TS 28.552</w:t>
            </w:r>
            <w:ins w:id="39" w:author="Huawei" w:date="2026-01-28T15:26:00Z">
              <w:r w:rsidR="00893299">
                <w:t xml:space="preserve"> </w:t>
              </w:r>
              <w:r w:rsidR="00893299" w:rsidRPr="00CB4C8C">
                <w:t>[5]</w:t>
              </w:r>
            </w:ins>
            <w:r>
              <w:t xml:space="preserve"> clause 5.1.1.6.6</w:t>
            </w:r>
            <w:r w:rsidRPr="00DF0010">
              <w:t>.</w:t>
            </w:r>
            <w:r>
              <w:t>5)</w:t>
            </w:r>
          </w:p>
        </w:tc>
        <w:tc>
          <w:tcPr>
            <w:tcW w:w="2553" w:type="dxa"/>
          </w:tcPr>
          <w:p w14:paraId="40F1A807" w14:textId="77777777" w:rsidR="00777B48" w:rsidRPr="00CB4C8C" w:rsidRDefault="00777B48" w:rsidP="00C45F4B">
            <w:pPr>
              <w:pStyle w:val="TAL"/>
              <w:keepNext w:val="0"/>
              <w:widowControl w:val="0"/>
            </w:pPr>
          </w:p>
        </w:tc>
      </w:tr>
      <w:tr w:rsidR="00777B48" w:rsidRPr="00CB4C8C" w14:paraId="019D5E35" w14:textId="77777777" w:rsidTr="00C45F4B">
        <w:trPr>
          <w:jc w:val="center"/>
        </w:trPr>
        <w:tc>
          <w:tcPr>
            <w:tcW w:w="2718" w:type="dxa"/>
          </w:tcPr>
          <w:p w14:paraId="3C702A07" w14:textId="77777777" w:rsidR="00777B48" w:rsidRPr="00CB4C8C" w:rsidRDefault="00777B48" w:rsidP="00C45F4B">
            <w:pPr>
              <w:pStyle w:val="TAL"/>
              <w:keepNext w:val="0"/>
              <w:widowControl w:val="0"/>
            </w:pPr>
            <w:r w:rsidRPr="00DF0010">
              <w:rPr>
                <w:lang w:eastAsia="zh-CN"/>
              </w:rPr>
              <w:t xml:space="preserve">Number of failed </w:t>
            </w:r>
            <w:r>
              <w:rPr>
                <w:lang w:eastAsia="zh-CN"/>
              </w:rPr>
              <w:t xml:space="preserve">conditional </w:t>
            </w:r>
            <w:r w:rsidRPr="00DF0010">
              <w:rPr>
                <w:lang w:eastAsia="zh-CN"/>
              </w:rPr>
              <w:t>handover resource allocations</w:t>
            </w:r>
          </w:p>
        </w:tc>
        <w:tc>
          <w:tcPr>
            <w:tcW w:w="3966" w:type="dxa"/>
          </w:tcPr>
          <w:p w14:paraId="360917AD" w14:textId="2DE0C038" w:rsidR="00777B48" w:rsidRPr="00CB4C8C" w:rsidRDefault="00777B48" w:rsidP="00C45F4B">
            <w:pPr>
              <w:pStyle w:val="TAL"/>
              <w:keepNext w:val="0"/>
              <w:widowControl w:val="0"/>
            </w:pPr>
            <w:r>
              <w:t>Counts the number of unsuccessful inter-</w:t>
            </w:r>
            <w:proofErr w:type="spellStart"/>
            <w:r>
              <w:t>gNB</w:t>
            </w:r>
            <w:proofErr w:type="spellEnd"/>
            <w:r>
              <w:t xml:space="preserve"> conditional handover preparations (see TS 28.552</w:t>
            </w:r>
            <w:ins w:id="40" w:author="Huawei" w:date="2026-01-28T15:26:00Z">
              <w:r w:rsidR="00893299">
                <w:t xml:space="preserve"> </w:t>
              </w:r>
              <w:r w:rsidR="00893299" w:rsidRPr="00CB4C8C">
                <w:t>[5]</w:t>
              </w:r>
            </w:ins>
            <w:r>
              <w:t xml:space="preserve"> clause 5.1.1.6.6</w:t>
            </w:r>
            <w:r w:rsidRPr="00DF0010">
              <w:t>.</w:t>
            </w:r>
            <w:r>
              <w:t>6)</w:t>
            </w:r>
          </w:p>
        </w:tc>
        <w:tc>
          <w:tcPr>
            <w:tcW w:w="2553" w:type="dxa"/>
          </w:tcPr>
          <w:p w14:paraId="15DE061E" w14:textId="77777777" w:rsidR="00777B48" w:rsidRPr="00CB4C8C" w:rsidRDefault="00777B48" w:rsidP="00C45F4B">
            <w:pPr>
              <w:pStyle w:val="TAL"/>
              <w:keepNext w:val="0"/>
              <w:widowControl w:val="0"/>
            </w:pPr>
          </w:p>
        </w:tc>
      </w:tr>
      <w:tr w:rsidR="00777B48" w:rsidRPr="00CB4C8C" w14:paraId="41177385" w14:textId="77777777" w:rsidTr="00C45F4B">
        <w:trPr>
          <w:trHeight w:val="455"/>
          <w:jc w:val="center"/>
        </w:trPr>
        <w:tc>
          <w:tcPr>
            <w:tcW w:w="2718" w:type="dxa"/>
          </w:tcPr>
          <w:p w14:paraId="0D33B84D" w14:textId="77777777" w:rsidR="00777B48" w:rsidRPr="00CB4C8C" w:rsidRDefault="00777B48" w:rsidP="00C45F4B">
            <w:pPr>
              <w:pStyle w:val="TAL"/>
              <w:keepNext w:val="0"/>
              <w:widowControl w:val="0"/>
            </w:pPr>
            <w:r>
              <w:rPr>
                <w:lang w:eastAsia="zh-CN"/>
              </w:rPr>
              <w:t>Number of configured conditional handover candidates</w:t>
            </w:r>
          </w:p>
        </w:tc>
        <w:tc>
          <w:tcPr>
            <w:tcW w:w="3966" w:type="dxa"/>
          </w:tcPr>
          <w:p w14:paraId="1432196C" w14:textId="01180118" w:rsidR="00777B48" w:rsidRPr="00CB4C8C" w:rsidRDefault="00777B48" w:rsidP="00C45F4B">
            <w:pPr>
              <w:pStyle w:val="TAL"/>
              <w:keepNext w:val="0"/>
              <w:widowControl w:val="0"/>
              <w:rPr>
                <w:lang w:eastAsia="zh-CN"/>
              </w:rPr>
            </w:pPr>
            <w:r>
              <w:rPr>
                <w:lang w:eastAsia="zh-CN"/>
              </w:rPr>
              <w:t xml:space="preserve">Counts the number of </w:t>
            </w:r>
            <w:r w:rsidRPr="007E1A44">
              <w:rPr>
                <w:lang w:eastAsia="zh-CN"/>
              </w:rPr>
              <w:t xml:space="preserve">outgoing </w:t>
            </w:r>
            <w:r>
              <w:t>inter-</w:t>
            </w:r>
            <w:proofErr w:type="spellStart"/>
            <w:r>
              <w:t>gNB</w:t>
            </w:r>
            <w:proofErr w:type="spellEnd"/>
            <w:r>
              <w:t xml:space="preserve"> </w:t>
            </w:r>
            <w:r w:rsidRPr="007E1A44">
              <w:rPr>
                <w:lang w:eastAsia="zh-CN"/>
              </w:rPr>
              <w:t>conditional handover candidates requested</w:t>
            </w:r>
            <w:r>
              <w:rPr>
                <w:lang w:eastAsia="zh-CN"/>
              </w:rPr>
              <w:t xml:space="preserve"> </w:t>
            </w:r>
            <w:r>
              <w:t>(see TS 28.552</w:t>
            </w:r>
            <w:ins w:id="41" w:author="Huawei" w:date="2026-01-28T15:26:00Z">
              <w:r w:rsidR="00893299">
                <w:t xml:space="preserve"> </w:t>
              </w:r>
              <w:r w:rsidR="00893299" w:rsidRPr="00CB4C8C">
                <w:t>[5]</w:t>
              </w:r>
            </w:ins>
            <w:r>
              <w:t xml:space="preserve"> clause 5.1.1.6.6</w:t>
            </w:r>
            <w:r w:rsidRPr="00DF0010">
              <w:t>.</w:t>
            </w:r>
            <w:r>
              <w:t>7)</w:t>
            </w:r>
          </w:p>
        </w:tc>
        <w:tc>
          <w:tcPr>
            <w:tcW w:w="2553" w:type="dxa"/>
          </w:tcPr>
          <w:p w14:paraId="61061318" w14:textId="77777777" w:rsidR="00777B48" w:rsidRPr="00CB4C8C" w:rsidRDefault="00777B48" w:rsidP="00C45F4B">
            <w:pPr>
              <w:pStyle w:val="TAL"/>
              <w:keepNext w:val="0"/>
              <w:widowControl w:val="0"/>
            </w:pPr>
          </w:p>
        </w:tc>
      </w:tr>
      <w:tr w:rsidR="00777B48" w:rsidRPr="00CB4C8C" w14:paraId="41DA4EB3" w14:textId="77777777" w:rsidTr="00C45F4B">
        <w:trPr>
          <w:jc w:val="center"/>
        </w:trPr>
        <w:tc>
          <w:tcPr>
            <w:tcW w:w="2718" w:type="dxa"/>
          </w:tcPr>
          <w:p w14:paraId="3BB797C6" w14:textId="77777777" w:rsidR="00777B48" w:rsidRPr="00CB4C8C" w:rsidRDefault="00777B48" w:rsidP="00C45F4B">
            <w:pPr>
              <w:pStyle w:val="TAL"/>
              <w:keepNext w:val="0"/>
              <w:widowControl w:val="0"/>
            </w:pPr>
            <w:r>
              <w:rPr>
                <w:lang w:eastAsia="zh-CN"/>
              </w:rPr>
              <w:t>Number of UEs configured with conditional handover.</w:t>
            </w:r>
          </w:p>
        </w:tc>
        <w:tc>
          <w:tcPr>
            <w:tcW w:w="3966" w:type="dxa"/>
          </w:tcPr>
          <w:p w14:paraId="0D465456" w14:textId="12A8A7F1" w:rsidR="00777B48" w:rsidRPr="00CB4C8C" w:rsidRDefault="00777B48" w:rsidP="00C45F4B">
            <w:pPr>
              <w:pStyle w:val="TAL"/>
              <w:keepNext w:val="0"/>
              <w:widowControl w:val="0"/>
              <w:rPr>
                <w:lang w:eastAsia="zh-CN"/>
              </w:rPr>
            </w:pPr>
            <w:r>
              <w:rPr>
                <w:lang w:eastAsia="zh-CN"/>
              </w:rPr>
              <w:t xml:space="preserve">Counts </w:t>
            </w:r>
            <w:r w:rsidRPr="007E1A44">
              <w:rPr>
                <w:lang w:eastAsia="zh-CN"/>
              </w:rPr>
              <w:t xml:space="preserve">the number of UEs that has been configured with </w:t>
            </w:r>
            <w:r>
              <w:t>inter-</w:t>
            </w:r>
            <w:proofErr w:type="spellStart"/>
            <w:r>
              <w:t>gNB</w:t>
            </w:r>
            <w:proofErr w:type="spellEnd"/>
            <w:r>
              <w:t xml:space="preserve"> </w:t>
            </w:r>
            <w:r w:rsidRPr="007E1A44">
              <w:rPr>
                <w:lang w:eastAsia="zh-CN"/>
              </w:rPr>
              <w:t>conditional handover</w:t>
            </w:r>
            <w:r>
              <w:rPr>
                <w:lang w:eastAsia="zh-CN"/>
              </w:rPr>
              <w:t xml:space="preserve"> </w:t>
            </w:r>
            <w:r>
              <w:t>(see TS 28.552</w:t>
            </w:r>
            <w:ins w:id="42" w:author="Huawei" w:date="2026-01-28T15:26:00Z">
              <w:r w:rsidR="00893299">
                <w:t xml:space="preserve"> </w:t>
              </w:r>
              <w:r w:rsidR="00893299" w:rsidRPr="00CB4C8C">
                <w:t>[5]</w:t>
              </w:r>
            </w:ins>
            <w:r>
              <w:t xml:space="preserve"> clause 5.1.1.6.6.8)</w:t>
            </w:r>
          </w:p>
        </w:tc>
        <w:tc>
          <w:tcPr>
            <w:tcW w:w="2553" w:type="dxa"/>
          </w:tcPr>
          <w:p w14:paraId="5E1E0CB4" w14:textId="77777777" w:rsidR="00777B48" w:rsidRPr="00CB4C8C" w:rsidRDefault="00777B48" w:rsidP="00C45F4B">
            <w:pPr>
              <w:pStyle w:val="TAL"/>
              <w:keepNext w:val="0"/>
              <w:widowControl w:val="0"/>
            </w:pPr>
          </w:p>
        </w:tc>
      </w:tr>
      <w:tr w:rsidR="00777B48" w:rsidRPr="00CB4C8C" w14:paraId="1939D1CB" w14:textId="77777777" w:rsidTr="00C45F4B">
        <w:trPr>
          <w:jc w:val="center"/>
        </w:trPr>
        <w:tc>
          <w:tcPr>
            <w:tcW w:w="2718" w:type="dxa"/>
          </w:tcPr>
          <w:p w14:paraId="6F0A05C9" w14:textId="77777777" w:rsidR="00777B48" w:rsidRPr="00CB4C8C" w:rsidRDefault="00777B48" w:rsidP="00C45F4B">
            <w:pPr>
              <w:pStyle w:val="TAL"/>
              <w:keepNext w:val="0"/>
              <w:widowControl w:val="0"/>
              <w:rPr>
                <w:lang w:eastAsia="zh-CN"/>
              </w:rPr>
            </w:pPr>
            <w:r>
              <w:rPr>
                <w:lang w:eastAsia="zh-CN"/>
              </w:rPr>
              <w:t>Number of successful conditional handover executions</w:t>
            </w:r>
          </w:p>
        </w:tc>
        <w:tc>
          <w:tcPr>
            <w:tcW w:w="3966" w:type="dxa"/>
          </w:tcPr>
          <w:p w14:paraId="6E8CEB46" w14:textId="08C3EA07" w:rsidR="00777B48" w:rsidRPr="00CB4C8C" w:rsidRDefault="00777B48" w:rsidP="00C45F4B">
            <w:pPr>
              <w:pStyle w:val="TAL"/>
              <w:keepNext w:val="0"/>
              <w:widowControl w:val="0"/>
              <w:rPr>
                <w:lang w:eastAsia="zh-CN"/>
              </w:rPr>
            </w:pPr>
            <w:r>
              <w:rPr>
                <w:lang w:eastAsia="zh-CN"/>
              </w:rPr>
              <w:t xml:space="preserve">Counts the </w:t>
            </w:r>
            <w:r w:rsidRPr="007E1A44">
              <w:rPr>
                <w:lang w:eastAsia="zh-CN"/>
              </w:rPr>
              <w:t xml:space="preserve">number of successful </w:t>
            </w:r>
            <w:r>
              <w:t>inter-</w:t>
            </w:r>
            <w:proofErr w:type="spellStart"/>
            <w:r>
              <w:t>gNB</w:t>
            </w:r>
            <w:proofErr w:type="spellEnd"/>
            <w:r>
              <w:t xml:space="preserve"> </w:t>
            </w:r>
            <w:r w:rsidRPr="007E1A44">
              <w:rPr>
                <w:lang w:eastAsia="zh-CN"/>
              </w:rPr>
              <w:t>conditional handover executions received</w:t>
            </w:r>
            <w:r>
              <w:rPr>
                <w:lang w:eastAsia="zh-CN"/>
              </w:rPr>
              <w:t xml:space="preserve"> </w:t>
            </w:r>
            <w:r>
              <w:t>(see TS 28.552</w:t>
            </w:r>
            <w:ins w:id="43" w:author="Huawei" w:date="2026-01-28T15:26:00Z">
              <w:r w:rsidR="00893299">
                <w:t xml:space="preserve"> </w:t>
              </w:r>
              <w:r w:rsidR="00893299" w:rsidRPr="00CB4C8C">
                <w:t>[5]</w:t>
              </w:r>
            </w:ins>
            <w:r>
              <w:t xml:space="preserve"> clause </w:t>
            </w:r>
            <w:r w:rsidRPr="00A005B5">
              <w:t>5.1.</w:t>
            </w:r>
            <w:r>
              <w:t>1</w:t>
            </w:r>
            <w:r w:rsidRPr="00A005B5">
              <w:t>.</w:t>
            </w:r>
            <w:r>
              <w:t>6</w:t>
            </w:r>
            <w:r w:rsidRPr="00A005B5">
              <w:t>.</w:t>
            </w:r>
            <w:r>
              <w:t>6.9)</w:t>
            </w:r>
          </w:p>
        </w:tc>
        <w:tc>
          <w:tcPr>
            <w:tcW w:w="2553" w:type="dxa"/>
          </w:tcPr>
          <w:p w14:paraId="2F2AD4FE" w14:textId="77777777" w:rsidR="00777B48" w:rsidRPr="00CB4C8C" w:rsidRDefault="00777B48" w:rsidP="00C45F4B">
            <w:pPr>
              <w:pStyle w:val="TAL"/>
              <w:keepNext w:val="0"/>
              <w:widowControl w:val="0"/>
              <w:rPr>
                <w:lang w:eastAsia="zh-CN"/>
              </w:rPr>
            </w:pPr>
          </w:p>
        </w:tc>
      </w:tr>
      <w:tr w:rsidR="00777B48" w:rsidRPr="00CB4C8C" w14:paraId="480F5DE5" w14:textId="77777777" w:rsidTr="00C45F4B">
        <w:trPr>
          <w:jc w:val="center"/>
        </w:trPr>
        <w:tc>
          <w:tcPr>
            <w:tcW w:w="2718" w:type="dxa"/>
          </w:tcPr>
          <w:p w14:paraId="5A321117" w14:textId="77777777" w:rsidR="00777B48" w:rsidRPr="00CB4C8C" w:rsidRDefault="00777B48" w:rsidP="00C45F4B">
            <w:pPr>
              <w:pStyle w:val="TAL"/>
              <w:widowControl w:val="0"/>
            </w:pPr>
            <w:r w:rsidRPr="000F1B85">
              <w:lastRenderedPageBreak/>
              <w:t>Mean Time of requested conditional handover executions</w:t>
            </w:r>
          </w:p>
        </w:tc>
        <w:tc>
          <w:tcPr>
            <w:tcW w:w="3966" w:type="dxa"/>
          </w:tcPr>
          <w:p w14:paraId="4DC68FF9" w14:textId="5AD00904" w:rsidR="00777B48" w:rsidRPr="00CB4C8C" w:rsidRDefault="00777B48" w:rsidP="00C45F4B">
            <w:pPr>
              <w:pStyle w:val="TAL"/>
              <w:widowControl w:val="0"/>
              <w:rPr>
                <w:lang w:eastAsia="zh-CN"/>
              </w:rPr>
            </w:pPr>
            <w:r>
              <w:rPr>
                <w:lang w:eastAsia="zh-CN"/>
              </w:rPr>
              <w:t xml:space="preserve">Counts </w:t>
            </w:r>
            <w:r w:rsidRPr="000F1B85">
              <w:rPr>
                <w:lang w:eastAsia="zh-CN"/>
              </w:rPr>
              <w:t xml:space="preserve">the mean time of </w:t>
            </w:r>
            <w:r>
              <w:t>inter-</w:t>
            </w:r>
            <w:proofErr w:type="spellStart"/>
            <w:r>
              <w:t>gNB</w:t>
            </w:r>
            <w:proofErr w:type="spellEnd"/>
            <w:r>
              <w:t xml:space="preserve"> </w:t>
            </w:r>
            <w:r w:rsidRPr="000F1B85">
              <w:rPr>
                <w:lang w:eastAsia="zh-CN"/>
              </w:rPr>
              <w:t>conditional handover executions</w:t>
            </w:r>
            <w:r>
              <w:rPr>
                <w:lang w:eastAsia="zh-CN"/>
              </w:rPr>
              <w:t xml:space="preserve"> </w:t>
            </w:r>
            <w:r>
              <w:t>(see TS 28.552</w:t>
            </w:r>
            <w:ins w:id="44" w:author="Huawei" w:date="2026-01-28T15:26:00Z">
              <w:r w:rsidR="00893299">
                <w:t xml:space="preserve"> </w:t>
              </w:r>
              <w:r w:rsidR="00893299" w:rsidRPr="00CB4C8C">
                <w:t>[5]</w:t>
              </w:r>
            </w:ins>
            <w:r>
              <w:t xml:space="preserve"> clause </w:t>
            </w:r>
            <w:r w:rsidRPr="00A005B5">
              <w:t>5.1.</w:t>
            </w:r>
            <w:r>
              <w:t>1</w:t>
            </w:r>
            <w:r w:rsidRPr="00A005B5">
              <w:t>.</w:t>
            </w:r>
            <w:r>
              <w:t>6</w:t>
            </w:r>
            <w:r w:rsidRPr="00A005B5">
              <w:t>.</w:t>
            </w:r>
            <w:r>
              <w:t>6.11)</w:t>
            </w:r>
          </w:p>
        </w:tc>
        <w:tc>
          <w:tcPr>
            <w:tcW w:w="2553" w:type="dxa"/>
          </w:tcPr>
          <w:p w14:paraId="558E1D85" w14:textId="77777777" w:rsidR="00777B48" w:rsidRPr="00CB4C8C" w:rsidRDefault="00777B48" w:rsidP="00C45F4B">
            <w:pPr>
              <w:pStyle w:val="TAL"/>
              <w:widowControl w:val="0"/>
              <w:rPr>
                <w:lang w:eastAsia="zh-CN"/>
              </w:rPr>
            </w:pPr>
          </w:p>
        </w:tc>
      </w:tr>
      <w:tr w:rsidR="00777B48" w:rsidRPr="00CB4C8C" w14:paraId="7E4BAD14" w14:textId="77777777" w:rsidTr="00C45F4B">
        <w:trPr>
          <w:jc w:val="center"/>
        </w:trPr>
        <w:tc>
          <w:tcPr>
            <w:tcW w:w="2718" w:type="dxa"/>
          </w:tcPr>
          <w:p w14:paraId="1091E739" w14:textId="77777777" w:rsidR="00777B48" w:rsidRPr="00CB4C8C" w:rsidRDefault="00777B48" w:rsidP="00C45F4B">
            <w:pPr>
              <w:pStyle w:val="TAL"/>
              <w:widowControl w:val="0"/>
            </w:pPr>
            <w:r w:rsidRPr="000F1B85">
              <w:t>Max Time of requested conditional handover executions</w:t>
            </w:r>
          </w:p>
        </w:tc>
        <w:tc>
          <w:tcPr>
            <w:tcW w:w="3966" w:type="dxa"/>
          </w:tcPr>
          <w:p w14:paraId="48601EB1" w14:textId="43E84085" w:rsidR="00777B48" w:rsidRPr="00CB4C8C" w:rsidRDefault="00777B48" w:rsidP="00C45F4B">
            <w:pPr>
              <w:pStyle w:val="TAL"/>
              <w:widowControl w:val="0"/>
              <w:rPr>
                <w:lang w:eastAsia="zh-CN"/>
              </w:rPr>
            </w:pPr>
            <w:r>
              <w:rPr>
                <w:lang w:eastAsia="zh-CN"/>
              </w:rPr>
              <w:t xml:space="preserve">Counts the max </w:t>
            </w:r>
            <w:r w:rsidRPr="000F1B85">
              <w:rPr>
                <w:lang w:eastAsia="zh-CN"/>
              </w:rPr>
              <w:t xml:space="preserve">time of </w:t>
            </w:r>
            <w:r>
              <w:t>inter-</w:t>
            </w:r>
            <w:proofErr w:type="spellStart"/>
            <w:r>
              <w:t>gNB</w:t>
            </w:r>
            <w:proofErr w:type="spellEnd"/>
            <w:r>
              <w:t xml:space="preserve"> </w:t>
            </w:r>
            <w:r w:rsidRPr="000F1B85">
              <w:rPr>
                <w:lang w:eastAsia="zh-CN"/>
              </w:rPr>
              <w:t>conditional handover executions</w:t>
            </w:r>
            <w:r>
              <w:rPr>
                <w:lang w:eastAsia="zh-CN"/>
              </w:rPr>
              <w:t xml:space="preserve"> </w:t>
            </w:r>
            <w:r>
              <w:t>(see TS 28.552</w:t>
            </w:r>
            <w:ins w:id="45" w:author="Huawei" w:date="2026-01-28T15:26:00Z">
              <w:r w:rsidR="00893299">
                <w:t xml:space="preserve"> </w:t>
              </w:r>
              <w:r w:rsidR="00893299" w:rsidRPr="00CB4C8C">
                <w:t>[5]</w:t>
              </w:r>
            </w:ins>
            <w:r>
              <w:t xml:space="preserve"> clause </w:t>
            </w:r>
            <w:r w:rsidRPr="00A005B5">
              <w:t>5.1.</w:t>
            </w:r>
            <w:r>
              <w:t>1</w:t>
            </w:r>
            <w:r w:rsidRPr="00A005B5">
              <w:t>.</w:t>
            </w:r>
            <w:r>
              <w:t>6</w:t>
            </w:r>
            <w:r w:rsidRPr="00A005B5">
              <w:t>.</w:t>
            </w:r>
            <w:r>
              <w:t>6.12)</w:t>
            </w:r>
          </w:p>
        </w:tc>
        <w:tc>
          <w:tcPr>
            <w:tcW w:w="2553" w:type="dxa"/>
          </w:tcPr>
          <w:p w14:paraId="2A8653DA" w14:textId="77777777" w:rsidR="00777B48" w:rsidRPr="00CB4C8C" w:rsidRDefault="00777B48" w:rsidP="00C45F4B">
            <w:pPr>
              <w:pStyle w:val="TAL"/>
              <w:widowControl w:val="0"/>
              <w:rPr>
                <w:lang w:eastAsia="zh-CN"/>
              </w:rPr>
            </w:pPr>
          </w:p>
        </w:tc>
      </w:tr>
      <w:tr w:rsidR="00777B48" w:rsidRPr="00CB4C8C" w14:paraId="68BF285C" w14:textId="77777777" w:rsidTr="00C45F4B">
        <w:trPr>
          <w:jc w:val="center"/>
        </w:trPr>
        <w:tc>
          <w:tcPr>
            <w:tcW w:w="2718" w:type="dxa"/>
          </w:tcPr>
          <w:p w14:paraId="383BE522" w14:textId="77777777" w:rsidR="00777B48" w:rsidRPr="00CB4C8C" w:rsidRDefault="00777B48" w:rsidP="00C45F4B">
            <w:pPr>
              <w:pStyle w:val="TAL"/>
              <w:widowControl w:val="0"/>
            </w:pPr>
            <w:r w:rsidRPr="00695AE5">
              <w:t>Number of configured conditional handover candidates</w:t>
            </w:r>
          </w:p>
        </w:tc>
        <w:tc>
          <w:tcPr>
            <w:tcW w:w="3966" w:type="dxa"/>
          </w:tcPr>
          <w:p w14:paraId="6CD20F68" w14:textId="00E749E0" w:rsidR="00777B48" w:rsidRPr="00CB4C8C" w:rsidRDefault="00777B48" w:rsidP="00C45F4B">
            <w:pPr>
              <w:pStyle w:val="TAL"/>
              <w:widowControl w:val="0"/>
            </w:pPr>
            <w:r>
              <w:t>Counts the number of outgoing intra-</w:t>
            </w:r>
            <w:proofErr w:type="spellStart"/>
            <w:r>
              <w:t>gNB</w:t>
            </w:r>
            <w:proofErr w:type="spellEnd"/>
            <w:r>
              <w:t xml:space="preserve"> conditional handover candidates requested (see TS 28.552</w:t>
            </w:r>
            <w:ins w:id="46" w:author="Huawei" w:date="2026-01-28T15:26:00Z">
              <w:r w:rsidR="00893299">
                <w:t xml:space="preserve"> </w:t>
              </w:r>
              <w:r w:rsidR="00893299" w:rsidRPr="00CB4C8C">
                <w:t>[5]</w:t>
              </w:r>
            </w:ins>
            <w:r>
              <w:t xml:space="preserve"> clause </w:t>
            </w:r>
            <w:r w:rsidRPr="00A005B5">
              <w:t>5.1.</w:t>
            </w:r>
            <w:r>
              <w:t>1</w:t>
            </w:r>
            <w:r w:rsidRPr="00A005B5">
              <w:t>.</w:t>
            </w:r>
            <w:r>
              <w:t>6</w:t>
            </w:r>
            <w:r w:rsidRPr="00A005B5">
              <w:t>.</w:t>
            </w:r>
            <w:r>
              <w:t>7.1</w:t>
            </w:r>
          </w:p>
        </w:tc>
        <w:tc>
          <w:tcPr>
            <w:tcW w:w="2553" w:type="dxa"/>
          </w:tcPr>
          <w:p w14:paraId="51A6029D" w14:textId="77777777" w:rsidR="00777B48" w:rsidRPr="00CB4C8C" w:rsidRDefault="00777B48" w:rsidP="00C45F4B">
            <w:pPr>
              <w:pStyle w:val="TAL"/>
              <w:widowControl w:val="0"/>
              <w:rPr>
                <w:lang w:eastAsia="zh-CN"/>
              </w:rPr>
            </w:pPr>
          </w:p>
        </w:tc>
      </w:tr>
      <w:tr w:rsidR="00777B48" w:rsidRPr="00CB4C8C" w14:paraId="7D40CDFD" w14:textId="77777777" w:rsidTr="00C45F4B">
        <w:trPr>
          <w:jc w:val="center"/>
        </w:trPr>
        <w:tc>
          <w:tcPr>
            <w:tcW w:w="2718" w:type="dxa"/>
          </w:tcPr>
          <w:p w14:paraId="087C3DC6" w14:textId="77777777" w:rsidR="00777B48" w:rsidRPr="00CB4C8C" w:rsidRDefault="00777B48" w:rsidP="00C45F4B">
            <w:pPr>
              <w:pStyle w:val="TAL"/>
              <w:widowControl w:val="0"/>
            </w:pPr>
            <w:r>
              <w:rPr>
                <w:lang w:eastAsia="zh-CN"/>
              </w:rPr>
              <w:t>Number of UEs configured with conditional handover</w:t>
            </w:r>
          </w:p>
        </w:tc>
        <w:tc>
          <w:tcPr>
            <w:tcW w:w="3966" w:type="dxa"/>
          </w:tcPr>
          <w:p w14:paraId="215A7B12" w14:textId="76C536C9" w:rsidR="00777B48" w:rsidRPr="00CB4C8C" w:rsidRDefault="00777B48" w:rsidP="00C45F4B">
            <w:pPr>
              <w:pStyle w:val="TAL"/>
              <w:widowControl w:val="0"/>
            </w:pPr>
            <w:proofErr w:type="spellStart"/>
            <w:r>
              <w:t>Countes</w:t>
            </w:r>
            <w:proofErr w:type="spellEnd"/>
            <w:r>
              <w:t xml:space="preserve"> the </w:t>
            </w:r>
            <w:proofErr w:type="spellStart"/>
            <w:r>
              <w:t>the</w:t>
            </w:r>
            <w:proofErr w:type="spellEnd"/>
            <w:r>
              <w:t xml:space="preserve"> number of UEs that has been configured with conditional handover (see TS 28.552</w:t>
            </w:r>
            <w:ins w:id="47" w:author="Huawei" w:date="2026-01-28T15:26:00Z">
              <w:r w:rsidR="00893299">
                <w:t xml:space="preserve"> </w:t>
              </w:r>
              <w:r w:rsidR="00893299" w:rsidRPr="00CB4C8C">
                <w:t>[5]</w:t>
              </w:r>
            </w:ins>
            <w:r>
              <w:t xml:space="preserve"> clause </w:t>
            </w:r>
            <w:r w:rsidRPr="00A005B5">
              <w:t>5.1.</w:t>
            </w:r>
            <w:r>
              <w:t>1</w:t>
            </w:r>
            <w:r w:rsidRPr="00A005B5">
              <w:t>.</w:t>
            </w:r>
            <w:r>
              <w:t>6</w:t>
            </w:r>
            <w:r w:rsidRPr="00A005B5">
              <w:t>.</w:t>
            </w:r>
            <w:r>
              <w:t>7.2)</w:t>
            </w:r>
          </w:p>
        </w:tc>
        <w:tc>
          <w:tcPr>
            <w:tcW w:w="2553" w:type="dxa"/>
          </w:tcPr>
          <w:p w14:paraId="2730267A" w14:textId="77777777" w:rsidR="00777B48" w:rsidRPr="00CB4C8C" w:rsidRDefault="00777B48" w:rsidP="00C45F4B">
            <w:pPr>
              <w:pStyle w:val="TAL"/>
              <w:widowControl w:val="0"/>
              <w:rPr>
                <w:lang w:eastAsia="zh-CN"/>
              </w:rPr>
            </w:pPr>
          </w:p>
        </w:tc>
      </w:tr>
      <w:tr w:rsidR="00777B48" w:rsidRPr="00CB4C8C" w14:paraId="02A612B2" w14:textId="77777777" w:rsidTr="00C45F4B">
        <w:trPr>
          <w:jc w:val="center"/>
        </w:trPr>
        <w:tc>
          <w:tcPr>
            <w:tcW w:w="2718" w:type="dxa"/>
          </w:tcPr>
          <w:p w14:paraId="3A2B618A" w14:textId="77777777" w:rsidR="00777B48" w:rsidRPr="00CB4C8C" w:rsidRDefault="00777B48" w:rsidP="00C45F4B">
            <w:pPr>
              <w:pStyle w:val="TAL"/>
              <w:widowControl w:val="0"/>
            </w:pPr>
            <w:r>
              <w:rPr>
                <w:lang w:eastAsia="zh-CN"/>
              </w:rPr>
              <w:t>Number of successful conditional handover executions</w:t>
            </w:r>
          </w:p>
        </w:tc>
        <w:tc>
          <w:tcPr>
            <w:tcW w:w="3966" w:type="dxa"/>
          </w:tcPr>
          <w:p w14:paraId="2D49C413" w14:textId="15286769" w:rsidR="00777B48" w:rsidRPr="00CB4C8C" w:rsidRDefault="00777B48" w:rsidP="00C45F4B">
            <w:pPr>
              <w:pStyle w:val="TAL"/>
              <w:widowControl w:val="0"/>
            </w:pPr>
            <w:r>
              <w:t xml:space="preserve">Counts the </w:t>
            </w:r>
            <w:r w:rsidRPr="00310C2A">
              <w:t>number of successful intra-</w:t>
            </w:r>
            <w:proofErr w:type="spellStart"/>
            <w:r w:rsidRPr="00310C2A">
              <w:t>gNB</w:t>
            </w:r>
            <w:proofErr w:type="spellEnd"/>
            <w:r w:rsidRPr="00310C2A">
              <w:t xml:space="preserve"> </w:t>
            </w:r>
            <w:r w:rsidRPr="000F1B85">
              <w:rPr>
                <w:lang w:eastAsia="zh-CN"/>
              </w:rPr>
              <w:t xml:space="preserve">conditional </w:t>
            </w:r>
            <w:r w:rsidRPr="00310C2A">
              <w:t>handover executions received</w:t>
            </w:r>
            <w:r>
              <w:t xml:space="preserve"> (see TS 28.552</w:t>
            </w:r>
            <w:ins w:id="48" w:author="Huawei" w:date="2026-01-28T15:26:00Z">
              <w:r w:rsidR="00893299">
                <w:t xml:space="preserve"> </w:t>
              </w:r>
              <w:r w:rsidR="00893299" w:rsidRPr="00CB4C8C">
                <w:t>[5]</w:t>
              </w:r>
            </w:ins>
            <w:r>
              <w:t xml:space="preserve"> clause </w:t>
            </w:r>
            <w:r>
              <w:rPr>
                <w:lang w:val="en-CA"/>
              </w:rPr>
              <w:t>5.1.1.6.7.3</w:t>
            </w:r>
            <w:r>
              <w:t>)</w:t>
            </w:r>
          </w:p>
        </w:tc>
        <w:tc>
          <w:tcPr>
            <w:tcW w:w="2553" w:type="dxa"/>
          </w:tcPr>
          <w:p w14:paraId="01F3D7AF" w14:textId="77777777" w:rsidR="00777B48" w:rsidRPr="00CB4C8C" w:rsidRDefault="00777B48" w:rsidP="00C45F4B">
            <w:pPr>
              <w:pStyle w:val="TAL"/>
              <w:widowControl w:val="0"/>
              <w:rPr>
                <w:lang w:eastAsia="zh-CN"/>
              </w:rPr>
            </w:pPr>
          </w:p>
        </w:tc>
      </w:tr>
      <w:tr w:rsidR="00777B48" w:rsidRPr="00CB4C8C" w14:paraId="3C019EA0" w14:textId="77777777" w:rsidTr="00C45F4B">
        <w:trPr>
          <w:jc w:val="center"/>
        </w:trPr>
        <w:tc>
          <w:tcPr>
            <w:tcW w:w="2718" w:type="dxa"/>
          </w:tcPr>
          <w:p w14:paraId="3827DA09" w14:textId="77777777" w:rsidR="00777B48" w:rsidRPr="00CB4C8C" w:rsidRDefault="00777B48" w:rsidP="00C45F4B">
            <w:pPr>
              <w:pStyle w:val="TAL"/>
              <w:widowControl w:val="0"/>
            </w:pPr>
            <w:bookmarkStart w:id="49" w:name="_Hlk141435908"/>
            <w:r w:rsidRPr="00310C2A">
              <w:t>Number of requested conditional handover preparations</w:t>
            </w:r>
            <w:bookmarkEnd w:id="49"/>
          </w:p>
        </w:tc>
        <w:tc>
          <w:tcPr>
            <w:tcW w:w="3966" w:type="dxa"/>
          </w:tcPr>
          <w:p w14:paraId="6BE44B8D" w14:textId="6420142D" w:rsidR="00777B48" w:rsidRPr="00CB4C8C" w:rsidRDefault="00777B48" w:rsidP="00C45F4B">
            <w:pPr>
              <w:pStyle w:val="TAL"/>
              <w:widowControl w:val="0"/>
            </w:pPr>
            <w:r>
              <w:t xml:space="preserve">Counts the </w:t>
            </w:r>
            <w:r w:rsidRPr="00310C2A">
              <w:t>number of outgoing intra-</w:t>
            </w:r>
            <w:proofErr w:type="spellStart"/>
            <w:r w:rsidRPr="00310C2A">
              <w:t>gNB</w:t>
            </w:r>
            <w:proofErr w:type="spellEnd"/>
            <w:r w:rsidRPr="00310C2A">
              <w:t xml:space="preserve"> conditional handover preparations requested</w:t>
            </w:r>
            <w:r>
              <w:t>,</w:t>
            </w:r>
            <w:r w:rsidRPr="00310C2A">
              <w:t xml:space="preserve"> for a split </w:t>
            </w:r>
            <w:proofErr w:type="spellStart"/>
            <w:r w:rsidRPr="00310C2A">
              <w:t>gNB</w:t>
            </w:r>
            <w:proofErr w:type="spellEnd"/>
            <w:r w:rsidRPr="00310C2A">
              <w:t xml:space="preserve"> deployment</w:t>
            </w:r>
            <w:r>
              <w:t xml:space="preserve"> (see TS 28.552</w:t>
            </w:r>
            <w:ins w:id="50" w:author="Huawei" w:date="2026-01-28T15:26:00Z">
              <w:r w:rsidR="00893299">
                <w:t xml:space="preserve"> </w:t>
              </w:r>
              <w:r w:rsidR="00893299" w:rsidRPr="00CB4C8C">
                <w:t>[5]</w:t>
              </w:r>
            </w:ins>
            <w:r>
              <w:t xml:space="preserve"> clause </w:t>
            </w:r>
            <w:r>
              <w:rPr>
                <w:lang w:val="en-CA"/>
              </w:rPr>
              <w:t>5.1.3.7.1.3</w:t>
            </w:r>
            <w:r>
              <w:t>)</w:t>
            </w:r>
          </w:p>
        </w:tc>
        <w:tc>
          <w:tcPr>
            <w:tcW w:w="2553" w:type="dxa"/>
          </w:tcPr>
          <w:p w14:paraId="303352F0" w14:textId="77777777" w:rsidR="00777B48" w:rsidRPr="00CB4C8C" w:rsidRDefault="00777B48" w:rsidP="00C45F4B">
            <w:pPr>
              <w:pStyle w:val="TAL"/>
              <w:widowControl w:val="0"/>
              <w:rPr>
                <w:lang w:eastAsia="zh-CN"/>
              </w:rPr>
            </w:pPr>
          </w:p>
        </w:tc>
      </w:tr>
      <w:tr w:rsidR="00777B48" w:rsidRPr="00CB4C8C" w14:paraId="0D8C1221" w14:textId="77777777" w:rsidTr="00C45F4B">
        <w:trPr>
          <w:jc w:val="center"/>
        </w:trPr>
        <w:tc>
          <w:tcPr>
            <w:tcW w:w="2718" w:type="dxa"/>
          </w:tcPr>
          <w:p w14:paraId="252F2702" w14:textId="77777777" w:rsidR="00777B48" w:rsidRPr="00CB4C8C" w:rsidRDefault="00777B48" w:rsidP="00C45F4B">
            <w:pPr>
              <w:pStyle w:val="TAL"/>
              <w:widowControl w:val="0"/>
            </w:pPr>
            <w:r>
              <w:rPr>
                <w:lang w:eastAsia="zh-CN"/>
              </w:rPr>
              <w:t>Number of successful conditional handover preparations</w:t>
            </w:r>
          </w:p>
        </w:tc>
        <w:tc>
          <w:tcPr>
            <w:tcW w:w="3966" w:type="dxa"/>
          </w:tcPr>
          <w:p w14:paraId="1CF84B20" w14:textId="7EE93AC5" w:rsidR="00777B48" w:rsidRPr="00CB4C8C" w:rsidRDefault="00777B48" w:rsidP="00C45F4B">
            <w:pPr>
              <w:pStyle w:val="TAL"/>
              <w:widowControl w:val="0"/>
            </w:pPr>
            <w:proofErr w:type="spellStart"/>
            <w:r>
              <w:t>Countes</w:t>
            </w:r>
            <w:proofErr w:type="spellEnd"/>
            <w:r>
              <w:t xml:space="preserve"> the </w:t>
            </w:r>
            <w:r w:rsidRPr="00310C2A">
              <w:t>number of successful intra-</w:t>
            </w:r>
            <w:proofErr w:type="spellStart"/>
            <w:r w:rsidRPr="00310C2A">
              <w:t>gNB</w:t>
            </w:r>
            <w:proofErr w:type="spellEnd"/>
            <w:r w:rsidRPr="00310C2A">
              <w:t xml:space="preserve"> conditional handover preparations, for a split </w:t>
            </w:r>
            <w:proofErr w:type="spellStart"/>
            <w:r w:rsidRPr="00310C2A">
              <w:t>gNB</w:t>
            </w:r>
            <w:proofErr w:type="spellEnd"/>
            <w:r w:rsidRPr="00310C2A">
              <w:t xml:space="preserve"> deployment</w:t>
            </w:r>
            <w:r>
              <w:t xml:space="preserve"> (see TS 28.552</w:t>
            </w:r>
            <w:ins w:id="51" w:author="Huawei" w:date="2026-01-28T15:26:00Z">
              <w:r w:rsidR="00893299">
                <w:t xml:space="preserve"> </w:t>
              </w:r>
              <w:r w:rsidR="00893299" w:rsidRPr="00CB4C8C">
                <w:t>[5]</w:t>
              </w:r>
            </w:ins>
            <w:r>
              <w:t xml:space="preserve"> clause </w:t>
            </w:r>
            <w:r>
              <w:rPr>
                <w:lang w:val="en-CA"/>
              </w:rPr>
              <w:t>5.1.3.7.1.4</w:t>
            </w:r>
            <w:r>
              <w:t>)</w:t>
            </w:r>
          </w:p>
        </w:tc>
        <w:tc>
          <w:tcPr>
            <w:tcW w:w="2553" w:type="dxa"/>
          </w:tcPr>
          <w:p w14:paraId="7C66C477" w14:textId="77777777" w:rsidR="00777B48" w:rsidRPr="00CB4C8C" w:rsidRDefault="00777B48" w:rsidP="00C45F4B">
            <w:pPr>
              <w:pStyle w:val="TAL"/>
              <w:widowControl w:val="0"/>
              <w:rPr>
                <w:lang w:eastAsia="zh-CN"/>
              </w:rPr>
            </w:pPr>
          </w:p>
        </w:tc>
      </w:tr>
      <w:tr w:rsidR="007464A4" w:rsidRPr="00CB4C8C" w14:paraId="7FD3BB78" w14:textId="77777777" w:rsidTr="00C45F4B">
        <w:trPr>
          <w:jc w:val="center"/>
          <w:ins w:id="52" w:author="Huawei" w:date="2026-01-21T10:19:00Z"/>
        </w:trPr>
        <w:tc>
          <w:tcPr>
            <w:tcW w:w="2718" w:type="dxa"/>
          </w:tcPr>
          <w:p w14:paraId="1F212411" w14:textId="151436A1" w:rsidR="007464A4" w:rsidRDefault="007464A4" w:rsidP="007464A4">
            <w:pPr>
              <w:pStyle w:val="TAL"/>
              <w:widowControl w:val="0"/>
              <w:rPr>
                <w:ins w:id="53" w:author="Huawei" w:date="2026-01-21T10:19:00Z"/>
                <w:lang w:eastAsia="zh-CN"/>
              </w:rPr>
            </w:pPr>
            <w:ins w:id="54" w:author="Huawei" w:date="2026-01-21T10:22:00Z">
              <w:r w:rsidRPr="00CB4C8C">
                <w:t>Number of intra-</w:t>
              </w:r>
              <w:proofErr w:type="gramStart"/>
              <w:r>
                <w:t>system</w:t>
              </w:r>
              <w:proofErr w:type="gramEnd"/>
              <w:r w:rsidRPr="00CB4C8C">
                <w:t xml:space="preserve"> too </w:t>
              </w:r>
              <w:r>
                <w:t>late</w:t>
              </w:r>
            </w:ins>
            <w:r w:rsidR="00A35B7C" w:rsidRPr="00DA6E71">
              <w:t xml:space="preserve"> </w:t>
            </w:r>
            <w:ins w:id="55" w:author="Huawei" w:date="2026-01-21T10:23:00Z">
              <w:r w:rsidR="00A35B7C" w:rsidRPr="00DA6E71">
                <w:t xml:space="preserve">CHO </w:t>
              </w:r>
            </w:ins>
            <w:ins w:id="56" w:author="Huawei" w:date="2026-01-21T11:09:00Z">
              <w:r w:rsidR="00A35B7C">
                <w:t>e</w:t>
              </w:r>
            </w:ins>
            <w:ins w:id="57" w:author="Huawei" w:date="2026-01-21T10:23:00Z">
              <w:r w:rsidR="00A35B7C" w:rsidRPr="00DA6E71">
                <w:t>xecution</w:t>
              </w:r>
            </w:ins>
          </w:p>
        </w:tc>
        <w:tc>
          <w:tcPr>
            <w:tcW w:w="3966" w:type="dxa"/>
          </w:tcPr>
          <w:p w14:paraId="55716316" w14:textId="3030D356" w:rsidR="007464A4" w:rsidRDefault="005267E7" w:rsidP="007464A4">
            <w:pPr>
              <w:pStyle w:val="TAL"/>
              <w:widowControl w:val="0"/>
              <w:rPr>
                <w:ins w:id="58" w:author="Huawei" w:date="2026-01-21T10:19:00Z"/>
              </w:rPr>
            </w:pPr>
            <w:ins w:id="59" w:author="Huawei-d1" w:date="2026-02-09T14:44:00Z">
              <w:r>
                <w:t xml:space="preserve">Counts the </w:t>
              </w:r>
              <w:r w:rsidRPr="00310C2A">
                <w:t>number of</w:t>
              </w:r>
            </w:ins>
            <w:ins w:id="60" w:author="Huawei" w:date="2026-01-21T11:10:00Z">
              <w:del w:id="61" w:author="Huawei-d1" w:date="2026-02-09T14:44:00Z">
                <w:r w:rsidR="00107AC7" w:rsidRPr="00DA6E71" w:rsidDel="005267E7">
                  <w:delText>In case of CHO, the Too Late Handover means Too Late</w:delText>
                </w:r>
              </w:del>
              <w:r w:rsidR="00107AC7" w:rsidRPr="00DA6E71">
                <w:t xml:space="preserve"> Too Late CHO Execution</w:t>
              </w:r>
              <w:r w:rsidR="00107AC7">
                <w:t>.</w:t>
              </w:r>
            </w:ins>
            <w:ins w:id="62" w:author="Huawei" w:date="2026-01-21T10:22:00Z">
              <w:r w:rsidR="007464A4" w:rsidRPr="00CB4C8C">
                <w:t xml:space="preserve"> (</w:t>
              </w:r>
              <w:proofErr w:type="gramStart"/>
              <w:r w:rsidR="007464A4" w:rsidRPr="00CB4C8C">
                <w:t>see</w:t>
              </w:r>
              <w:proofErr w:type="gramEnd"/>
              <w:r w:rsidR="007464A4" w:rsidRPr="00CB4C8C">
                <w:t xml:space="preserve"> TS 28.552 [5]</w:t>
              </w:r>
            </w:ins>
            <w:ins w:id="63" w:author="Huawei" w:date="2026-01-28T15:29:00Z">
              <w:r w:rsidR="00F742A7">
                <w:t xml:space="preserve"> </w:t>
              </w:r>
              <w:r w:rsidR="00F742A7" w:rsidRPr="00CB4C8C">
                <w:t>clause 5.1.1.25.</w:t>
              </w:r>
              <w:del w:id="64" w:author="Huawei-d1" w:date="2026-02-09T14:45:00Z">
                <w:r w:rsidR="00F742A7" w:rsidRPr="00CB4C8C" w:rsidDel="005267E7">
                  <w:delText>1</w:delText>
                </w:r>
              </w:del>
            </w:ins>
            <w:ins w:id="65" w:author="Huawei-d1" w:date="2026-02-09T14:45:00Z">
              <w:r>
                <w:t>x</w:t>
              </w:r>
            </w:ins>
            <w:ins w:id="66" w:author="Huawei-d1" w:date="2026-02-09T14:48:00Z">
              <w:r w:rsidR="00DE710F">
                <w:t>1</w:t>
              </w:r>
            </w:ins>
            <w:ins w:id="67" w:author="Huawei" w:date="2026-01-21T10:22:00Z">
              <w:r w:rsidR="007464A4" w:rsidRPr="00CB4C8C">
                <w:t>).</w:t>
              </w:r>
            </w:ins>
          </w:p>
        </w:tc>
        <w:tc>
          <w:tcPr>
            <w:tcW w:w="2553" w:type="dxa"/>
          </w:tcPr>
          <w:p w14:paraId="79F324B2" w14:textId="408D55E6" w:rsidR="007464A4" w:rsidRPr="00CB4C8C" w:rsidRDefault="007464A4" w:rsidP="007464A4">
            <w:pPr>
              <w:pStyle w:val="TAL"/>
              <w:widowControl w:val="0"/>
              <w:rPr>
                <w:ins w:id="68" w:author="Huawei" w:date="2026-01-21T10:19:00Z"/>
                <w:lang w:eastAsia="zh-CN"/>
              </w:rPr>
            </w:pPr>
          </w:p>
        </w:tc>
      </w:tr>
      <w:tr w:rsidR="007464A4" w:rsidRPr="00CB4C8C" w14:paraId="5986B995" w14:textId="77777777" w:rsidTr="00C45F4B">
        <w:trPr>
          <w:jc w:val="center"/>
          <w:ins w:id="69" w:author="Huawei" w:date="2026-01-21T10:19:00Z"/>
        </w:trPr>
        <w:tc>
          <w:tcPr>
            <w:tcW w:w="2718" w:type="dxa"/>
          </w:tcPr>
          <w:p w14:paraId="1DE71D57" w14:textId="16131C56" w:rsidR="007464A4" w:rsidRDefault="007464A4" w:rsidP="007464A4">
            <w:pPr>
              <w:pStyle w:val="TAL"/>
              <w:widowControl w:val="0"/>
              <w:rPr>
                <w:ins w:id="70" w:author="Huawei" w:date="2026-01-21T10:19:00Z"/>
                <w:lang w:eastAsia="zh-CN"/>
              </w:rPr>
            </w:pPr>
            <w:ins w:id="71" w:author="Huawei" w:date="2026-01-21T10:22:00Z">
              <w:r w:rsidRPr="00CB4C8C">
                <w:t>Number of intra-</w:t>
              </w:r>
              <w:proofErr w:type="gramStart"/>
              <w:r>
                <w:t>system</w:t>
              </w:r>
              <w:proofErr w:type="gramEnd"/>
              <w:r w:rsidRPr="00CB4C8C">
                <w:t xml:space="preserve"> too </w:t>
              </w:r>
              <w:r>
                <w:t>early</w:t>
              </w:r>
              <w:r w:rsidRPr="00CB4C8C">
                <w:t xml:space="preserve"> </w:t>
              </w:r>
            </w:ins>
            <w:ins w:id="72" w:author="Huawei" w:date="2026-01-21T10:23:00Z">
              <w:r w:rsidR="00A35B7C" w:rsidRPr="00DA6E71">
                <w:t xml:space="preserve">CHO </w:t>
              </w:r>
            </w:ins>
            <w:ins w:id="73" w:author="Huawei" w:date="2026-01-21T11:09:00Z">
              <w:r w:rsidR="00A35B7C">
                <w:t>e</w:t>
              </w:r>
            </w:ins>
            <w:ins w:id="74" w:author="Huawei" w:date="2026-01-21T10:23:00Z">
              <w:r w:rsidR="00A35B7C" w:rsidRPr="00DA6E71">
                <w:t>xecution</w:t>
              </w:r>
            </w:ins>
          </w:p>
        </w:tc>
        <w:tc>
          <w:tcPr>
            <w:tcW w:w="3966" w:type="dxa"/>
          </w:tcPr>
          <w:p w14:paraId="465D4ABA" w14:textId="57F04A78" w:rsidR="007464A4" w:rsidRDefault="005267E7" w:rsidP="007464A4">
            <w:pPr>
              <w:pStyle w:val="TAL"/>
              <w:widowControl w:val="0"/>
              <w:rPr>
                <w:ins w:id="75" w:author="Huawei" w:date="2026-01-21T10:19:00Z"/>
              </w:rPr>
            </w:pPr>
            <w:ins w:id="76" w:author="Huawei-d1" w:date="2026-02-09T14:45:00Z">
              <w:r>
                <w:t xml:space="preserve">Counts the </w:t>
              </w:r>
              <w:r w:rsidRPr="00310C2A">
                <w:t>number of</w:t>
              </w:r>
            </w:ins>
            <w:ins w:id="77" w:author="Huawei" w:date="2026-01-21T11:10:00Z">
              <w:del w:id="78" w:author="Huawei-d1" w:date="2026-02-09T14:45:00Z">
                <w:r w:rsidR="00107AC7" w:rsidRPr="00DA6E71" w:rsidDel="005267E7">
                  <w:delText>In case of CHO, too Early Handover means</w:delText>
                </w:r>
              </w:del>
              <w:r w:rsidR="00107AC7" w:rsidRPr="00DA6E71">
                <w:t xml:space="preserve"> Too Early CHO Execution</w:t>
              </w:r>
              <w:r w:rsidR="00107AC7" w:rsidRPr="00CB4C8C">
                <w:t xml:space="preserve"> </w:t>
              </w:r>
            </w:ins>
            <w:ins w:id="79" w:author="Huawei" w:date="2026-01-21T10:22:00Z">
              <w:r w:rsidR="007464A4" w:rsidRPr="00CB4C8C">
                <w:t>(see TS 28.552 [5]</w:t>
              </w:r>
            </w:ins>
            <w:ins w:id="80" w:author="Huawei" w:date="2026-01-28T15:29:00Z">
              <w:r w:rsidR="00F742A7">
                <w:t xml:space="preserve"> </w:t>
              </w:r>
              <w:r w:rsidR="00F742A7" w:rsidRPr="00CB4C8C">
                <w:t>clause 5.1.1.25.</w:t>
              </w:r>
              <w:del w:id="81" w:author="Huawei-d1" w:date="2026-02-09T14:45:00Z">
                <w:r w:rsidR="00F742A7" w:rsidRPr="00CB4C8C" w:rsidDel="005267E7">
                  <w:delText>1</w:delText>
                </w:r>
              </w:del>
            </w:ins>
            <w:ins w:id="82" w:author="Huawei-d1" w:date="2026-02-09T14:45:00Z">
              <w:r>
                <w:t>x</w:t>
              </w:r>
            </w:ins>
            <w:ins w:id="83" w:author="Huawei-d1" w:date="2026-02-09T14:48:00Z">
              <w:r w:rsidR="00DE710F">
                <w:t>1</w:t>
              </w:r>
            </w:ins>
            <w:ins w:id="84" w:author="Huawei" w:date="2026-01-21T10:22:00Z">
              <w:r w:rsidR="007464A4" w:rsidRPr="00CB4C8C">
                <w:t>).</w:t>
              </w:r>
            </w:ins>
          </w:p>
        </w:tc>
        <w:tc>
          <w:tcPr>
            <w:tcW w:w="2553" w:type="dxa"/>
          </w:tcPr>
          <w:p w14:paraId="04089D49" w14:textId="382C3E42" w:rsidR="007464A4" w:rsidRPr="00CB4C8C" w:rsidRDefault="007464A4" w:rsidP="007464A4">
            <w:pPr>
              <w:pStyle w:val="TAL"/>
              <w:widowControl w:val="0"/>
              <w:rPr>
                <w:ins w:id="85" w:author="Huawei" w:date="2026-01-21T10:19:00Z"/>
                <w:lang w:eastAsia="zh-CN"/>
              </w:rPr>
            </w:pPr>
          </w:p>
        </w:tc>
      </w:tr>
      <w:tr w:rsidR="007464A4" w:rsidRPr="00CB4C8C" w14:paraId="5BE056C4" w14:textId="77777777" w:rsidTr="00C45F4B">
        <w:trPr>
          <w:jc w:val="center"/>
          <w:ins w:id="86" w:author="Huawei" w:date="2026-01-21T10:19:00Z"/>
        </w:trPr>
        <w:tc>
          <w:tcPr>
            <w:tcW w:w="2718" w:type="dxa"/>
          </w:tcPr>
          <w:p w14:paraId="47CF79DF" w14:textId="7F891520" w:rsidR="007464A4" w:rsidRDefault="007464A4" w:rsidP="007464A4">
            <w:pPr>
              <w:pStyle w:val="TAL"/>
              <w:widowControl w:val="0"/>
              <w:rPr>
                <w:ins w:id="87" w:author="Huawei" w:date="2026-01-21T10:19:00Z"/>
                <w:lang w:eastAsia="zh-CN"/>
              </w:rPr>
            </w:pPr>
            <w:ins w:id="88" w:author="Huawei" w:date="2026-01-21T10:22:00Z">
              <w:r w:rsidRPr="00CB4C8C">
                <w:t>Number of intra-</w:t>
              </w:r>
              <w:r>
                <w:t>system</w:t>
              </w:r>
              <w:r w:rsidRPr="00CB4C8C">
                <w:t xml:space="preserve"> </w:t>
              </w:r>
            </w:ins>
            <w:ins w:id="89" w:author="Huawei" w:date="2026-01-21T10:23:00Z">
              <w:r w:rsidR="00A35B7C" w:rsidRPr="00DA6E71">
                <w:t xml:space="preserve">CHO </w:t>
              </w:r>
            </w:ins>
            <w:ins w:id="90" w:author="Huawei" w:date="2026-01-21T11:09:00Z">
              <w:r w:rsidR="00A35B7C">
                <w:t>e</w:t>
              </w:r>
            </w:ins>
            <w:ins w:id="91" w:author="Huawei" w:date="2026-01-21T10:23:00Z">
              <w:r w:rsidR="00A35B7C" w:rsidRPr="00DA6E71">
                <w:t>xecution</w:t>
              </w:r>
            </w:ins>
            <w:ins w:id="92" w:author="Huawei" w:date="2026-01-21T10:22:00Z">
              <w:r w:rsidRPr="00CB4C8C">
                <w:t xml:space="preserve"> to wrong cell</w:t>
              </w:r>
            </w:ins>
          </w:p>
        </w:tc>
        <w:tc>
          <w:tcPr>
            <w:tcW w:w="3966" w:type="dxa"/>
          </w:tcPr>
          <w:p w14:paraId="7D83495C" w14:textId="07C26EC7" w:rsidR="007464A4" w:rsidRDefault="005267E7" w:rsidP="007464A4">
            <w:pPr>
              <w:pStyle w:val="TAL"/>
              <w:widowControl w:val="0"/>
              <w:rPr>
                <w:ins w:id="93" w:author="Huawei" w:date="2026-01-21T10:19:00Z"/>
              </w:rPr>
            </w:pPr>
            <w:ins w:id="94" w:author="Huawei-d1" w:date="2026-02-09T14:45:00Z">
              <w:r>
                <w:t xml:space="preserve">Counts the </w:t>
              </w:r>
              <w:r w:rsidRPr="00310C2A">
                <w:t>number of</w:t>
              </w:r>
            </w:ins>
            <w:ins w:id="95" w:author="Huawei" w:date="2026-01-21T11:10:00Z">
              <w:del w:id="96" w:author="Huawei-d1" w:date="2026-02-09T14:45:00Z">
                <w:r w:rsidR="00107AC7" w:rsidRPr="00DA6E71" w:rsidDel="005267E7">
                  <w:delText>In case of CHO,</w:delText>
                </w:r>
                <w:r w:rsidR="00107AC7" w:rsidDel="005267E7">
                  <w:delText xml:space="preserve"> </w:delText>
                </w:r>
                <w:r w:rsidR="00107AC7" w:rsidRPr="00DA6E71" w:rsidDel="005267E7">
                  <w:delText>Handover to Wrong Cell means</w:delText>
                </w:r>
              </w:del>
              <w:r w:rsidR="00107AC7" w:rsidRPr="00DA6E71">
                <w:t xml:space="preserve"> CHO Execution to Wrong Cell.</w:t>
              </w:r>
            </w:ins>
            <w:ins w:id="97" w:author="Huawei" w:date="2026-01-21T10:22:00Z">
              <w:r w:rsidR="007464A4" w:rsidRPr="00CB4C8C">
                <w:t xml:space="preserve"> (</w:t>
              </w:r>
              <w:proofErr w:type="gramStart"/>
              <w:r w:rsidR="007464A4" w:rsidRPr="00CB4C8C">
                <w:t>see</w:t>
              </w:r>
              <w:proofErr w:type="gramEnd"/>
              <w:r w:rsidR="007464A4" w:rsidRPr="00CB4C8C">
                <w:t xml:space="preserve"> TS 28.552 [5]</w:t>
              </w:r>
            </w:ins>
            <w:ins w:id="98" w:author="Huawei" w:date="2026-01-28T15:28:00Z">
              <w:r w:rsidR="00F742A7" w:rsidRPr="00CB4C8C">
                <w:t xml:space="preserve"> clause 5.1.1.25.</w:t>
              </w:r>
              <w:del w:id="99" w:author="Huawei-d1" w:date="2026-02-09T14:45:00Z">
                <w:r w:rsidR="00F742A7" w:rsidRPr="00CB4C8C" w:rsidDel="005267E7">
                  <w:delText>1</w:delText>
                </w:r>
              </w:del>
            </w:ins>
            <w:ins w:id="100" w:author="Huawei-d1" w:date="2026-02-09T14:45:00Z">
              <w:r>
                <w:t>x</w:t>
              </w:r>
            </w:ins>
            <w:ins w:id="101" w:author="Huawei-d1" w:date="2026-02-09T14:48:00Z">
              <w:r w:rsidR="00DE710F">
                <w:t>1</w:t>
              </w:r>
            </w:ins>
            <w:ins w:id="102" w:author="Huawei" w:date="2026-01-21T10:22:00Z">
              <w:r w:rsidR="007464A4" w:rsidRPr="00CB4C8C">
                <w:t>).</w:t>
              </w:r>
            </w:ins>
          </w:p>
        </w:tc>
        <w:tc>
          <w:tcPr>
            <w:tcW w:w="2553" w:type="dxa"/>
          </w:tcPr>
          <w:p w14:paraId="30A24290" w14:textId="78E94DAB" w:rsidR="007464A4" w:rsidRPr="00CB4C8C" w:rsidRDefault="007464A4" w:rsidP="007464A4">
            <w:pPr>
              <w:pStyle w:val="TAL"/>
              <w:widowControl w:val="0"/>
              <w:rPr>
                <w:ins w:id="103" w:author="Huawei" w:date="2026-01-21T10:19:00Z"/>
                <w:lang w:eastAsia="zh-CN"/>
              </w:rPr>
            </w:pPr>
          </w:p>
        </w:tc>
      </w:tr>
    </w:tbl>
    <w:p w14:paraId="51A02A12" w14:textId="77777777" w:rsidR="00777B48" w:rsidRPr="00CB4C8C" w:rsidRDefault="00777B48" w:rsidP="00777B48"/>
    <w:p w14:paraId="6A7BE515" w14:textId="53C5892F" w:rsidR="009A7A8F" w:rsidRPr="00777B48" w:rsidRDefault="009A7A8F" w:rsidP="009A7A8F">
      <w:pPr>
        <w:rPr>
          <w:iCs/>
        </w:rPr>
      </w:pPr>
    </w:p>
    <w:p w14:paraId="40C000E5" w14:textId="0233F3AB" w:rsidR="00121CB1" w:rsidRDefault="00121CB1" w:rsidP="004637FB">
      <w:pPr>
        <w:rPr>
          <w:lang w:eastAsia="zh-CN"/>
        </w:rPr>
      </w:pPr>
      <w:r w:rsidRPr="005C1797">
        <w:rPr>
          <w:lang w:eastAsia="zh-C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442B28" w14:paraId="0DA6A10F" w14:textId="77777777" w:rsidTr="00376D59">
        <w:tc>
          <w:tcPr>
            <w:tcW w:w="9521" w:type="dxa"/>
            <w:shd w:val="clear" w:color="auto" w:fill="FFFFCC"/>
            <w:vAlign w:val="center"/>
          </w:tcPr>
          <w:p w14:paraId="7C34B8E8" w14:textId="5F3BC5D2" w:rsidR="00376D59" w:rsidRPr="00442B28" w:rsidRDefault="00777B48" w:rsidP="00376D59">
            <w:pPr>
              <w:jc w:val="center"/>
              <w:rPr>
                <w:rFonts w:ascii="Arial" w:hAnsi="Arial" w:cs="Arial"/>
                <w:b/>
                <w:bCs/>
                <w:sz w:val="28"/>
                <w:szCs w:val="28"/>
                <w:lang w:val="en-US"/>
              </w:rPr>
            </w:pPr>
            <w:bookmarkStart w:id="104" w:name="_Toc462827461"/>
            <w:bookmarkStart w:id="105" w:name="_Toc458429818"/>
            <w:bookmarkEnd w:id="11"/>
            <w:bookmarkEnd w:id="12"/>
            <w:bookmarkEnd w:id="13"/>
            <w:bookmarkEnd w:id="14"/>
            <w:bookmarkEnd w:id="15"/>
            <w:bookmarkEnd w:id="16"/>
            <w:bookmarkEnd w:id="17"/>
            <w:bookmarkEnd w:id="18"/>
            <w:bookmarkEnd w:id="19"/>
            <w:bookmarkEnd w:id="20"/>
            <w:bookmarkEnd w:id="21"/>
            <w:bookmarkEnd w:id="22"/>
            <w:r>
              <w:rPr>
                <w:rFonts w:ascii="Arial" w:hAnsi="Arial" w:cs="Arial"/>
                <w:b/>
                <w:bCs/>
                <w:sz w:val="28"/>
                <w:szCs w:val="28"/>
                <w:lang w:val="en-US"/>
              </w:rPr>
              <w:t>Next</w:t>
            </w:r>
            <w:r w:rsidR="00376D59" w:rsidRPr="005403B3">
              <w:rPr>
                <w:rFonts w:ascii="Arial" w:hAnsi="Arial" w:cs="Arial"/>
                <w:b/>
                <w:bCs/>
                <w:sz w:val="28"/>
                <w:szCs w:val="28"/>
                <w:lang w:val="en-US"/>
              </w:rPr>
              <w:t xml:space="preserve"> changes</w:t>
            </w:r>
          </w:p>
        </w:tc>
      </w:tr>
    </w:tbl>
    <w:p w14:paraId="24250C67" w14:textId="77777777" w:rsidR="00777B48" w:rsidRPr="00CB4C8C" w:rsidRDefault="00777B48" w:rsidP="00777B48">
      <w:pPr>
        <w:pStyle w:val="30"/>
        <w:rPr>
          <w:rFonts w:eastAsia="PMingLiU"/>
        </w:rPr>
      </w:pPr>
      <w:bookmarkStart w:id="106" w:name="_Toc193453569"/>
      <w:bookmarkEnd w:id="104"/>
      <w:bookmarkEnd w:id="105"/>
      <w:r w:rsidRPr="00CB4C8C">
        <w:rPr>
          <w:rFonts w:eastAsia="PMingLiU"/>
        </w:rPr>
        <w:t>7.1.</w:t>
      </w:r>
      <w:r>
        <w:rPr>
          <w:rFonts w:eastAsia="PMingLiU"/>
        </w:rPr>
        <w:t>8</w:t>
      </w:r>
      <w:r w:rsidRPr="00CB4C8C">
        <w:rPr>
          <w:rFonts w:eastAsia="PMingLiU"/>
        </w:rPr>
        <w:tab/>
      </w:r>
      <w:r>
        <w:rPr>
          <w:rStyle w:val="20"/>
          <w:rFonts w:eastAsia="PMingLiU"/>
        </w:rPr>
        <w:t>MRO for Lower-layer Triggered Mobility (LTM)</w:t>
      </w:r>
      <w:bookmarkEnd w:id="106"/>
    </w:p>
    <w:p w14:paraId="3C5983FD" w14:textId="77777777" w:rsidR="00777B48" w:rsidRDefault="00777B48" w:rsidP="00777B48">
      <w:pPr>
        <w:pStyle w:val="40"/>
      </w:pPr>
      <w:bookmarkStart w:id="107" w:name="_Toc193453570"/>
      <w:r w:rsidRPr="00CB4C8C">
        <w:t>7.1.</w:t>
      </w:r>
      <w:r>
        <w:t>8</w:t>
      </w:r>
      <w:r w:rsidRPr="00CB4C8C">
        <w:t>.1</w:t>
      </w:r>
      <w:r w:rsidRPr="00CB4C8C">
        <w:tab/>
      </w:r>
      <w:proofErr w:type="spellStart"/>
      <w:r w:rsidRPr="00CB4C8C">
        <w:t>MnS</w:t>
      </w:r>
      <w:proofErr w:type="spellEnd"/>
      <w:r w:rsidRPr="00CB4C8C">
        <w:t xml:space="preserve"> component type A</w:t>
      </w:r>
      <w:bookmarkEnd w:id="107"/>
    </w:p>
    <w:p w14:paraId="51296012" w14:textId="77777777" w:rsidR="00777B48" w:rsidRPr="00CB4C8C" w:rsidRDefault="00777B48" w:rsidP="00777B48">
      <w:r>
        <w:t>MRO for LTM re-uses the component A for MRO, see clause 7.1.2.1.</w:t>
      </w:r>
    </w:p>
    <w:p w14:paraId="3B57603E" w14:textId="77777777" w:rsidR="00777B48" w:rsidRPr="00CB4C8C" w:rsidRDefault="00777B48" w:rsidP="00777B48">
      <w:pPr>
        <w:pStyle w:val="40"/>
      </w:pPr>
      <w:bookmarkStart w:id="108" w:name="_Toc193453571"/>
      <w:r w:rsidRPr="00CB4C8C">
        <w:t>7.1.</w:t>
      </w:r>
      <w:r>
        <w:t>8.</w:t>
      </w:r>
      <w:r w:rsidRPr="00CB4C8C">
        <w:t>2</w:t>
      </w:r>
      <w:r w:rsidRPr="00CB4C8C">
        <w:tab/>
      </w:r>
      <w:proofErr w:type="spellStart"/>
      <w:r w:rsidRPr="00CB4C8C">
        <w:t>MnS</w:t>
      </w:r>
      <w:proofErr w:type="spellEnd"/>
      <w:r w:rsidRPr="00CB4C8C">
        <w:t xml:space="preserve"> Component Type B definition</w:t>
      </w:r>
      <w:bookmarkEnd w:id="108"/>
    </w:p>
    <w:p w14:paraId="2213EBDD" w14:textId="77777777" w:rsidR="00777B48" w:rsidRPr="00CB4C8C" w:rsidRDefault="00777B48" w:rsidP="00777B48">
      <w:pPr>
        <w:pStyle w:val="50"/>
      </w:pPr>
      <w:bookmarkStart w:id="109" w:name="_Toc193453572"/>
      <w:r w:rsidRPr="00CB4C8C">
        <w:t>7.1.</w:t>
      </w:r>
      <w:r>
        <w:t>8</w:t>
      </w:r>
      <w:r w:rsidRPr="00CB4C8C">
        <w:t>.2</w:t>
      </w:r>
      <w:r>
        <w:t>.1</w:t>
      </w:r>
      <w:r w:rsidRPr="00CB4C8C">
        <w:tab/>
        <w:t>Control information</w:t>
      </w:r>
      <w:bookmarkEnd w:id="109"/>
    </w:p>
    <w:p w14:paraId="714C3FBE" w14:textId="77777777" w:rsidR="00777B48" w:rsidRPr="00CB4C8C" w:rsidRDefault="00777B48" w:rsidP="00777B48">
      <w:pPr>
        <w:tabs>
          <w:tab w:val="left" w:pos="530"/>
          <w:tab w:val="left" w:pos="2910"/>
        </w:tabs>
        <w:spacing w:after="120"/>
      </w:pPr>
      <w:r w:rsidRPr="00CB4C8C">
        <w:t>The</w:t>
      </w:r>
      <w:r>
        <w:t>se</w:t>
      </w:r>
      <w:r w:rsidRPr="00CB4C8C">
        <w:t xml:space="preserve"> parameter</w:t>
      </w:r>
      <w:r>
        <w:t>s are</w:t>
      </w:r>
      <w:r w:rsidRPr="00CB4C8C">
        <w:t xml:space="preserve"> used to control the </w:t>
      </w:r>
      <w:r>
        <w:t>LTM</w:t>
      </w:r>
      <w:r w:rsidRPr="00CB4C8C">
        <w:t xml:space="preserve"> function.</w:t>
      </w:r>
    </w:p>
    <w:p w14:paraId="153660A6" w14:textId="77777777" w:rsidR="00777B48" w:rsidRPr="00CB4C8C" w:rsidRDefault="00777B48" w:rsidP="00777B48">
      <w:pPr>
        <w:pStyle w:val="TH"/>
      </w:pPr>
      <w:r w:rsidRPr="00CB4C8C">
        <w:lastRenderedPageBreak/>
        <w:t>Table</w:t>
      </w:r>
      <w:r w:rsidRPr="00CB4C8C">
        <w:rPr>
          <w:rFonts w:hint="eastAsia"/>
        </w:rPr>
        <w:t xml:space="preserve"> </w:t>
      </w:r>
      <w:r w:rsidRPr="00CB4C8C">
        <w:t>7.1.</w:t>
      </w:r>
      <w:r>
        <w:t>8</w:t>
      </w:r>
      <w:r w:rsidRPr="00CB4C8C">
        <w:t>.</w:t>
      </w:r>
      <w:r>
        <w:t>2.1</w:t>
      </w:r>
      <w:r w:rsidRPr="00CB4C8C">
        <w:rPr>
          <w:rFonts w:hint="eastAsia"/>
        </w:rPr>
        <w:t>-1</w:t>
      </w:r>
      <w:r>
        <w:t>: MRO for LTM control</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777B48" w:rsidRPr="00CB4C8C" w14:paraId="72BB334C" w14:textId="77777777" w:rsidTr="00C45F4B">
        <w:trPr>
          <w:cantSplit/>
          <w:tblHeader/>
          <w:jc w:val="center"/>
        </w:trPr>
        <w:tc>
          <w:tcPr>
            <w:tcW w:w="1158" w:type="pct"/>
            <w:shd w:val="clear" w:color="auto" w:fill="E0E0E0"/>
          </w:tcPr>
          <w:p w14:paraId="62268743" w14:textId="77777777" w:rsidR="00777B48" w:rsidRPr="00CB4C8C" w:rsidRDefault="00777B48" w:rsidP="00C45F4B">
            <w:pPr>
              <w:pStyle w:val="TAH"/>
            </w:pPr>
            <w:r w:rsidRPr="00CB4C8C">
              <w:t>Control parameter</w:t>
            </w:r>
          </w:p>
        </w:tc>
        <w:tc>
          <w:tcPr>
            <w:tcW w:w="2943" w:type="pct"/>
            <w:shd w:val="clear" w:color="auto" w:fill="E0E0E0"/>
          </w:tcPr>
          <w:p w14:paraId="7B1FEFB3" w14:textId="77777777" w:rsidR="00777B48" w:rsidRPr="00CB4C8C" w:rsidRDefault="00777B48" w:rsidP="00C45F4B">
            <w:pPr>
              <w:pStyle w:val="TAH"/>
            </w:pPr>
            <w:r w:rsidRPr="00CB4C8C">
              <w:t>Definition</w:t>
            </w:r>
          </w:p>
        </w:tc>
        <w:tc>
          <w:tcPr>
            <w:tcW w:w="899" w:type="pct"/>
            <w:shd w:val="clear" w:color="auto" w:fill="E0E0E0"/>
          </w:tcPr>
          <w:p w14:paraId="133BA87B" w14:textId="77777777" w:rsidR="00777B48" w:rsidRPr="00CB4C8C" w:rsidRDefault="00777B48" w:rsidP="00C45F4B">
            <w:pPr>
              <w:pStyle w:val="TAH"/>
              <w:rPr>
                <w:lang w:eastAsia="zh-CN"/>
              </w:rPr>
            </w:pPr>
            <w:r w:rsidRPr="00CB4C8C">
              <w:t>Legal Values</w:t>
            </w:r>
          </w:p>
        </w:tc>
      </w:tr>
      <w:tr w:rsidR="00777B48" w:rsidRPr="00CB4C8C" w14:paraId="735EDC2F" w14:textId="77777777" w:rsidTr="00C45F4B">
        <w:trPr>
          <w:cantSplit/>
          <w:tblHeader/>
          <w:jc w:val="center"/>
        </w:trPr>
        <w:tc>
          <w:tcPr>
            <w:tcW w:w="1158" w:type="pct"/>
          </w:tcPr>
          <w:p w14:paraId="12ABE8CB" w14:textId="77777777" w:rsidR="00777B48" w:rsidRPr="00CB4C8C" w:rsidRDefault="00777B48" w:rsidP="00C45F4B">
            <w:pPr>
              <w:pStyle w:val="TAL"/>
              <w:rPr>
                <w:snapToGrid w:val="0"/>
                <w:lang w:eastAsia="zh-CN"/>
              </w:rPr>
            </w:pPr>
            <w:r>
              <w:t>LTM</w:t>
            </w:r>
            <w:r w:rsidRPr="00CB4C8C">
              <w:t xml:space="preserve"> function control</w:t>
            </w:r>
          </w:p>
        </w:tc>
        <w:tc>
          <w:tcPr>
            <w:tcW w:w="2943" w:type="pct"/>
          </w:tcPr>
          <w:p w14:paraId="680E62B9" w14:textId="77777777" w:rsidR="00777B48" w:rsidRPr="006F7697" w:rsidRDefault="00777B48" w:rsidP="00C45F4B">
            <w:pPr>
              <w:pStyle w:val="TAL"/>
              <w:rPr>
                <w:rFonts w:cs="Arial"/>
                <w:szCs w:val="18"/>
                <w:lang w:eastAsia="zh-CN"/>
              </w:rPr>
            </w:pPr>
            <w:r w:rsidRPr="00CB4C8C">
              <w:rPr>
                <w:rFonts w:cs="Arial"/>
                <w:szCs w:val="18"/>
                <w:lang w:eastAsia="zh-CN"/>
              </w:rPr>
              <w:t xml:space="preserve">This attribute allows the operator to enable/disable the </w:t>
            </w:r>
            <w:r>
              <w:t>LTM</w:t>
            </w:r>
            <w:r w:rsidRPr="00CB4C8C">
              <w:t xml:space="preserve"> </w:t>
            </w:r>
            <w:r w:rsidRPr="00CB4C8C">
              <w:rPr>
                <w:rFonts w:cs="Arial"/>
                <w:szCs w:val="18"/>
                <w:lang w:eastAsia="zh-CN"/>
              </w:rPr>
              <w:t xml:space="preserve">functionality. See attribute </w:t>
            </w:r>
            <w:proofErr w:type="spellStart"/>
            <w:r w:rsidRPr="00A952F9">
              <w:rPr>
                <w:rFonts w:ascii="Courier New" w:hAnsi="Courier New" w:cs="Courier New"/>
                <w:szCs w:val="18"/>
              </w:rPr>
              <w:t>dLTMControl</w:t>
            </w:r>
            <w:proofErr w:type="spellEnd"/>
            <w:r w:rsidRPr="00CB4C8C">
              <w:rPr>
                <w:rFonts w:cs="Arial"/>
                <w:szCs w:val="18"/>
                <w:lang w:eastAsia="zh-CN"/>
              </w:rPr>
              <w:t xml:space="preserve"> in TS 28.541 [13].</w:t>
            </w:r>
          </w:p>
        </w:tc>
        <w:tc>
          <w:tcPr>
            <w:tcW w:w="899" w:type="pct"/>
          </w:tcPr>
          <w:p w14:paraId="0AEE4F24" w14:textId="77777777" w:rsidR="00777B48" w:rsidRPr="00CB4C8C" w:rsidRDefault="00777B48" w:rsidP="00C45F4B">
            <w:pPr>
              <w:pStyle w:val="TAL"/>
              <w:rPr>
                <w:lang w:eastAsia="zh-CN"/>
              </w:rPr>
            </w:pPr>
            <w:r w:rsidRPr="00CB4C8C">
              <w:rPr>
                <w:lang w:eastAsia="zh-CN"/>
              </w:rPr>
              <w:t>Boolean</w:t>
            </w:r>
          </w:p>
        </w:tc>
      </w:tr>
      <w:tr w:rsidR="00777B48" w:rsidRPr="00CB4C8C" w14:paraId="3CD9638C" w14:textId="77777777" w:rsidTr="00C45F4B">
        <w:trPr>
          <w:cantSplit/>
          <w:tblHeader/>
          <w:jc w:val="center"/>
        </w:trPr>
        <w:tc>
          <w:tcPr>
            <w:tcW w:w="1158" w:type="pct"/>
          </w:tcPr>
          <w:p w14:paraId="1931FB8D" w14:textId="77777777" w:rsidR="00777B48" w:rsidRDefault="00777B48" w:rsidP="00C45F4B">
            <w:pPr>
              <w:pStyle w:val="TAL"/>
            </w:pPr>
            <w:r>
              <w:t>Control function for conditional LTM</w:t>
            </w:r>
          </w:p>
        </w:tc>
        <w:tc>
          <w:tcPr>
            <w:tcW w:w="2943" w:type="pct"/>
          </w:tcPr>
          <w:p w14:paraId="2D8C0918" w14:textId="77777777" w:rsidR="00777B48" w:rsidRPr="00CB4C8C" w:rsidRDefault="00777B48" w:rsidP="00C45F4B">
            <w:pPr>
              <w:pStyle w:val="TAL"/>
              <w:rPr>
                <w:rFonts w:cs="Arial"/>
                <w:szCs w:val="18"/>
                <w:lang w:eastAsia="zh-CN"/>
              </w:rPr>
            </w:pPr>
            <w:r w:rsidRPr="00CB4C8C">
              <w:rPr>
                <w:rFonts w:cs="Arial"/>
                <w:szCs w:val="18"/>
                <w:lang w:eastAsia="zh-CN"/>
              </w:rPr>
              <w:t xml:space="preserve">This attribute allows the operator to enable/disable the </w:t>
            </w:r>
            <w:r>
              <w:rPr>
                <w:rFonts w:cs="Arial"/>
                <w:szCs w:val="18"/>
                <w:lang w:eastAsia="zh-CN"/>
              </w:rPr>
              <w:t xml:space="preserve">conditional </w:t>
            </w:r>
            <w:r>
              <w:t>LTM</w:t>
            </w:r>
            <w:r w:rsidRPr="00CB4C8C">
              <w:t xml:space="preserve"> </w:t>
            </w:r>
            <w:r w:rsidRPr="00CB4C8C">
              <w:rPr>
                <w:rFonts w:cs="Arial"/>
                <w:szCs w:val="18"/>
                <w:lang w:eastAsia="zh-CN"/>
              </w:rPr>
              <w:t xml:space="preserve">functionality. See attribute </w:t>
            </w:r>
            <w:proofErr w:type="spellStart"/>
            <w:r w:rsidRPr="00A952F9">
              <w:rPr>
                <w:rFonts w:ascii="Courier New" w:hAnsi="Courier New" w:cs="Courier New"/>
                <w:szCs w:val="18"/>
              </w:rPr>
              <w:t>d</w:t>
            </w:r>
            <w:r>
              <w:rPr>
                <w:rFonts w:ascii="Courier New" w:hAnsi="Courier New" w:cs="Courier New"/>
                <w:szCs w:val="18"/>
              </w:rPr>
              <w:t>C</w:t>
            </w:r>
            <w:r w:rsidRPr="00A952F9">
              <w:rPr>
                <w:rFonts w:ascii="Courier New" w:hAnsi="Courier New" w:cs="Courier New"/>
                <w:szCs w:val="18"/>
              </w:rPr>
              <w:t>LTMControl</w:t>
            </w:r>
            <w:proofErr w:type="spellEnd"/>
            <w:r w:rsidRPr="00CB4C8C">
              <w:rPr>
                <w:rFonts w:cs="Arial"/>
                <w:szCs w:val="18"/>
                <w:lang w:eastAsia="zh-CN"/>
              </w:rPr>
              <w:t xml:space="preserve"> in TS 28.541 [13].</w:t>
            </w:r>
          </w:p>
        </w:tc>
        <w:tc>
          <w:tcPr>
            <w:tcW w:w="899" w:type="pct"/>
          </w:tcPr>
          <w:p w14:paraId="7045B263" w14:textId="77777777" w:rsidR="00777B48" w:rsidRPr="00CB4C8C" w:rsidRDefault="00777B48" w:rsidP="00C45F4B">
            <w:pPr>
              <w:pStyle w:val="TAL"/>
              <w:rPr>
                <w:lang w:eastAsia="zh-CN"/>
              </w:rPr>
            </w:pPr>
            <w:r w:rsidRPr="00CB4C8C">
              <w:rPr>
                <w:lang w:eastAsia="zh-CN"/>
              </w:rPr>
              <w:t>Boolean</w:t>
            </w:r>
          </w:p>
        </w:tc>
      </w:tr>
    </w:tbl>
    <w:p w14:paraId="7ACCB4C4" w14:textId="77777777" w:rsidR="00777B48" w:rsidRPr="00CB4C8C" w:rsidRDefault="00777B48" w:rsidP="00777B48">
      <w:pPr>
        <w:tabs>
          <w:tab w:val="left" w:pos="530"/>
          <w:tab w:val="left" w:pos="2910"/>
        </w:tabs>
        <w:spacing w:after="120"/>
      </w:pPr>
    </w:p>
    <w:p w14:paraId="1A3FCB47" w14:textId="77777777" w:rsidR="00777B48" w:rsidRDefault="00777B48" w:rsidP="00777B48">
      <w:pPr>
        <w:pStyle w:val="50"/>
      </w:pPr>
      <w:bookmarkStart w:id="110" w:name="_Toc193453573"/>
      <w:r w:rsidRPr="00CB4C8C">
        <w:t>7.1.</w:t>
      </w:r>
      <w:r>
        <w:t>8</w:t>
      </w:r>
      <w:r w:rsidRPr="00CB4C8C">
        <w:t>.2.</w:t>
      </w:r>
      <w:r>
        <w:t>2</w:t>
      </w:r>
      <w:r w:rsidRPr="00CB4C8C">
        <w:tab/>
        <w:t>Parameters to be updated</w:t>
      </w:r>
      <w:bookmarkEnd w:id="110"/>
    </w:p>
    <w:p w14:paraId="1C6610E0" w14:textId="77777777" w:rsidR="00777B48" w:rsidRPr="00CB4C8C" w:rsidRDefault="00777B48" w:rsidP="00777B48">
      <w:r>
        <w:t>MRO for LTM re-uses the same parameters to be updated as MRO, see clause 7.1.2.2.3.</w:t>
      </w:r>
    </w:p>
    <w:p w14:paraId="12A2300E" w14:textId="77777777" w:rsidR="00777B48" w:rsidRPr="00CB4C8C" w:rsidRDefault="00777B48" w:rsidP="00777B48">
      <w:pPr>
        <w:pStyle w:val="40"/>
      </w:pPr>
      <w:bookmarkStart w:id="111" w:name="_Toc193453574"/>
      <w:r w:rsidRPr="00CB4C8C">
        <w:t>7.1.</w:t>
      </w:r>
      <w:r>
        <w:t>8</w:t>
      </w:r>
      <w:r w:rsidRPr="00CB4C8C">
        <w:t>.3</w:t>
      </w:r>
      <w:r w:rsidRPr="00CB4C8C">
        <w:tab/>
      </w:r>
      <w:proofErr w:type="spellStart"/>
      <w:r w:rsidRPr="00CB4C8C">
        <w:t>MnS</w:t>
      </w:r>
      <w:proofErr w:type="spellEnd"/>
      <w:r w:rsidRPr="00CB4C8C">
        <w:t xml:space="preserve"> Component Type C definition</w:t>
      </w:r>
      <w:bookmarkEnd w:id="111"/>
    </w:p>
    <w:p w14:paraId="731A31EB" w14:textId="77777777" w:rsidR="00777B48" w:rsidRPr="00CB4C8C" w:rsidRDefault="00777B48" w:rsidP="00777B48">
      <w:pPr>
        <w:pStyle w:val="50"/>
      </w:pPr>
      <w:bookmarkStart w:id="112" w:name="_Toc193453575"/>
      <w:r w:rsidRPr="00CB4C8C">
        <w:t>7.1.</w:t>
      </w:r>
      <w:r>
        <w:t>8</w:t>
      </w:r>
      <w:r w:rsidRPr="00CB4C8C">
        <w:t>.3.1</w:t>
      </w:r>
      <w:r w:rsidRPr="00CB4C8C">
        <w:tab/>
        <w:t>Performance measurements</w:t>
      </w:r>
      <w:bookmarkEnd w:id="112"/>
    </w:p>
    <w:p w14:paraId="4EFA0459" w14:textId="77777777" w:rsidR="00777B48" w:rsidRPr="00CB4C8C" w:rsidRDefault="00777B48" w:rsidP="00777B48">
      <w:pPr>
        <w:tabs>
          <w:tab w:val="left" w:pos="530"/>
          <w:tab w:val="left" w:pos="2910"/>
        </w:tabs>
        <w:spacing w:after="120"/>
        <w:rPr>
          <w:lang w:eastAsia="zh-CN"/>
        </w:rPr>
      </w:pPr>
      <w:r w:rsidRPr="00CB4C8C">
        <w:rPr>
          <w:lang w:eastAsia="zh-CN"/>
        </w:rPr>
        <w:t xml:space="preserve">Performance measurements related </w:t>
      </w:r>
      <w:r>
        <w:rPr>
          <w:lang w:eastAsia="zh-CN"/>
        </w:rPr>
        <w:t>to MRO</w:t>
      </w:r>
      <w:r w:rsidRPr="00CB4C8C">
        <w:rPr>
          <w:lang w:eastAsia="zh-CN"/>
        </w:rPr>
        <w:t xml:space="preserve"> </w:t>
      </w:r>
      <w:r>
        <w:rPr>
          <w:lang w:eastAsia="zh-CN"/>
        </w:rPr>
        <w:t xml:space="preserve">for LTM </w:t>
      </w:r>
      <w:r w:rsidRPr="00CB4C8C">
        <w:rPr>
          <w:lang w:eastAsia="zh-CN"/>
        </w:rPr>
        <w:t xml:space="preserve">are captured in Table </w:t>
      </w:r>
      <w:r w:rsidRPr="00CB4C8C">
        <w:t>7.1.</w:t>
      </w:r>
      <w:r>
        <w:t>8</w:t>
      </w:r>
      <w:r w:rsidRPr="00CB4C8C">
        <w:t>.3.1</w:t>
      </w:r>
      <w:r w:rsidRPr="00CB4C8C">
        <w:rPr>
          <w:lang w:eastAsia="zh-CN"/>
        </w:rPr>
        <w:t>-1:</w:t>
      </w:r>
    </w:p>
    <w:p w14:paraId="6885AD76" w14:textId="77777777" w:rsidR="00777B48" w:rsidRPr="00CB4C8C" w:rsidRDefault="00777B48" w:rsidP="00777B48">
      <w:pPr>
        <w:pStyle w:val="TH"/>
      </w:pPr>
      <w:r w:rsidRPr="00CB4C8C">
        <w:t>Table</w:t>
      </w:r>
      <w:r w:rsidRPr="00CB4C8C">
        <w:rPr>
          <w:rFonts w:hint="eastAsia"/>
        </w:rPr>
        <w:t xml:space="preserve"> </w:t>
      </w:r>
      <w:r w:rsidRPr="00CB4C8C">
        <w:t>7.1.</w:t>
      </w:r>
      <w:r>
        <w:t>8</w:t>
      </w:r>
      <w:r w:rsidRPr="00CB4C8C">
        <w:t>.3.1</w:t>
      </w:r>
      <w:r w:rsidRPr="00CB4C8C">
        <w:rPr>
          <w:rFonts w:hint="eastAsia"/>
        </w:rPr>
        <w:t>-1</w:t>
      </w:r>
      <w:r w:rsidRPr="00CB4C8C">
        <w:t>.</w:t>
      </w:r>
      <w:r>
        <w:t xml:space="preserve"> </w:t>
      </w:r>
      <w:r w:rsidRPr="00CB4C8C">
        <w:t>MRO</w:t>
      </w:r>
      <w:r>
        <w:t xml:space="preserve"> for LTM</w:t>
      </w:r>
      <w:r w:rsidRPr="00CB4C8C">
        <w:t xml:space="preserve"> related 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777B48" w:rsidRPr="00CB4C8C" w14:paraId="2BE83C3F" w14:textId="77777777" w:rsidTr="00C45F4B">
        <w:trPr>
          <w:tblHeader/>
          <w:jc w:val="center"/>
        </w:trPr>
        <w:tc>
          <w:tcPr>
            <w:tcW w:w="2718" w:type="dxa"/>
          </w:tcPr>
          <w:p w14:paraId="6B5C6D9E" w14:textId="77777777" w:rsidR="00777B48" w:rsidRPr="00CB4C8C" w:rsidRDefault="00777B48" w:rsidP="00C45F4B">
            <w:pPr>
              <w:pStyle w:val="TAH"/>
              <w:keepNext w:val="0"/>
              <w:widowControl w:val="0"/>
              <w:rPr>
                <w:lang w:eastAsia="zh-CN"/>
              </w:rPr>
            </w:pPr>
            <w:r w:rsidRPr="00CB4C8C">
              <w:rPr>
                <w:rFonts w:hint="eastAsia"/>
                <w:lang w:eastAsia="zh-CN"/>
              </w:rPr>
              <w:t>Performance measurement</w:t>
            </w:r>
            <w:r w:rsidRPr="00CB4C8C">
              <w:rPr>
                <w:lang w:eastAsia="zh-CN"/>
              </w:rPr>
              <w:t>s</w:t>
            </w:r>
          </w:p>
        </w:tc>
        <w:tc>
          <w:tcPr>
            <w:tcW w:w="3966" w:type="dxa"/>
          </w:tcPr>
          <w:p w14:paraId="53E639DD" w14:textId="77777777" w:rsidR="00777B48" w:rsidRPr="00CB4C8C" w:rsidRDefault="00777B48" w:rsidP="00C45F4B">
            <w:pPr>
              <w:pStyle w:val="TAH"/>
              <w:keepNext w:val="0"/>
              <w:widowControl w:val="0"/>
              <w:rPr>
                <w:lang w:eastAsia="zh-CN"/>
              </w:rPr>
            </w:pPr>
            <w:r w:rsidRPr="00CB4C8C">
              <w:rPr>
                <w:rFonts w:hint="eastAsia"/>
                <w:lang w:eastAsia="zh-CN"/>
              </w:rPr>
              <w:t>Description</w:t>
            </w:r>
          </w:p>
        </w:tc>
        <w:tc>
          <w:tcPr>
            <w:tcW w:w="2553" w:type="dxa"/>
          </w:tcPr>
          <w:p w14:paraId="4246A9AD" w14:textId="77777777" w:rsidR="00777B48" w:rsidRPr="00CB4C8C" w:rsidRDefault="00777B48" w:rsidP="00C45F4B">
            <w:pPr>
              <w:pStyle w:val="TAH"/>
              <w:keepNext w:val="0"/>
              <w:widowControl w:val="0"/>
              <w:rPr>
                <w:lang w:eastAsia="zh-CN"/>
              </w:rPr>
            </w:pPr>
            <w:r>
              <w:rPr>
                <w:lang w:eastAsia="zh-CN"/>
              </w:rPr>
              <w:t>Note</w:t>
            </w:r>
          </w:p>
        </w:tc>
      </w:tr>
      <w:tr w:rsidR="00777B48" w:rsidRPr="00CB4C8C" w14:paraId="694DB602" w14:textId="77777777" w:rsidTr="00C45F4B">
        <w:trPr>
          <w:jc w:val="center"/>
        </w:trPr>
        <w:tc>
          <w:tcPr>
            <w:tcW w:w="2718" w:type="dxa"/>
          </w:tcPr>
          <w:p w14:paraId="075C1408" w14:textId="77777777" w:rsidR="00777B48" w:rsidRPr="00CB4C8C" w:rsidRDefault="00777B48" w:rsidP="00C45F4B">
            <w:pPr>
              <w:pStyle w:val="TAL"/>
              <w:widowControl w:val="0"/>
            </w:pPr>
            <w:r w:rsidRPr="00695AE5">
              <w:t xml:space="preserve">Number of configured </w:t>
            </w:r>
            <w:r>
              <w:t>cell switch</w:t>
            </w:r>
            <w:r w:rsidRPr="00695AE5">
              <w:t xml:space="preserve"> candidates</w:t>
            </w:r>
          </w:p>
        </w:tc>
        <w:tc>
          <w:tcPr>
            <w:tcW w:w="3966" w:type="dxa"/>
          </w:tcPr>
          <w:p w14:paraId="727933E5" w14:textId="1E11D8F2" w:rsidR="00777B48" w:rsidRPr="00CB4C8C" w:rsidRDefault="00777B48" w:rsidP="00C45F4B">
            <w:pPr>
              <w:pStyle w:val="TAL"/>
              <w:widowControl w:val="0"/>
            </w:pPr>
            <w:r>
              <w:t>Counts the number of outgoing intra-</w:t>
            </w:r>
            <w:proofErr w:type="spellStart"/>
            <w:r>
              <w:t>gNB</w:t>
            </w:r>
            <w:proofErr w:type="spellEnd"/>
            <w:r>
              <w:t xml:space="preserve"> cell switch candidates requested (see TS 28.552</w:t>
            </w:r>
            <w:ins w:id="113" w:author="Huawei" w:date="2026-01-28T15:27:00Z">
              <w:r w:rsidR="00893299">
                <w:t xml:space="preserve"> </w:t>
              </w:r>
              <w:r w:rsidR="00893299" w:rsidRPr="00CB4C8C">
                <w:t>[5]</w:t>
              </w:r>
            </w:ins>
            <w:r>
              <w:t xml:space="preserve"> clause 5.1.1.6.14.1)</w:t>
            </w:r>
          </w:p>
        </w:tc>
        <w:tc>
          <w:tcPr>
            <w:tcW w:w="2553" w:type="dxa"/>
          </w:tcPr>
          <w:p w14:paraId="2EC8D2DA" w14:textId="77777777" w:rsidR="00777B48" w:rsidRPr="00CB4C8C" w:rsidRDefault="00777B48" w:rsidP="00C45F4B">
            <w:pPr>
              <w:pStyle w:val="TAL"/>
              <w:widowControl w:val="0"/>
              <w:rPr>
                <w:lang w:eastAsia="zh-CN"/>
              </w:rPr>
            </w:pPr>
          </w:p>
        </w:tc>
      </w:tr>
      <w:tr w:rsidR="00777B48" w:rsidRPr="00CB4C8C" w14:paraId="7EEDF6CC" w14:textId="77777777" w:rsidTr="00C45F4B">
        <w:trPr>
          <w:jc w:val="center"/>
        </w:trPr>
        <w:tc>
          <w:tcPr>
            <w:tcW w:w="2718" w:type="dxa"/>
          </w:tcPr>
          <w:p w14:paraId="654C4922" w14:textId="77777777" w:rsidR="00777B48" w:rsidRPr="00CB4C8C" w:rsidRDefault="00777B48" w:rsidP="00C45F4B">
            <w:pPr>
              <w:pStyle w:val="TAL"/>
              <w:widowControl w:val="0"/>
            </w:pPr>
            <w:r>
              <w:rPr>
                <w:lang w:eastAsia="zh-CN"/>
              </w:rPr>
              <w:t>Number of UEs configured with cell switch</w:t>
            </w:r>
          </w:p>
        </w:tc>
        <w:tc>
          <w:tcPr>
            <w:tcW w:w="3966" w:type="dxa"/>
          </w:tcPr>
          <w:p w14:paraId="3A9E9876" w14:textId="77D36AB3" w:rsidR="00777B48" w:rsidRPr="00CB4C8C" w:rsidRDefault="00777B48" w:rsidP="00C45F4B">
            <w:pPr>
              <w:pStyle w:val="TAL"/>
              <w:widowControl w:val="0"/>
            </w:pPr>
            <w:r>
              <w:t xml:space="preserve">Counts the </w:t>
            </w:r>
            <w:proofErr w:type="spellStart"/>
            <w:r>
              <w:t>the</w:t>
            </w:r>
            <w:proofErr w:type="spellEnd"/>
            <w:r>
              <w:t xml:space="preserve"> number of UEs that has been configured with intra-</w:t>
            </w:r>
            <w:proofErr w:type="spellStart"/>
            <w:r>
              <w:t>gNB</w:t>
            </w:r>
            <w:proofErr w:type="spellEnd"/>
            <w:r>
              <w:t xml:space="preserve"> cell switch (see TS 28.552</w:t>
            </w:r>
            <w:ins w:id="114" w:author="Huawei" w:date="2026-01-28T15:27:00Z">
              <w:r w:rsidR="00893299">
                <w:t xml:space="preserve"> </w:t>
              </w:r>
              <w:r w:rsidR="00893299" w:rsidRPr="00CB4C8C">
                <w:t>[5]</w:t>
              </w:r>
            </w:ins>
            <w:r>
              <w:t xml:space="preserve"> clause 5.1.1.6.14.2)</w:t>
            </w:r>
          </w:p>
        </w:tc>
        <w:tc>
          <w:tcPr>
            <w:tcW w:w="2553" w:type="dxa"/>
          </w:tcPr>
          <w:p w14:paraId="714BAB0D" w14:textId="77777777" w:rsidR="00777B48" w:rsidRPr="00CB4C8C" w:rsidRDefault="00777B48" w:rsidP="00C45F4B">
            <w:pPr>
              <w:pStyle w:val="TAL"/>
              <w:widowControl w:val="0"/>
              <w:rPr>
                <w:lang w:eastAsia="zh-CN"/>
              </w:rPr>
            </w:pPr>
          </w:p>
        </w:tc>
      </w:tr>
      <w:tr w:rsidR="00777B48" w:rsidRPr="00CB4C8C" w14:paraId="08297AB5" w14:textId="77777777" w:rsidTr="00C45F4B">
        <w:trPr>
          <w:jc w:val="center"/>
        </w:trPr>
        <w:tc>
          <w:tcPr>
            <w:tcW w:w="2718" w:type="dxa"/>
          </w:tcPr>
          <w:p w14:paraId="0A21F1AA" w14:textId="77777777" w:rsidR="00777B48" w:rsidRPr="00CB4C8C" w:rsidRDefault="00777B48" w:rsidP="00C45F4B">
            <w:pPr>
              <w:pStyle w:val="TAL"/>
              <w:widowControl w:val="0"/>
            </w:pPr>
            <w:r>
              <w:rPr>
                <w:lang w:eastAsia="zh-CN"/>
              </w:rPr>
              <w:t>Number of successful cell switch executions</w:t>
            </w:r>
          </w:p>
        </w:tc>
        <w:tc>
          <w:tcPr>
            <w:tcW w:w="3966" w:type="dxa"/>
          </w:tcPr>
          <w:p w14:paraId="5340BC7B" w14:textId="3962740F" w:rsidR="00777B48" w:rsidRPr="00CB4C8C" w:rsidRDefault="00777B48" w:rsidP="00C45F4B">
            <w:pPr>
              <w:pStyle w:val="TAL"/>
              <w:widowControl w:val="0"/>
            </w:pPr>
            <w:r>
              <w:t xml:space="preserve">Counts the </w:t>
            </w:r>
            <w:r w:rsidRPr="00310C2A">
              <w:t>number of successful intra-</w:t>
            </w:r>
            <w:proofErr w:type="spellStart"/>
            <w:r w:rsidRPr="00310C2A">
              <w:t>gNB</w:t>
            </w:r>
            <w:proofErr w:type="spellEnd"/>
            <w:r w:rsidRPr="00310C2A">
              <w:t xml:space="preserve"> </w:t>
            </w:r>
            <w:r>
              <w:t xml:space="preserve">cell switch </w:t>
            </w:r>
            <w:r w:rsidRPr="00310C2A">
              <w:t>executions received</w:t>
            </w:r>
            <w:r>
              <w:t xml:space="preserve"> (see TS 28.552</w:t>
            </w:r>
            <w:ins w:id="115" w:author="Huawei" w:date="2026-01-28T15:27:00Z">
              <w:r w:rsidR="00893299">
                <w:t xml:space="preserve"> </w:t>
              </w:r>
              <w:r w:rsidR="00893299" w:rsidRPr="00CB4C8C">
                <w:t>[5]</w:t>
              </w:r>
            </w:ins>
            <w:r>
              <w:t xml:space="preserve"> clause 5.1.1.6.14.3)</w:t>
            </w:r>
          </w:p>
        </w:tc>
        <w:tc>
          <w:tcPr>
            <w:tcW w:w="2553" w:type="dxa"/>
          </w:tcPr>
          <w:p w14:paraId="758B9D96" w14:textId="77777777" w:rsidR="00777B48" w:rsidRPr="00CB4C8C" w:rsidRDefault="00777B48" w:rsidP="00C45F4B">
            <w:pPr>
              <w:pStyle w:val="TAL"/>
              <w:widowControl w:val="0"/>
              <w:rPr>
                <w:lang w:eastAsia="zh-CN"/>
              </w:rPr>
            </w:pPr>
          </w:p>
        </w:tc>
      </w:tr>
      <w:tr w:rsidR="00777B48" w:rsidRPr="00CB4C8C" w14:paraId="655CCD04" w14:textId="77777777" w:rsidTr="00C45F4B">
        <w:trPr>
          <w:jc w:val="center"/>
        </w:trPr>
        <w:tc>
          <w:tcPr>
            <w:tcW w:w="2718" w:type="dxa"/>
          </w:tcPr>
          <w:p w14:paraId="3A5524EE" w14:textId="77777777" w:rsidR="00777B48" w:rsidRPr="00CB4C8C" w:rsidRDefault="00777B48" w:rsidP="00C45F4B">
            <w:pPr>
              <w:pStyle w:val="TAL"/>
              <w:widowControl w:val="0"/>
            </w:pPr>
            <w:r w:rsidRPr="00310C2A">
              <w:t xml:space="preserve">Number of requested </w:t>
            </w:r>
            <w:r>
              <w:t>cell switch</w:t>
            </w:r>
            <w:r w:rsidRPr="00310C2A">
              <w:t xml:space="preserve"> preparations</w:t>
            </w:r>
          </w:p>
        </w:tc>
        <w:tc>
          <w:tcPr>
            <w:tcW w:w="3966" w:type="dxa"/>
          </w:tcPr>
          <w:p w14:paraId="6F769A9F" w14:textId="33DA8948" w:rsidR="00777B48" w:rsidRPr="00CB4C8C" w:rsidRDefault="00777B48" w:rsidP="00C45F4B">
            <w:pPr>
              <w:pStyle w:val="TAL"/>
              <w:widowControl w:val="0"/>
            </w:pPr>
            <w:r>
              <w:t xml:space="preserve">Counts the </w:t>
            </w:r>
            <w:r w:rsidRPr="00310C2A">
              <w:t>number of outgoing intra-</w:t>
            </w:r>
            <w:proofErr w:type="spellStart"/>
            <w:r w:rsidRPr="00310C2A">
              <w:t>gNB</w:t>
            </w:r>
            <w:proofErr w:type="spellEnd"/>
            <w:r w:rsidRPr="00310C2A">
              <w:t xml:space="preserve"> </w:t>
            </w:r>
            <w:r>
              <w:t xml:space="preserve">cell switch </w:t>
            </w:r>
            <w:r w:rsidRPr="00310C2A">
              <w:t>preparations requested</w:t>
            </w:r>
            <w:r>
              <w:t>,</w:t>
            </w:r>
            <w:r w:rsidRPr="00310C2A">
              <w:t xml:space="preserve"> for a split </w:t>
            </w:r>
            <w:proofErr w:type="spellStart"/>
            <w:r w:rsidRPr="00310C2A">
              <w:t>gNB</w:t>
            </w:r>
            <w:proofErr w:type="spellEnd"/>
            <w:r w:rsidRPr="00310C2A">
              <w:t xml:space="preserve"> deployment</w:t>
            </w:r>
            <w:r>
              <w:t xml:space="preserve"> (see TS 28.552</w:t>
            </w:r>
            <w:ins w:id="116" w:author="Huawei" w:date="2026-01-28T15:27:00Z">
              <w:r w:rsidR="00893299">
                <w:t xml:space="preserve"> </w:t>
              </w:r>
              <w:r w:rsidR="00893299" w:rsidRPr="00CB4C8C">
                <w:t>[5]</w:t>
              </w:r>
            </w:ins>
            <w:r>
              <w:t xml:space="preserve"> clause 5.1.3.7.1.9)</w:t>
            </w:r>
          </w:p>
        </w:tc>
        <w:tc>
          <w:tcPr>
            <w:tcW w:w="2553" w:type="dxa"/>
          </w:tcPr>
          <w:p w14:paraId="3416AFA3" w14:textId="77777777" w:rsidR="00777B48" w:rsidRPr="00CB4C8C" w:rsidRDefault="00777B48" w:rsidP="00C45F4B">
            <w:pPr>
              <w:pStyle w:val="TAL"/>
              <w:widowControl w:val="0"/>
              <w:rPr>
                <w:lang w:eastAsia="zh-CN"/>
              </w:rPr>
            </w:pPr>
          </w:p>
        </w:tc>
      </w:tr>
      <w:tr w:rsidR="00777B48" w:rsidRPr="00CB4C8C" w14:paraId="544B9412" w14:textId="77777777" w:rsidTr="00C45F4B">
        <w:trPr>
          <w:jc w:val="center"/>
        </w:trPr>
        <w:tc>
          <w:tcPr>
            <w:tcW w:w="2718" w:type="dxa"/>
          </w:tcPr>
          <w:p w14:paraId="3431F343" w14:textId="77777777" w:rsidR="00777B48" w:rsidRPr="00CB4C8C" w:rsidRDefault="00777B48" w:rsidP="00C45F4B">
            <w:pPr>
              <w:pStyle w:val="TAL"/>
              <w:widowControl w:val="0"/>
            </w:pPr>
            <w:r>
              <w:rPr>
                <w:lang w:eastAsia="zh-CN"/>
              </w:rPr>
              <w:t>Number of successful cell switch preparations</w:t>
            </w:r>
          </w:p>
        </w:tc>
        <w:tc>
          <w:tcPr>
            <w:tcW w:w="3966" w:type="dxa"/>
          </w:tcPr>
          <w:p w14:paraId="7B4E1EE3" w14:textId="7113CD59" w:rsidR="00777B48" w:rsidRPr="00CB4C8C" w:rsidRDefault="00777B48" w:rsidP="00C45F4B">
            <w:pPr>
              <w:pStyle w:val="TAL"/>
              <w:widowControl w:val="0"/>
            </w:pPr>
            <w:r>
              <w:t xml:space="preserve">Counts the </w:t>
            </w:r>
            <w:r w:rsidRPr="00310C2A">
              <w:t>number of successful intra-</w:t>
            </w:r>
            <w:proofErr w:type="spellStart"/>
            <w:r w:rsidRPr="00310C2A">
              <w:t>gNB</w:t>
            </w:r>
            <w:proofErr w:type="spellEnd"/>
            <w:r w:rsidRPr="00310C2A">
              <w:t xml:space="preserve"> </w:t>
            </w:r>
            <w:r>
              <w:t xml:space="preserve">cell switch </w:t>
            </w:r>
            <w:r w:rsidRPr="00310C2A">
              <w:t xml:space="preserve">preparations, for a split </w:t>
            </w:r>
            <w:proofErr w:type="spellStart"/>
            <w:r w:rsidRPr="00310C2A">
              <w:t>gNB</w:t>
            </w:r>
            <w:proofErr w:type="spellEnd"/>
            <w:r w:rsidRPr="00310C2A">
              <w:t xml:space="preserve"> deployment</w:t>
            </w:r>
            <w:r>
              <w:t xml:space="preserve"> (see TS 28.552</w:t>
            </w:r>
            <w:ins w:id="117" w:author="Huawei" w:date="2026-01-28T15:27:00Z">
              <w:r w:rsidR="00893299">
                <w:t xml:space="preserve"> </w:t>
              </w:r>
              <w:r w:rsidR="00893299" w:rsidRPr="00CB4C8C">
                <w:t>[5]</w:t>
              </w:r>
            </w:ins>
            <w:r>
              <w:t xml:space="preserve"> clause 5.1.3.7.1.10)</w:t>
            </w:r>
          </w:p>
        </w:tc>
        <w:tc>
          <w:tcPr>
            <w:tcW w:w="2553" w:type="dxa"/>
          </w:tcPr>
          <w:p w14:paraId="7F03EA97" w14:textId="77777777" w:rsidR="00777B48" w:rsidRPr="00CB4C8C" w:rsidRDefault="00777B48" w:rsidP="00C45F4B">
            <w:pPr>
              <w:pStyle w:val="TAL"/>
              <w:widowControl w:val="0"/>
              <w:rPr>
                <w:lang w:eastAsia="zh-CN"/>
              </w:rPr>
            </w:pPr>
          </w:p>
        </w:tc>
      </w:tr>
      <w:tr w:rsidR="00187E36" w:rsidRPr="00CB4C8C" w14:paraId="45E235B2" w14:textId="77777777" w:rsidTr="00C45F4B">
        <w:trPr>
          <w:jc w:val="center"/>
          <w:ins w:id="118" w:author="Huawei" w:date="2026-01-21T10:25:00Z"/>
        </w:trPr>
        <w:tc>
          <w:tcPr>
            <w:tcW w:w="2718" w:type="dxa"/>
          </w:tcPr>
          <w:p w14:paraId="15559495" w14:textId="7DF22AF8" w:rsidR="00187E36" w:rsidRDefault="00187E36" w:rsidP="00187E36">
            <w:pPr>
              <w:pStyle w:val="TAL"/>
              <w:widowControl w:val="0"/>
              <w:rPr>
                <w:ins w:id="119" w:author="Huawei" w:date="2026-01-21T10:25:00Z"/>
                <w:lang w:eastAsia="zh-CN"/>
              </w:rPr>
            </w:pPr>
            <w:ins w:id="120" w:author="Huawei" w:date="2026-01-21T10:25:00Z">
              <w:r w:rsidRPr="00CB4C8C">
                <w:t>Number of intra-</w:t>
              </w:r>
              <w:proofErr w:type="gramStart"/>
              <w:r>
                <w:t>system</w:t>
              </w:r>
              <w:proofErr w:type="gramEnd"/>
              <w:r w:rsidRPr="00CB4C8C">
                <w:t xml:space="preserve"> too </w:t>
              </w:r>
              <w:r>
                <w:t>late</w:t>
              </w:r>
              <w:r w:rsidRPr="00CB4C8C">
                <w:t xml:space="preserve"> </w:t>
              </w:r>
            </w:ins>
            <w:ins w:id="121" w:author="Huawei" w:date="2026-01-21T11:11:00Z">
              <w:r w:rsidR="00B00F02" w:rsidRPr="00DA6E71">
                <w:rPr>
                  <w:rFonts w:hint="eastAsia"/>
                </w:rPr>
                <w:t>LTM cell switch</w:t>
              </w:r>
            </w:ins>
          </w:p>
        </w:tc>
        <w:tc>
          <w:tcPr>
            <w:tcW w:w="3966" w:type="dxa"/>
          </w:tcPr>
          <w:p w14:paraId="0F31C29E" w14:textId="5CB60C7F" w:rsidR="00187E36" w:rsidRDefault="00DE710F" w:rsidP="00187E36">
            <w:pPr>
              <w:pStyle w:val="TAL"/>
              <w:widowControl w:val="0"/>
              <w:rPr>
                <w:ins w:id="122" w:author="Huawei" w:date="2026-01-21T10:25:00Z"/>
              </w:rPr>
            </w:pPr>
            <w:ins w:id="123" w:author="Huawei-d1" w:date="2026-02-09T14:49:00Z">
              <w:r>
                <w:t xml:space="preserve">Counts the </w:t>
              </w:r>
              <w:r w:rsidRPr="00310C2A">
                <w:t xml:space="preserve">number </w:t>
              </w:r>
              <w:proofErr w:type="spellStart"/>
              <w:r w:rsidRPr="00310C2A">
                <w:t>of</w:t>
              </w:r>
            </w:ins>
            <w:ins w:id="124" w:author="Huawei" w:date="2026-01-21T11:11:00Z">
              <w:del w:id="125" w:author="Huawei-d1" w:date="2026-02-09T14:49:00Z">
                <w:r w:rsidR="004931A4" w:rsidRPr="00DA6E71" w:rsidDel="00DE710F">
                  <w:rPr>
                    <w:rFonts w:hint="eastAsia"/>
                  </w:rPr>
                  <w:delText>In case of LTM Cell switch, the Too Late Handover mean</w:delText>
                </w:r>
              </w:del>
              <w:r w:rsidR="004931A4" w:rsidRPr="00DA6E71">
                <w:rPr>
                  <w:rFonts w:hint="eastAsia"/>
                </w:rPr>
                <w:t>s</w:t>
              </w:r>
              <w:proofErr w:type="spellEnd"/>
              <w:r w:rsidR="004931A4" w:rsidRPr="00DA6E71">
                <w:rPr>
                  <w:rFonts w:hint="eastAsia"/>
                </w:rPr>
                <w:t xml:space="preserve"> Too Late LTM cell switch</w:t>
              </w:r>
            </w:ins>
            <w:ins w:id="126" w:author="Huawei" w:date="2026-01-21T10:25:00Z">
              <w:r w:rsidR="00187E36" w:rsidRPr="00CB4C8C">
                <w:t xml:space="preserve"> (see TS 28.552 [5]</w:t>
              </w:r>
            </w:ins>
            <w:ins w:id="127" w:author="Huawei" w:date="2026-01-28T15:28:00Z">
              <w:r w:rsidR="00893299">
                <w:t xml:space="preserve"> </w:t>
              </w:r>
              <w:r w:rsidR="00893299" w:rsidRPr="00CB4C8C">
                <w:t>clause 5.1.1.25.</w:t>
              </w:r>
              <w:del w:id="128" w:author="Huawei-d1" w:date="2026-02-09T14:49:00Z">
                <w:r w:rsidR="00893299" w:rsidRPr="00CB4C8C" w:rsidDel="00DE710F">
                  <w:delText>1</w:delText>
                </w:r>
              </w:del>
            </w:ins>
            <w:ins w:id="129" w:author="Huawei-d1" w:date="2026-02-09T14:49:00Z">
              <w:r>
                <w:t>x2</w:t>
              </w:r>
            </w:ins>
            <w:ins w:id="130" w:author="Huawei" w:date="2026-01-21T10:25:00Z">
              <w:r w:rsidR="00187E36" w:rsidRPr="00CB4C8C">
                <w:t>).</w:t>
              </w:r>
            </w:ins>
          </w:p>
        </w:tc>
        <w:tc>
          <w:tcPr>
            <w:tcW w:w="2553" w:type="dxa"/>
          </w:tcPr>
          <w:p w14:paraId="0303DA81" w14:textId="66C7907A" w:rsidR="00187E36" w:rsidRPr="00CB4C8C" w:rsidRDefault="00187E36" w:rsidP="00187E36">
            <w:pPr>
              <w:pStyle w:val="TAL"/>
              <w:widowControl w:val="0"/>
              <w:rPr>
                <w:ins w:id="131" w:author="Huawei" w:date="2026-01-21T10:25:00Z"/>
                <w:lang w:eastAsia="zh-CN"/>
              </w:rPr>
            </w:pPr>
          </w:p>
        </w:tc>
      </w:tr>
      <w:tr w:rsidR="00187E36" w:rsidRPr="00CB4C8C" w14:paraId="24D90A76" w14:textId="77777777" w:rsidTr="00C45F4B">
        <w:trPr>
          <w:jc w:val="center"/>
          <w:ins w:id="132" w:author="Huawei" w:date="2026-01-21T10:25:00Z"/>
        </w:trPr>
        <w:tc>
          <w:tcPr>
            <w:tcW w:w="2718" w:type="dxa"/>
          </w:tcPr>
          <w:p w14:paraId="755BC447" w14:textId="70311740" w:rsidR="00187E36" w:rsidRDefault="00187E36" w:rsidP="00187E36">
            <w:pPr>
              <w:pStyle w:val="TAL"/>
              <w:widowControl w:val="0"/>
              <w:rPr>
                <w:ins w:id="133" w:author="Huawei" w:date="2026-01-21T10:25:00Z"/>
                <w:lang w:eastAsia="zh-CN"/>
              </w:rPr>
            </w:pPr>
            <w:ins w:id="134" w:author="Huawei" w:date="2026-01-21T10:25:00Z">
              <w:r w:rsidRPr="00CB4C8C">
                <w:t>Number of intra-</w:t>
              </w:r>
              <w:proofErr w:type="gramStart"/>
              <w:r>
                <w:t>system</w:t>
              </w:r>
              <w:proofErr w:type="gramEnd"/>
              <w:r w:rsidRPr="00CB4C8C">
                <w:t xml:space="preserve"> too </w:t>
              </w:r>
              <w:r>
                <w:t>early</w:t>
              </w:r>
              <w:r w:rsidRPr="00CB4C8C">
                <w:t xml:space="preserve"> </w:t>
              </w:r>
            </w:ins>
            <w:ins w:id="135" w:author="Huawei" w:date="2026-01-21T11:11:00Z">
              <w:r w:rsidR="00B00F02" w:rsidRPr="00DA6E71">
                <w:rPr>
                  <w:rFonts w:hint="eastAsia"/>
                </w:rPr>
                <w:t>LTM cell switch</w:t>
              </w:r>
            </w:ins>
          </w:p>
        </w:tc>
        <w:tc>
          <w:tcPr>
            <w:tcW w:w="3966" w:type="dxa"/>
          </w:tcPr>
          <w:p w14:paraId="5C85D599" w14:textId="59D132E7" w:rsidR="00187E36" w:rsidRDefault="00DE710F" w:rsidP="00187E36">
            <w:pPr>
              <w:pStyle w:val="TAL"/>
              <w:widowControl w:val="0"/>
              <w:rPr>
                <w:ins w:id="136" w:author="Huawei" w:date="2026-01-21T10:25:00Z"/>
              </w:rPr>
            </w:pPr>
            <w:ins w:id="137" w:author="Huawei-d1" w:date="2026-02-09T14:49:00Z">
              <w:r>
                <w:t xml:space="preserve">Counts the </w:t>
              </w:r>
              <w:r w:rsidRPr="00310C2A">
                <w:t>number of</w:t>
              </w:r>
            </w:ins>
            <w:ins w:id="138" w:author="Huawei" w:date="2026-01-21T11:11:00Z">
              <w:del w:id="139" w:author="Huawei-d1" w:date="2026-02-09T14:49:00Z">
                <w:r w:rsidR="004931A4" w:rsidRPr="00DA6E71" w:rsidDel="00DE710F">
                  <w:rPr>
                    <w:rFonts w:hint="eastAsia"/>
                  </w:rPr>
                  <w:delText>In case of LTM Cell switch, the Too Early Handover means</w:delText>
                </w:r>
              </w:del>
              <w:r w:rsidR="004931A4" w:rsidRPr="00DA6E71">
                <w:rPr>
                  <w:rFonts w:hint="eastAsia"/>
                </w:rPr>
                <w:t xml:space="preserve"> Too Early LTM cell switch</w:t>
              </w:r>
              <w:r w:rsidR="004931A4">
                <w:t>.</w:t>
              </w:r>
            </w:ins>
            <w:ins w:id="140" w:author="Huawei" w:date="2026-01-21T10:25:00Z">
              <w:r w:rsidR="00187E36" w:rsidRPr="00CB4C8C">
                <w:t xml:space="preserve"> (</w:t>
              </w:r>
              <w:proofErr w:type="gramStart"/>
              <w:r w:rsidR="00187E36" w:rsidRPr="00CB4C8C">
                <w:t>see</w:t>
              </w:r>
              <w:proofErr w:type="gramEnd"/>
              <w:r w:rsidR="00187E36" w:rsidRPr="00CB4C8C">
                <w:t xml:space="preserve"> TS 28.552 [5]</w:t>
              </w:r>
            </w:ins>
            <w:ins w:id="141" w:author="Huawei" w:date="2026-01-28T15:28:00Z">
              <w:r w:rsidR="00893299">
                <w:t xml:space="preserve"> </w:t>
              </w:r>
              <w:r w:rsidR="00893299" w:rsidRPr="00CB4C8C">
                <w:t>clause 5.1.1.25.</w:t>
              </w:r>
              <w:del w:id="142" w:author="Huawei-d1" w:date="2026-02-09T14:49:00Z">
                <w:r w:rsidR="00893299" w:rsidRPr="00CB4C8C" w:rsidDel="00DE710F">
                  <w:delText>1</w:delText>
                </w:r>
              </w:del>
            </w:ins>
            <w:ins w:id="143" w:author="Huawei-d1" w:date="2026-02-09T14:49:00Z">
              <w:r>
                <w:t>x2</w:t>
              </w:r>
            </w:ins>
            <w:ins w:id="144" w:author="Huawei" w:date="2026-01-21T10:25:00Z">
              <w:r w:rsidR="00187E36" w:rsidRPr="00CB4C8C">
                <w:t>).</w:t>
              </w:r>
            </w:ins>
          </w:p>
        </w:tc>
        <w:tc>
          <w:tcPr>
            <w:tcW w:w="2553" w:type="dxa"/>
          </w:tcPr>
          <w:p w14:paraId="15602786" w14:textId="12B895C0" w:rsidR="00187E36" w:rsidRPr="00CB4C8C" w:rsidRDefault="00187E36" w:rsidP="00187E36">
            <w:pPr>
              <w:pStyle w:val="TAL"/>
              <w:widowControl w:val="0"/>
              <w:rPr>
                <w:ins w:id="145" w:author="Huawei" w:date="2026-01-21T10:25:00Z"/>
                <w:lang w:eastAsia="zh-CN"/>
              </w:rPr>
            </w:pPr>
          </w:p>
        </w:tc>
      </w:tr>
      <w:tr w:rsidR="00187E36" w:rsidRPr="00CB4C8C" w14:paraId="7ED08AC5" w14:textId="77777777" w:rsidTr="00C45F4B">
        <w:trPr>
          <w:jc w:val="center"/>
          <w:ins w:id="146" w:author="Huawei" w:date="2026-01-21T10:25:00Z"/>
        </w:trPr>
        <w:tc>
          <w:tcPr>
            <w:tcW w:w="2718" w:type="dxa"/>
          </w:tcPr>
          <w:p w14:paraId="45AD8E1D" w14:textId="459473E4" w:rsidR="00187E36" w:rsidRDefault="00187E36" w:rsidP="00187E36">
            <w:pPr>
              <w:pStyle w:val="TAL"/>
              <w:widowControl w:val="0"/>
              <w:rPr>
                <w:ins w:id="147" w:author="Huawei" w:date="2026-01-21T10:25:00Z"/>
                <w:lang w:eastAsia="zh-CN"/>
              </w:rPr>
            </w:pPr>
            <w:ins w:id="148" w:author="Huawei" w:date="2026-01-21T10:25:00Z">
              <w:r w:rsidRPr="00CB4C8C">
                <w:t>Number of intra-</w:t>
              </w:r>
              <w:proofErr w:type="gramStart"/>
              <w:r>
                <w:t>system</w:t>
              </w:r>
              <w:proofErr w:type="gramEnd"/>
              <w:r w:rsidRPr="00CB4C8C">
                <w:t xml:space="preserve"> </w:t>
              </w:r>
            </w:ins>
            <w:ins w:id="149" w:author="Huawei" w:date="2026-01-21T11:12:00Z">
              <w:r w:rsidR="00B00F02" w:rsidRPr="00DA6E71">
                <w:rPr>
                  <w:rFonts w:hint="eastAsia"/>
                </w:rPr>
                <w:t>LTM cell switch</w:t>
              </w:r>
            </w:ins>
            <w:ins w:id="150" w:author="Huawei" w:date="2026-01-21T10:25:00Z">
              <w:r w:rsidRPr="00CB4C8C">
                <w:t xml:space="preserve"> to wrong cell</w:t>
              </w:r>
            </w:ins>
          </w:p>
        </w:tc>
        <w:tc>
          <w:tcPr>
            <w:tcW w:w="3966" w:type="dxa"/>
          </w:tcPr>
          <w:p w14:paraId="2E31B8F1" w14:textId="110C09E2" w:rsidR="00187E36" w:rsidRDefault="00DE710F" w:rsidP="00187E36">
            <w:pPr>
              <w:pStyle w:val="TAL"/>
              <w:widowControl w:val="0"/>
              <w:rPr>
                <w:ins w:id="151" w:author="Huawei" w:date="2026-01-21T10:25:00Z"/>
              </w:rPr>
            </w:pPr>
            <w:ins w:id="152" w:author="Huawei-d1" w:date="2026-02-09T14:49:00Z">
              <w:r>
                <w:t xml:space="preserve">Counts the </w:t>
              </w:r>
              <w:r w:rsidRPr="00310C2A">
                <w:t>number of</w:t>
              </w:r>
            </w:ins>
            <w:ins w:id="153" w:author="Huawei" w:date="2026-01-21T11:11:00Z">
              <w:del w:id="154" w:author="Huawei-d1" w:date="2026-02-09T14:49:00Z">
                <w:r w:rsidR="004931A4" w:rsidRPr="00DA6E71" w:rsidDel="00DE710F">
                  <w:rPr>
                    <w:rFonts w:hint="eastAsia"/>
                  </w:rPr>
                  <w:delText>In case of LTM Cell switch, the Handover to Wrong Cell means</w:delText>
                </w:r>
              </w:del>
              <w:r w:rsidR="004931A4" w:rsidRPr="00DA6E71">
                <w:rPr>
                  <w:rFonts w:hint="eastAsia"/>
                </w:rPr>
                <w:t xml:space="preserve"> LTM cell switch to Wrong Cell</w:t>
              </w:r>
              <w:r w:rsidR="004931A4">
                <w:t>.</w:t>
              </w:r>
            </w:ins>
            <w:ins w:id="155" w:author="Huawei" w:date="2026-01-21T10:25:00Z">
              <w:r w:rsidR="00187E36" w:rsidRPr="00CB4C8C">
                <w:t xml:space="preserve"> (</w:t>
              </w:r>
              <w:proofErr w:type="gramStart"/>
              <w:r w:rsidR="00187E36" w:rsidRPr="00CB4C8C">
                <w:t>see</w:t>
              </w:r>
              <w:proofErr w:type="gramEnd"/>
              <w:r w:rsidR="00187E36" w:rsidRPr="00CB4C8C">
                <w:t xml:space="preserve"> TS 28.552 [5]</w:t>
              </w:r>
            </w:ins>
            <w:ins w:id="156" w:author="Huawei" w:date="2026-01-28T15:28:00Z">
              <w:r w:rsidR="00893299">
                <w:t xml:space="preserve"> </w:t>
              </w:r>
              <w:r w:rsidR="00893299" w:rsidRPr="00CB4C8C">
                <w:t>clause 5.1.1.25.</w:t>
              </w:r>
              <w:del w:id="157" w:author="Huawei-d1" w:date="2026-02-09T14:49:00Z">
                <w:r w:rsidR="00893299" w:rsidRPr="00CB4C8C" w:rsidDel="00DE710F">
                  <w:delText>1</w:delText>
                </w:r>
              </w:del>
            </w:ins>
            <w:ins w:id="158" w:author="Huawei-d1" w:date="2026-02-09T14:49:00Z">
              <w:r>
                <w:t>x2</w:t>
              </w:r>
            </w:ins>
            <w:ins w:id="159" w:author="Huawei" w:date="2026-01-21T10:25:00Z">
              <w:r w:rsidR="00187E36" w:rsidRPr="00CB4C8C">
                <w:t>).</w:t>
              </w:r>
            </w:ins>
          </w:p>
        </w:tc>
        <w:tc>
          <w:tcPr>
            <w:tcW w:w="2553" w:type="dxa"/>
          </w:tcPr>
          <w:p w14:paraId="4490B730" w14:textId="351571BB" w:rsidR="00187E36" w:rsidRPr="00CB4C8C" w:rsidRDefault="00187E36" w:rsidP="00187E36">
            <w:pPr>
              <w:pStyle w:val="TAL"/>
              <w:widowControl w:val="0"/>
              <w:rPr>
                <w:ins w:id="160" w:author="Huawei" w:date="2026-01-21T10:25:00Z"/>
                <w:lang w:eastAsia="zh-CN"/>
              </w:rPr>
            </w:pPr>
          </w:p>
        </w:tc>
      </w:tr>
    </w:tbl>
    <w:p w14:paraId="727C620F" w14:textId="77777777" w:rsidR="00777B48" w:rsidRPr="00CB4C8C" w:rsidRDefault="00777B48" w:rsidP="00777B48">
      <w:pPr>
        <w:rPr>
          <w:rFonts w:eastAsia="PMingLi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77B48" w:rsidRPr="00442B28" w14:paraId="699C53C0" w14:textId="77777777" w:rsidTr="00C45F4B">
        <w:tc>
          <w:tcPr>
            <w:tcW w:w="9521" w:type="dxa"/>
            <w:shd w:val="clear" w:color="auto" w:fill="FFFFCC"/>
            <w:vAlign w:val="center"/>
          </w:tcPr>
          <w:p w14:paraId="07B94518" w14:textId="77777777" w:rsidR="00777B48" w:rsidRPr="00442B28" w:rsidRDefault="00777B48" w:rsidP="00C45F4B">
            <w:pPr>
              <w:jc w:val="center"/>
              <w:rPr>
                <w:rFonts w:ascii="Arial" w:hAnsi="Arial" w:cs="Arial"/>
                <w:b/>
                <w:bCs/>
                <w:sz w:val="28"/>
                <w:szCs w:val="28"/>
                <w:lang w:val="en-US"/>
              </w:rPr>
            </w:pPr>
            <w:r w:rsidRPr="005403B3">
              <w:rPr>
                <w:rFonts w:ascii="Arial" w:hAnsi="Arial" w:cs="Arial"/>
                <w:b/>
                <w:bCs/>
                <w:sz w:val="28"/>
                <w:szCs w:val="28"/>
                <w:lang w:val="en-US"/>
              </w:rPr>
              <w:t>End of changes</w:t>
            </w:r>
          </w:p>
        </w:tc>
      </w:tr>
    </w:tbl>
    <w:p w14:paraId="3012A7C6" w14:textId="77777777" w:rsidR="00376D59" w:rsidRPr="00376D59" w:rsidRDefault="00376D59">
      <w:pPr>
        <w:rPr>
          <w:noProof/>
        </w:rPr>
      </w:pPr>
    </w:p>
    <w:sectPr w:rsidR="00376D59" w:rsidRPr="00376D59"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uawei" w:date="2026-02-09T14:18:00Z" w:initials="HW">
    <w:p w14:paraId="52F739CA" w14:textId="77777777" w:rsidR="002F0EFE" w:rsidRDefault="002F0EFE">
      <w:pPr>
        <w:pStyle w:val="af"/>
      </w:pPr>
      <w:r>
        <w:rPr>
          <w:rStyle w:val="ae"/>
        </w:rPr>
        <w:annotationRef/>
      </w:r>
      <w:r w:rsidRPr="002F0EFE">
        <w:t>This is not intended to introduce the performance indicators of the LTM itself, but to revise the performance indicators of the LTM MRO</w:t>
      </w:r>
    </w:p>
    <w:p w14:paraId="118A34DF" w14:textId="77777777" w:rsidR="002F0EFE" w:rsidRDefault="002F0EFE">
      <w:pPr>
        <w:pStyle w:val="af"/>
      </w:pPr>
    </w:p>
    <w:p w14:paraId="72CF3B6C" w14:textId="136D5751" w:rsidR="002F0EFE" w:rsidRDefault="002F0EFE">
      <w:pPr>
        <w:pStyle w:val="af"/>
      </w:pPr>
      <w:r>
        <w:rPr>
          <w:lang w:eastAsia="zh-CN"/>
        </w:rPr>
        <w:t>T</w:t>
      </w:r>
      <w:r>
        <w:rPr>
          <w:rFonts w:hint="eastAsia"/>
          <w:lang w:eastAsia="zh-CN"/>
        </w:rPr>
        <w:t>oo</w:t>
      </w:r>
      <w:r>
        <w:rPr>
          <w:lang w:eastAsia="zh-CN"/>
        </w:rPr>
        <w:t xml:space="preserve"> </w:t>
      </w:r>
      <w:r>
        <w:rPr>
          <w:rFonts w:hint="eastAsia"/>
          <w:lang w:eastAsia="zh-CN"/>
        </w:rPr>
        <w:t>early</w:t>
      </w:r>
      <w:r>
        <w:rPr>
          <w:lang w:eastAsia="zh-CN"/>
        </w:rPr>
        <w:t xml:space="preserve"> </w:t>
      </w:r>
      <w:proofErr w:type="spellStart"/>
      <w:r>
        <w:rPr>
          <w:rFonts w:hint="eastAsia"/>
          <w:lang w:eastAsia="zh-CN"/>
        </w:rPr>
        <w:t>relted</w:t>
      </w:r>
      <w:proofErr w:type="spellEnd"/>
      <w:r>
        <w:rPr>
          <w:lang w:eastAsia="zh-CN"/>
        </w:rPr>
        <w:t xml:space="preserve"> </w:t>
      </w:r>
      <w:r>
        <w:rPr>
          <w:rFonts w:hint="eastAsia"/>
          <w:lang w:eastAsia="zh-CN"/>
        </w:rPr>
        <w:t>PM</w:t>
      </w:r>
      <w:r>
        <w:rPr>
          <w:lang w:eastAsia="zh-CN"/>
        </w:rPr>
        <w:t xml:space="preserve"> </w:t>
      </w:r>
      <w:r>
        <w:rPr>
          <w:rFonts w:hint="eastAsia"/>
          <w:lang w:eastAsia="zh-CN"/>
        </w:rPr>
        <w:t>are</w:t>
      </w:r>
      <w:r>
        <w:rPr>
          <w:lang w:eastAsia="zh-CN"/>
        </w:rPr>
        <w:t xml:space="preserve"> </w:t>
      </w:r>
      <w:r>
        <w:rPr>
          <w:rFonts w:hint="eastAsia"/>
          <w:lang w:eastAsia="zh-CN"/>
        </w:rPr>
        <w:t>defined</w:t>
      </w:r>
      <w:r>
        <w:rPr>
          <w:lang w:eastAsia="zh-CN"/>
        </w:rPr>
        <w:t xml:space="preserve"> </w:t>
      </w:r>
      <w:r>
        <w:rPr>
          <w:rFonts w:hint="eastAsia"/>
          <w:lang w:eastAsia="zh-CN"/>
        </w:rPr>
        <w:t>in</w:t>
      </w:r>
      <w:r>
        <w:rPr>
          <w:lang w:eastAsia="zh-CN"/>
        </w:rPr>
        <w:t xml:space="preserve"> </w:t>
      </w:r>
      <w:r>
        <w:rPr>
          <w:rFonts w:hint="eastAsia"/>
          <w:lang w:eastAsia="zh-CN"/>
        </w:rPr>
        <w:t>MRO</w:t>
      </w:r>
      <w:r>
        <w:rPr>
          <w:lang w:eastAsia="zh-CN"/>
        </w:rPr>
        <w:t xml:space="preserve"> </w:t>
      </w:r>
      <w:r>
        <w:rPr>
          <w:rFonts w:hint="eastAsia"/>
          <w:lang w:eastAsia="zh-CN"/>
        </w:rPr>
        <w:t>section</w:t>
      </w:r>
      <w:r>
        <w:rPr>
          <w:rFonts w:hint="eastAsia"/>
          <w:lang w:eastAsia="zh-CN"/>
        </w:rPr>
        <w:t>，</w:t>
      </w:r>
      <w:r>
        <w:rPr>
          <w:rFonts w:hint="eastAsia"/>
          <w:lang w:eastAsia="zh-CN"/>
        </w:rPr>
        <w:t xml:space="preserve"> nor</w:t>
      </w:r>
      <w:r>
        <w:rPr>
          <w:lang w:eastAsia="zh-CN"/>
        </w:rPr>
        <w:t xml:space="preserve"> </w:t>
      </w:r>
      <w:r>
        <w:rPr>
          <w:rFonts w:hint="eastAsia"/>
          <w:lang w:eastAsia="zh-CN"/>
        </w:rPr>
        <w:t>LTM</w:t>
      </w:r>
      <w:r>
        <w:rPr>
          <w:lang w:eastAsia="zh-CN"/>
        </w:rPr>
        <w:t xml:space="preserve"> </w:t>
      </w:r>
      <w:r>
        <w:rPr>
          <w:rFonts w:hint="eastAsia"/>
          <w:lang w:eastAsia="zh-CN"/>
        </w:rPr>
        <w:t>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CF3B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46B50" w16cex:dateUtc="2026-02-09T0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CF3B6C" w16cid:durableId="2D346B5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D7DBE" w14:textId="77777777" w:rsidR="00945B69" w:rsidRDefault="00945B69">
      <w:r>
        <w:separator/>
      </w:r>
    </w:p>
  </w:endnote>
  <w:endnote w:type="continuationSeparator" w:id="0">
    <w:p w14:paraId="0020F3A7" w14:textId="77777777" w:rsidR="00945B69" w:rsidRDefault="0094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MT">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22592" w14:textId="77777777" w:rsidR="00945B69" w:rsidRDefault="00945B69">
      <w:r>
        <w:separator/>
      </w:r>
    </w:p>
  </w:footnote>
  <w:footnote w:type="continuationSeparator" w:id="0">
    <w:p w14:paraId="0640BDA0" w14:textId="77777777" w:rsidR="00945B69" w:rsidRDefault="00945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D14E0" w:rsidRDefault="005D14E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D14E0" w:rsidRDefault="005D14E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D14E0" w:rsidRDefault="005D14E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D14E0" w:rsidRDefault="005D14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1038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9CEDCF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29CC2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836660"/>
    <w:multiLevelType w:val="hybridMultilevel"/>
    <w:tmpl w:val="F09639B2"/>
    <w:lvl w:ilvl="0" w:tplc="93C80B4E">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6385A13"/>
    <w:multiLevelType w:val="hybridMultilevel"/>
    <w:tmpl w:val="42960598"/>
    <w:lvl w:ilvl="0" w:tplc="40090001">
      <w:start w:val="3"/>
      <w:numFmt w:val="bullet"/>
      <w:lvlText w:val=""/>
      <w:lvlJc w:val="left"/>
      <w:pPr>
        <w:ind w:left="720" w:hanging="360"/>
      </w:pPr>
      <w:rPr>
        <w:rFonts w:ascii="Symbol" w:eastAsia="Times New Roman" w:hAnsi="Symbol"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C9F03A9"/>
    <w:multiLevelType w:val="multilevel"/>
    <w:tmpl w:val="21BEE4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8"/>
  </w:num>
  <w:num w:numId="13">
    <w:abstractNumId w:val="10"/>
  </w:num>
  <w:num w:numId="14">
    <w:abstractNumId w:val="13"/>
  </w:num>
  <w:num w:numId="15">
    <w:abstractNumId w:val="14"/>
  </w:num>
  <w:num w:numId="16">
    <w:abstractNumId w:val="15"/>
  </w:num>
  <w:num w:numId="17">
    <w:abstractNumId w:val="11"/>
  </w:num>
  <w:num w:numId="18">
    <w:abstractNumId w:val="17"/>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d1">
    <w15:presenceInfo w15:providerId="None" w15:userId="Huawe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rQUAHumroywAAAA="/>
  </w:docVars>
  <w:rsids>
    <w:rsidRoot w:val="00022E4A"/>
    <w:rsid w:val="000033C1"/>
    <w:rsid w:val="00022E4A"/>
    <w:rsid w:val="000237C6"/>
    <w:rsid w:val="00023D11"/>
    <w:rsid w:val="0003729D"/>
    <w:rsid w:val="00040601"/>
    <w:rsid w:val="00063A09"/>
    <w:rsid w:val="00070E09"/>
    <w:rsid w:val="0008199E"/>
    <w:rsid w:val="000A6394"/>
    <w:rsid w:val="000B7FED"/>
    <w:rsid w:val="000C038A"/>
    <w:rsid w:val="000C2F23"/>
    <w:rsid w:val="000C6598"/>
    <w:rsid w:val="000C66C1"/>
    <w:rsid w:val="000D44B3"/>
    <w:rsid w:val="000F1FAC"/>
    <w:rsid w:val="000F2E79"/>
    <w:rsid w:val="000F532A"/>
    <w:rsid w:val="0010357B"/>
    <w:rsid w:val="00104BD2"/>
    <w:rsid w:val="00107AC7"/>
    <w:rsid w:val="00117A13"/>
    <w:rsid w:val="001214EF"/>
    <w:rsid w:val="00121CB1"/>
    <w:rsid w:val="00135C7B"/>
    <w:rsid w:val="0014350A"/>
    <w:rsid w:val="00145D43"/>
    <w:rsid w:val="0015144F"/>
    <w:rsid w:val="001514E2"/>
    <w:rsid w:val="001554CE"/>
    <w:rsid w:val="001567EA"/>
    <w:rsid w:val="001724CC"/>
    <w:rsid w:val="00174B21"/>
    <w:rsid w:val="00177A50"/>
    <w:rsid w:val="00187E36"/>
    <w:rsid w:val="00192C46"/>
    <w:rsid w:val="001953A0"/>
    <w:rsid w:val="001A08B3"/>
    <w:rsid w:val="001A2A0B"/>
    <w:rsid w:val="001A7B60"/>
    <w:rsid w:val="001B09D9"/>
    <w:rsid w:val="001B52F0"/>
    <w:rsid w:val="001B7A65"/>
    <w:rsid w:val="001C167F"/>
    <w:rsid w:val="001C431A"/>
    <w:rsid w:val="001D142B"/>
    <w:rsid w:val="001D2AB6"/>
    <w:rsid w:val="001D7F40"/>
    <w:rsid w:val="001E3F44"/>
    <w:rsid w:val="001E41F3"/>
    <w:rsid w:val="001F4274"/>
    <w:rsid w:val="001F70C4"/>
    <w:rsid w:val="00211EDC"/>
    <w:rsid w:val="00224C0C"/>
    <w:rsid w:val="0025448D"/>
    <w:rsid w:val="0025645D"/>
    <w:rsid w:val="0026004D"/>
    <w:rsid w:val="002640DD"/>
    <w:rsid w:val="00274A4B"/>
    <w:rsid w:val="00275D12"/>
    <w:rsid w:val="00284FEB"/>
    <w:rsid w:val="002860C4"/>
    <w:rsid w:val="002B5741"/>
    <w:rsid w:val="002C25E8"/>
    <w:rsid w:val="002C3247"/>
    <w:rsid w:val="002E0C8F"/>
    <w:rsid w:val="002E472E"/>
    <w:rsid w:val="002E6F95"/>
    <w:rsid w:val="002E795F"/>
    <w:rsid w:val="002F0EFE"/>
    <w:rsid w:val="002F2D21"/>
    <w:rsid w:val="00305409"/>
    <w:rsid w:val="00310B2F"/>
    <w:rsid w:val="00321E06"/>
    <w:rsid w:val="00332CAA"/>
    <w:rsid w:val="00333BF8"/>
    <w:rsid w:val="00333FF4"/>
    <w:rsid w:val="003408EB"/>
    <w:rsid w:val="0035176A"/>
    <w:rsid w:val="003609EF"/>
    <w:rsid w:val="0036231A"/>
    <w:rsid w:val="00362A5D"/>
    <w:rsid w:val="0036578F"/>
    <w:rsid w:val="00365CF2"/>
    <w:rsid w:val="00374DD4"/>
    <w:rsid w:val="00375C88"/>
    <w:rsid w:val="00376D59"/>
    <w:rsid w:val="00377B1D"/>
    <w:rsid w:val="003808A4"/>
    <w:rsid w:val="00382301"/>
    <w:rsid w:val="003935B0"/>
    <w:rsid w:val="003A5543"/>
    <w:rsid w:val="003B2FC6"/>
    <w:rsid w:val="003B5F3B"/>
    <w:rsid w:val="003B7A52"/>
    <w:rsid w:val="003C5AD9"/>
    <w:rsid w:val="003E1A36"/>
    <w:rsid w:val="003E4765"/>
    <w:rsid w:val="003F7CC3"/>
    <w:rsid w:val="00410371"/>
    <w:rsid w:val="00420099"/>
    <w:rsid w:val="00423356"/>
    <w:rsid w:val="004242F1"/>
    <w:rsid w:val="00425D15"/>
    <w:rsid w:val="00430577"/>
    <w:rsid w:val="00444061"/>
    <w:rsid w:val="00450715"/>
    <w:rsid w:val="004640AE"/>
    <w:rsid w:val="00464D4D"/>
    <w:rsid w:val="0049058D"/>
    <w:rsid w:val="004931A4"/>
    <w:rsid w:val="004A13E0"/>
    <w:rsid w:val="004B17CB"/>
    <w:rsid w:val="004B1FD7"/>
    <w:rsid w:val="004B700A"/>
    <w:rsid w:val="004B75B7"/>
    <w:rsid w:val="004C67B9"/>
    <w:rsid w:val="004D711F"/>
    <w:rsid w:val="004F08D3"/>
    <w:rsid w:val="0050196C"/>
    <w:rsid w:val="00502572"/>
    <w:rsid w:val="00502D5C"/>
    <w:rsid w:val="0051011D"/>
    <w:rsid w:val="00510AB5"/>
    <w:rsid w:val="005141D9"/>
    <w:rsid w:val="0051580D"/>
    <w:rsid w:val="00520602"/>
    <w:rsid w:val="005267E7"/>
    <w:rsid w:val="005321EC"/>
    <w:rsid w:val="00542BA4"/>
    <w:rsid w:val="00547111"/>
    <w:rsid w:val="00554A6F"/>
    <w:rsid w:val="00556075"/>
    <w:rsid w:val="00590ABE"/>
    <w:rsid w:val="00591541"/>
    <w:rsid w:val="00592D74"/>
    <w:rsid w:val="00596A61"/>
    <w:rsid w:val="005B2185"/>
    <w:rsid w:val="005B331D"/>
    <w:rsid w:val="005B7894"/>
    <w:rsid w:val="005B79A0"/>
    <w:rsid w:val="005C1797"/>
    <w:rsid w:val="005D0EB3"/>
    <w:rsid w:val="005D14E0"/>
    <w:rsid w:val="005D2A4F"/>
    <w:rsid w:val="005D4537"/>
    <w:rsid w:val="005E2C44"/>
    <w:rsid w:val="005E398F"/>
    <w:rsid w:val="005E6D1F"/>
    <w:rsid w:val="0060341E"/>
    <w:rsid w:val="006151FA"/>
    <w:rsid w:val="00616836"/>
    <w:rsid w:val="0061715D"/>
    <w:rsid w:val="00621188"/>
    <w:rsid w:val="006257ED"/>
    <w:rsid w:val="00625F55"/>
    <w:rsid w:val="00630609"/>
    <w:rsid w:val="00634D9E"/>
    <w:rsid w:val="00637A42"/>
    <w:rsid w:val="00645712"/>
    <w:rsid w:val="00652D31"/>
    <w:rsid w:val="00653DE4"/>
    <w:rsid w:val="00665C47"/>
    <w:rsid w:val="00671BA3"/>
    <w:rsid w:val="00682EC9"/>
    <w:rsid w:val="006957EA"/>
    <w:rsid w:val="00695808"/>
    <w:rsid w:val="0069616F"/>
    <w:rsid w:val="006A2F89"/>
    <w:rsid w:val="006A40AA"/>
    <w:rsid w:val="006B46FB"/>
    <w:rsid w:val="006D598C"/>
    <w:rsid w:val="006E16C9"/>
    <w:rsid w:val="006E21FB"/>
    <w:rsid w:val="006E6A56"/>
    <w:rsid w:val="006F085D"/>
    <w:rsid w:val="006F7304"/>
    <w:rsid w:val="007026D0"/>
    <w:rsid w:val="00711E70"/>
    <w:rsid w:val="007464A4"/>
    <w:rsid w:val="00765CF6"/>
    <w:rsid w:val="00773FBE"/>
    <w:rsid w:val="007755E3"/>
    <w:rsid w:val="00776615"/>
    <w:rsid w:val="00777B48"/>
    <w:rsid w:val="0078218C"/>
    <w:rsid w:val="00786499"/>
    <w:rsid w:val="00792342"/>
    <w:rsid w:val="00794329"/>
    <w:rsid w:val="00796191"/>
    <w:rsid w:val="007977A8"/>
    <w:rsid w:val="007B2148"/>
    <w:rsid w:val="007B2F15"/>
    <w:rsid w:val="007B512A"/>
    <w:rsid w:val="007C2097"/>
    <w:rsid w:val="007D6A07"/>
    <w:rsid w:val="007E3E99"/>
    <w:rsid w:val="007F4A3B"/>
    <w:rsid w:val="007F7259"/>
    <w:rsid w:val="008040A8"/>
    <w:rsid w:val="008050F2"/>
    <w:rsid w:val="00813BC5"/>
    <w:rsid w:val="008232ED"/>
    <w:rsid w:val="00823CA1"/>
    <w:rsid w:val="008279FA"/>
    <w:rsid w:val="00833107"/>
    <w:rsid w:val="00841529"/>
    <w:rsid w:val="00844F87"/>
    <w:rsid w:val="00845703"/>
    <w:rsid w:val="0084751C"/>
    <w:rsid w:val="008626E7"/>
    <w:rsid w:val="0086388B"/>
    <w:rsid w:val="00870EE7"/>
    <w:rsid w:val="008863B9"/>
    <w:rsid w:val="00893299"/>
    <w:rsid w:val="00896930"/>
    <w:rsid w:val="008A2399"/>
    <w:rsid w:val="008A45A6"/>
    <w:rsid w:val="008A4B10"/>
    <w:rsid w:val="008B48D4"/>
    <w:rsid w:val="008D3CCC"/>
    <w:rsid w:val="008D6BEF"/>
    <w:rsid w:val="008E59CB"/>
    <w:rsid w:val="008F08DD"/>
    <w:rsid w:val="008F3789"/>
    <w:rsid w:val="008F686C"/>
    <w:rsid w:val="00904D0E"/>
    <w:rsid w:val="0091036C"/>
    <w:rsid w:val="009148DE"/>
    <w:rsid w:val="00941E30"/>
    <w:rsid w:val="00943D9E"/>
    <w:rsid w:val="00945B69"/>
    <w:rsid w:val="00945FB5"/>
    <w:rsid w:val="009523A2"/>
    <w:rsid w:val="009531B0"/>
    <w:rsid w:val="009556A5"/>
    <w:rsid w:val="00970BB8"/>
    <w:rsid w:val="009741B3"/>
    <w:rsid w:val="00975889"/>
    <w:rsid w:val="009777D9"/>
    <w:rsid w:val="00991B88"/>
    <w:rsid w:val="00996099"/>
    <w:rsid w:val="009A4E09"/>
    <w:rsid w:val="009A5753"/>
    <w:rsid w:val="009A579D"/>
    <w:rsid w:val="009A7A8F"/>
    <w:rsid w:val="009C62E8"/>
    <w:rsid w:val="009E3297"/>
    <w:rsid w:val="009E463E"/>
    <w:rsid w:val="009E57A7"/>
    <w:rsid w:val="009E74F0"/>
    <w:rsid w:val="009F3CB4"/>
    <w:rsid w:val="009F575A"/>
    <w:rsid w:val="009F734F"/>
    <w:rsid w:val="00A07CAB"/>
    <w:rsid w:val="00A117D5"/>
    <w:rsid w:val="00A23411"/>
    <w:rsid w:val="00A246B6"/>
    <w:rsid w:val="00A260DA"/>
    <w:rsid w:val="00A35B7C"/>
    <w:rsid w:val="00A4195C"/>
    <w:rsid w:val="00A47E70"/>
    <w:rsid w:val="00A50CF0"/>
    <w:rsid w:val="00A53634"/>
    <w:rsid w:val="00A62BE6"/>
    <w:rsid w:val="00A71A43"/>
    <w:rsid w:val="00A75246"/>
    <w:rsid w:val="00A7615C"/>
    <w:rsid w:val="00A7671C"/>
    <w:rsid w:val="00AA2CBC"/>
    <w:rsid w:val="00AB1EB0"/>
    <w:rsid w:val="00AB231A"/>
    <w:rsid w:val="00AB5F65"/>
    <w:rsid w:val="00AC5820"/>
    <w:rsid w:val="00AD1CD8"/>
    <w:rsid w:val="00AD3A35"/>
    <w:rsid w:val="00AD3F77"/>
    <w:rsid w:val="00AE0E0E"/>
    <w:rsid w:val="00AE6998"/>
    <w:rsid w:val="00AE7918"/>
    <w:rsid w:val="00AF2BC3"/>
    <w:rsid w:val="00AF3FEA"/>
    <w:rsid w:val="00B00F02"/>
    <w:rsid w:val="00B048C5"/>
    <w:rsid w:val="00B13C6C"/>
    <w:rsid w:val="00B14767"/>
    <w:rsid w:val="00B258BB"/>
    <w:rsid w:val="00B25D6B"/>
    <w:rsid w:val="00B32717"/>
    <w:rsid w:val="00B3313C"/>
    <w:rsid w:val="00B35E98"/>
    <w:rsid w:val="00B60E24"/>
    <w:rsid w:val="00B67B97"/>
    <w:rsid w:val="00B7579E"/>
    <w:rsid w:val="00B82EAF"/>
    <w:rsid w:val="00B84054"/>
    <w:rsid w:val="00B877F5"/>
    <w:rsid w:val="00B93468"/>
    <w:rsid w:val="00B9674C"/>
    <w:rsid w:val="00B968C8"/>
    <w:rsid w:val="00BA3EC5"/>
    <w:rsid w:val="00BA51D9"/>
    <w:rsid w:val="00BA528D"/>
    <w:rsid w:val="00BB5DFC"/>
    <w:rsid w:val="00BB6CD7"/>
    <w:rsid w:val="00BD0A72"/>
    <w:rsid w:val="00BD279D"/>
    <w:rsid w:val="00BD6BB8"/>
    <w:rsid w:val="00BF0692"/>
    <w:rsid w:val="00BF380B"/>
    <w:rsid w:val="00C20F7A"/>
    <w:rsid w:val="00C221E8"/>
    <w:rsid w:val="00C22F1D"/>
    <w:rsid w:val="00C3376B"/>
    <w:rsid w:val="00C3617C"/>
    <w:rsid w:val="00C5062C"/>
    <w:rsid w:val="00C520F1"/>
    <w:rsid w:val="00C526A1"/>
    <w:rsid w:val="00C55E7A"/>
    <w:rsid w:val="00C6090A"/>
    <w:rsid w:val="00C66BA2"/>
    <w:rsid w:val="00C66D2E"/>
    <w:rsid w:val="00C72AEC"/>
    <w:rsid w:val="00C833BB"/>
    <w:rsid w:val="00C870F6"/>
    <w:rsid w:val="00C944F9"/>
    <w:rsid w:val="00C95985"/>
    <w:rsid w:val="00CA5318"/>
    <w:rsid w:val="00CA6C0E"/>
    <w:rsid w:val="00CC5026"/>
    <w:rsid w:val="00CC5353"/>
    <w:rsid w:val="00CC68D0"/>
    <w:rsid w:val="00CD546E"/>
    <w:rsid w:val="00CF68FE"/>
    <w:rsid w:val="00D01867"/>
    <w:rsid w:val="00D021C4"/>
    <w:rsid w:val="00D03F9A"/>
    <w:rsid w:val="00D06D51"/>
    <w:rsid w:val="00D13807"/>
    <w:rsid w:val="00D139E0"/>
    <w:rsid w:val="00D24991"/>
    <w:rsid w:val="00D31362"/>
    <w:rsid w:val="00D34A46"/>
    <w:rsid w:val="00D4095D"/>
    <w:rsid w:val="00D45D36"/>
    <w:rsid w:val="00D50255"/>
    <w:rsid w:val="00D63F96"/>
    <w:rsid w:val="00D66520"/>
    <w:rsid w:val="00D767D8"/>
    <w:rsid w:val="00D84AE9"/>
    <w:rsid w:val="00D9124E"/>
    <w:rsid w:val="00DA5854"/>
    <w:rsid w:val="00DA7AF2"/>
    <w:rsid w:val="00DB5887"/>
    <w:rsid w:val="00DB6F5B"/>
    <w:rsid w:val="00DC13D9"/>
    <w:rsid w:val="00DC304E"/>
    <w:rsid w:val="00DD1270"/>
    <w:rsid w:val="00DD1522"/>
    <w:rsid w:val="00DD4660"/>
    <w:rsid w:val="00DE34CF"/>
    <w:rsid w:val="00DE710F"/>
    <w:rsid w:val="00DF2754"/>
    <w:rsid w:val="00DF6C32"/>
    <w:rsid w:val="00E03661"/>
    <w:rsid w:val="00E13F3D"/>
    <w:rsid w:val="00E22692"/>
    <w:rsid w:val="00E30227"/>
    <w:rsid w:val="00E34606"/>
    <w:rsid w:val="00E34898"/>
    <w:rsid w:val="00E413F0"/>
    <w:rsid w:val="00E45041"/>
    <w:rsid w:val="00E474BD"/>
    <w:rsid w:val="00E50CB3"/>
    <w:rsid w:val="00E71175"/>
    <w:rsid w:val="00E807B6"/>
    <w:rsid w:val="00E86D42"/>
    <w:rsid w:val="00E90F68"/>
    <w:rsid w:val="00E971D1"/>
    <w:rsid w:val="00EA417D"/>
    <w:rsid w:val="00EB09B7"/>
    <w:rsid w:val="00EB39FC"/>
    <w:rsid w:val="00EB71E4"/>
    <w:rsid w:val="00ED7637"/>
    <w:rsid w:val="00EE7D7C"/>
    <w:rsid w:val="00EE7EB7"/>
    <w:rsid w:val="00F02DE3"/>
    <w:rsid w:val="00F02F6E"/>
    <w:rsid w:val="00F07DD9"/>
    <w:rsid w:val="00F12D58"/>
    <w:rsid w:val="00F2230C"/>
    <w:rsid w:val="00F25D98"/>
    <w:rsid w:val="00F300FB"/>
    <w:rsid w:val="00F533F8"/>
    <w:rsid w:val="00F538AC"/>
    <w:rsid w:val="00F7290D"/>
    <w:rsid w:val="00F742A7"/>
    <w:rsid w:val="00F8677D"/>
    <w:rsid w:val="00F9144B"/>
    <w:rsid w:val="00F936F7"/>
    <w:rsid w:val="00FB6386"/>
    <w:rsid w:val="00FB749F"/>
    <w:rsid w:val="00FC680F"/>
    <w:rsid w:val="00FD29FA"/>
    <w:rsid w:val="00FE6B6C"/>
    <w:rsid w:val="00FF3B32"/>
    <w:rsid w:val="00FF792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A83D4B91-7074-49C0-ADE5-F43EEF79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qFormat/>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3408EB"/>
    <w:rPr>
      <w:rFonts w:ascii="Arial" w:hAnsi="Arial"/>
      <w:b/>
      <w:noProof/>
      <w:sz w:val="18"/>
      <w:lang w:val="en-GB" w:eastAsia="en-US"/>
    </w:rPr>
  </w:style>
  <w:style w:type="character" w:customStyle="1" w:styleId="TALChar">
    <w:name w:val="TAL Char"/>
    <w:link w:val="TAL"/>
    <w:qFormat/>
    <w:locked/>
    <w:rsid w:val="00376D59"/>
    <w:rPr>
      <w:rFonts w:ascii="Arial" w:hAnsi="Arial"/>
      <w:sz w:val="18"/>
      <w:lang w:val="en-GB" w:eastAsia="en-US"/>
    </w:rPr>
  </w:style>
  <w:style w:type="character" w:customStyle="1" w:styleId="TACChar">
    <w:name w:val="TAC Char"/>
    <w:link w:val="TAC"/>
    <w:qFormat/>
    <w:locked/>
    <w:rsid w:val="00376D59"/>
    <w:rPr>
      <w:rFonts w:ascii="Arial" w:hAnsi="Arial"/>
      <w:sz w:val="18"/>
      <w:lang w:val="en-GB" w:eastAsia="en-US"/>
    </w:rPr>
  </w:style>
  <w:style w:type="character" w:customStyle="1" w:styleId="THChar">
    <w:name w:val="TH Char"/>
    <w:link w:val="TH"/>
    <w:qFormat/>
    <w:locked/>
    <w:rsid w:val="00376D59"/>
    <w:rPr>
      <w:rFonts w:ascii="Arial" w:hAnsi="Arial"/>
      <w:b/>
      <w:lang w:val="en-GB" w:eastAsia="en-US"/>
    </w:rPr>
  </w:style>
  <w:style w:type="character" w:customStyle="1" w:styleId="TAHCar">
    <w:name w:val="TAH Car"/>
    <w:link w:val="TAH"/>
    <w:qFormat/>
    <w:locked/>
    <w:rsid w:val="00376D59"/>
    <w:rPr>
      <w:rFonts w:ascii="Arial" w:hAnsi="Arial"/>
      <w:b/>
      <w:sz w:val="18"/>
      <w:lang w:val="en-GB" w:eastAsia="en-US"/>
    </w:rPr>
  </w:style>
  <w:style w:type="paragraph" w:customStyle="1" w:styleId="TAJ">
    <w:name w:val="TAJ"/>
    <w:basedOn w:val="TH"/>
    <w:rsid w:val="00376D59"/>
  </w:style>
  <w:style w:type="paragraph" w:customStyle="1" w:styleId="Guidance">
    <w:name w:val="Guidance"/>
    <w:basedOn w:val="a"/>
    <w:rsid w:val="00376D59"/>
    <w:rPr>
      <w:i/>
      <w:color w:val="0000FF"/>
    </w:rPr>
  </w:style>
  <w:style w:type="character" w:customStyle="1" w:styleId="af3">
    <w:name w:val="批注框文本 字符"/>
    <w:link w:val="af2"/>
    <w:rsid w:val="00376D59"/>
    <w:rPr>
      <w:rFonts w:ascii="Tahoma" w:hAnsi="Tahoma" w:cs="Tahoma"/>
      <w:sz w:val="16"/>
      <w:szCs w:val="16"/>
      <w:lang w:val="en-GB" w:eastAsia="en-US"/>
    </w:rPr>
  </w:style>
  <w:style w:type="table" w:styleId="af8">
    <w:name w:val="Table Grid"/>
    <w:basedOn w:val="a1"/>
    <w:rsid w:val="00376D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uiPriority w:val="99"/>
    <w:semiHidden/>
    <w:unhideWhenUsed/>
    <w:rsid w:val="00376D59"/>
    <w:rPr>
      <w:color w:val="605E5C"/>
      <w:shd w:val="clear" w:color="auto" w:fill="E1DFDD"/>
    </w:rPr>
  </w:style>
  <w:style w:type="character" w:customStyle="1" w:styleId="10">
    <w:name w:val="标题 1 字符"/>
    <w:aliases w:val=" Char1 字符,Char1 字符"/>
    <w:link w:val="1"/>
    <w:rsid w:val="00376D59"/>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376D59"/>
    <w:rPr>
      <w:rFonts w:ascii="Arial" w:hAnsi="Arial"/>
      <w:sz w:val="32"/>
      <w:lang w:val="en-GB" w:eastAsia="en-US"/>
    </w:rPr>
  </w:style>
  <w:style w:type="character" w:customStyle="1" w:styleId="31">
    <w:name w:val="标题 3 字符"/>
    <w:aliases w:val="h3 字符"/>
    <w:link w:val="30"/>
    <w:qFormat/>
    <w:rsid w:val="00376D59"/>
    <w:rPr>
      <w:rFonts w:ascii="Arial" w:hAnsi="Arial"/>
      <w:sz w:val="28"/>
      <w:lang w:val="en-GB" w:eastAsia="en-US"/>
    </w:rPr>
  </w:style>
  <w:style w:type="character" w:customStyle="1" w:styleId="41">
    <w:name w:val="标题 4 字符"/>
    <w:link w:val="40"/>
    <w:qFormat/>
    <w:rsid w:val="00376D59"/>
    <w:rPr>
      <w:rFonts w:ascii="Arial" w:hAnsi="Arial"/>
      <w:sz w:val="24"/>
      <w:lang w:val="en-GB" w:eastAsia="en-US"/>
    </w:rPr>
  </w:style>
  <w:style w:type="character" w:customStyle="1" w:styleId="51">
    <w:name w:val="标题 5 字符"/>
    <w:link w:val="50"/>
    <w:rsid w:val="00376D59"/>
    <w:rPr>
      <w:rFonts w:ascii="Arial" w:hAnsi="Arial"/>
      <w:sz w:val="22"/>
      <w:lang w:val="en-GB" w:eastAsia="en-US"/>
    </w:rPr>
  </w:style>
  <w:style w:type="character" w:customStyle="1" w:styleId="60">
    <w:name w:val="标题 6 字符"/>
    <w:link w:val="6"/>
    <w:rsid w:val="00376D59"/>
    <w:rPr>
      <w:rFonts w:ascii="Arial" w:hAnsi="Arial"/>
      <w:lang w:val="en-GB" w:eastAsia="en-US"/>
    </w:rPr>
  </w:style>
  <w:style w:type="character" w:customStyle="1" w:styleId="70">
    <w:name w:val="标题 7 字符"/>
    <w:link w:val="7"/>
    <w:rsid w:val="00376D59"/>
    <w:rPr>
      <w:rFonts w:ascii="Arial" w:hAnsi="Arial"/>
      <w:lang w:val="en-GB" w:eastAsia="en-US"/>
    </w:rPr>
  </w:style>
  <w:style w:type="character" w:customStyle="1" w:styleId="80">
    <w:name w:val="标题 8 字符"/>
    <w:link w:val="8"/>
    <w:rsid w:val="00376D59"/>
    <w:rPr>
      <w:rFonts w:ascii="Arial" w:hAnsi="Arial"/>
      <w:sz w:val="36"/>
      <w:lang w:val="en-GB" w:eastAsia="en-US"/>
    </w:rPr>
  </w:style>
  <w:style w:type="character" w:customStyle="1" w:styleId="90">
    <w:name w:val="标题 9 字符"/>
    <w:link w:val="9"/>
    <w:rsid w:val="00376D59"/>
    <w:rPr>
      <w:rFonts w:ascii="Arial" w:hAnsi="Arial"/>
      <w:sz w:val="36"/>
      <w:lang w:val="en-GB" w:eastAsia="en-US"/>
    </w:rPr>
  </w:style>
  <w:style w:type="character" w:styleId="HTML">
    <w:name w:val="HTML Code"/>
    <w:uiPriority w:val="99"/>
    <w:unhideWhenUsed/>
    <w:rsid w:val="00376D59"/>
    <w:rPr>
      <w:rFonts w:ascii="Courier New" w:eastAsia="Times New Roman" w:hAnsi="Courier New" w:cs="Courier New" w:hint="default"/>
      <w:sz w:val="20"/>
      <w:szCs w:val="20"/>
    </w:rPr>
  </w:style>
  <w:style w:type="character" w:customStyle="1" w:styleId="Heading3Char1">
    <w:name w:val="Heading 3 Char1"/>
    <w:aliases w:val="h3 Char1"/>
    <w:semiHidden/>
    <w:rsid w:val="00376D59"/>
    <w:rPr>
      <w:rFonts w:ascii="Calibri Light" w:eastAsia="Times New Roman" w:hAnsi="Calibri Light" w:cs="Times New Roman"/>
      <w:color w:val="1F3763"/>
      <w:sz w:val="24"/>
      <w:szCs w:val="24"/>
      <w:lang w:eastAsia="en-US"/>
    </w:rPr>
  </w:style>
  <w:style w:type="paragraph" w:styleId="HTML0">
    <w:name w:val="HTML Preformatted"/>
    <w:basedOn w:val="a"/>
    <w:link w:val="HTML1"/>
    <w:uiPriority w:val="99"/>
    <w:unhideWhenUsed/>
    <w:rsid w:val="0037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1">
    <w:name w:val="HTML 预设格式 字符"/>
    <w:basedOn w:val="a0"/>
    <w:link w:val="HTML0"/>
    <w:uiPriority w:val="99"/>
    <w:rsid w:val="00376D59"/>
    <w:rPr>
      <w:rFonts w:ascii="Courier New" w:hAnsi="Courier New" w:cs="Courier New"/>
      <w:lang w:val="en-GB" w:eastAsia="zh-CN"/>
    </w:rPr>
  </w:style>
  <w:style w:type="paragraph" w:customStyle="1" w:styleId="msonormal0">
    <w:name w:val="msonormal"/>
    <w:basedOn w:val="a"/>
    <w:rsid w:val="00376D59"/>
    <w:pPr>
      <w:spacing w:before="100" w:beforeAutospacing="1" w:after="100" w:afterAutospacing="1"/>
    </w:pPr>
    <w:rPr>
      <w:sz w:val="24"/>
      <w:szCs w:val="24"/>
      <w:lang w:eastAsia="en-GB"/>
    </w:rPr>
  </w:style>
  <w:style w:type="character" w:customStyle="1" w:styleId="a8">
    <w:name w:val="脚注文本 字符"/>
    <w:link w:val="a7"/>
    <w:rsid w:val="00376D59"/>
    <w:rPr>
      <w:rFonts w:ascii="Times New Roman" w:hAnsi="Times New Roman"/>
      <w:sz w:val="16"/>
      <w:lang w:val="en-GB" w:eastAsia="en-US"/>
    </w:rPr>
  </w:style>
  <w:style w:type="character" w:customStyle="1" w:styleId="af0">
    <w:name w:val="批注文字 字符"/>
    <w:link w:val="af"/>
    <w:qFormat/>
    <w:rsid w:val="00376D59"/>
    <w:rPr>
      <w:rFonts w:ascii="Times New Roman" w:hAnsi="Times New Roman"/>
      <w:lang w:val="en-GB" w:eastAsia="en-US"/>
    </w:rPr>
  </w:style>
  <w:style w:type="character" w:customStyle="1" w:styleId="ac">
    <w:name w:val="页脚 字符"/>
    <w:link w:val="ab"/>
    <w:rsid w:val="00376D59"/>
    <w:rPr>
      <w:rFonts w:ascii="Arial" w:hAnsi="Arial"/>
      <w:b/>
      <w:i/>
      <w:noProof/>
      <w:sz w:val="18"/>
      <w:lang w:val="en-GB" w:eastAsia="en-US"/>
    </w:rPr>
  </w:style>
  <w:style w:type="paragraph" w:styleId="afa">
    <w:name w:val="caption"/>
    <w:basedOn w:val="a"/>
    <w:next w:val="a"/>
    <w:uiPriority w:val="35"/>
    <w:unhideWhenUsed/>
    <w:qFormat/>
    <w:rsid w:val="00376D59"/>
    <w:pPr>
      <w:overflowPunct w:val="0"/>
      <w:autoSpaceDE w:val="0"/>
      <w:autoSpaceDN w:val="0"/>
      <w:adjustRightInd w:val="0"/>
    </w:pPr>
    <w:rPr>
      <w:b/>
      <w:bCs/>
    </w:rPr>
  </w:style>
  <w:style w:type="paragraph" w:styleId="afb">
    <w:name w:val="Body Text"/>
    <w:basedOn w:val="a"/>
    <w:link w:val="afc"/>
    <w:uiPriority w:val="99"/>
    <w:unhideWhenUsed/>
    <w:rsid w:val="00376D59"/>
    <w:pPr>
      <w:overflowPunct w:val="0"/>
      <w:autoSpaceDE w:val="0"/>
      <w:autoSpaceDN w:val="0"/>
      <w:adjustRightInd w:val="0"/>
    </w:pPr>
  </w:style>
  <w:style w:type="character" w:customStyle="1" w:styleId="afc">
    <w:name w:val="正文文本 字符"/>
    <w:basedOn w:val="a0"/>
    <w:link w:val="afb"/>
    <w:uiPriority w:val="99"/>
    <w:rsid w:val="00376D59"/>
    <w:rPr>
      <w:rFonts w:ascii="Times New Roman" w:hAnsi="Times New Roman"/>
      <w:lang w:val="en-GB" w:eastAsia="en-US"/>
    </w:rPr>
  </w:style>
  <w:style w:type="paragraph" w:styleId="afd">
    <w:name w:val="Body Text First Indent"/>
    <w:basedOn w:val="a"/>
    <w:link w:val="afe"/>
    <w:unhideWhenUsed/>
    <w:rsid w:val="00376D59"/>
    <w:pPr>
      <w:widowControl w:val="0"/>
      <w:overflowPunct w:val="0"/>
      <w:autoSpaceDE w:val="0"/>
      <w:autoSpaceDN w:val="0"/>
      <w:adjustRightInd w:val="0"/>
      <w:spacing w:after="0" w:line="360" w:lineRule="auto"/>
      <w:ind w:firstLineChars="200" w:firstLine="420"/>
      <w:jc w:val="both"/>
    </w:pPr>
    <w:rPr>
      <w:rFonts w:ascii="Arial" w:hAnsi="Arial"/>
      <w:sz w:val="21"/>
      <w:szCs w:val="21"/>
      <w:lang w:eastAsia="zh-CN"/>
    </w:rPr>
  </w:style>
  <w:style w:type="character" w:customStyle="1" w:styleId="afe">
    <w:name w:val="正文文本首行缩进 字符"/>
    <w:basedOn w:val="afc"/>
    <w:link w:val="afd"/>
    <w:rsid w:val="00376D59"/>
    <w:rPr>
      <w:rFonts w:ascii="Arial" w:hAnsi="Arial"/>
      <w:sz w:val="21"/>
      <w:szCs w:val="21"/>
      <w:lang w:val="en-GB" w:eastAsia="zh-CN"/>
    </w:rPr>
  </w:style>
  <w:style w:type="character" w:customStyle="1" w:styleId="af7">
    <w:name w:val="文档结构图 字符"/>
    <w:link w:val="af6"/>
    <w:rsid w:val="00376D59"/>
    <w:rPr>
      <w:rFonts w:ascii="Tahoma" w:hAnsi="Tahoma" w:cs="Tahoma"/>
      <w:shd w:val="clear" w:color="auto" w:fill="000080"/>
      <w:lang w:val="en-GB" w:eastAsia="en-US"/>
    </w:rPr>
  </w:style>
  <w:style w:type="paragraph" w:styleId="aff">
    <w:name w:val="Plain Text"/>
    <w:basedOn w:val="a"/>
    <w:link w:val="aff0"/>
    <w:uiPriority w:val="99"/>
    <w:unhideWhenUsed/>
    <w:rsid w:val="00376D59"/>
    <w:pPr>
      <w:widowControl w:val="0"/>
      <w:overflowPunct w:val="0"/>
      <w:autoSpaceDE w:val="0"/>
      <w:autoSpaceDN w:val="0"/>
      <w:adjustRightInd w:val="0"/>
      <w:spacing w:after="0"/>
      <w:jc w:val="both"/>
    </w:pPr>
    <w:rPr>
      <w:rFonts w:ascii="宋体" w:hAnsi="Courier New" w:cs="Courier New"/>
      <w:kern w:val="2"/>
      <w:sz w:val="21"/>
      <w:szCs w:val="21"/>
      <w:lang w:eastAsia="zh-CN"/>
    </w:rPr>
  </w:style>
  <w:style w:type="character" w:customStyle="1" w:styleId="aff0">
    <w:name w:val="纯文本 字符"/>
    <w:basedOn w:val="a0"/>
    <w:link w:val="aff"/>
    <w:uiPriority w:val="99"/>
    <w:rsid w:val="00376D59"/>
    <w:rPr>
      <w:rFonts w:ascii="宋体" w:hAnsi="Courier New" w:cs="Courier New"/>
      <w:kern w:val="2"/>
      <w:sz w:val="21"/>
      <w:szCs w:val="21"/>
      <w:lang w:val="en-GB" w:eastAsia="zh-CN"/>
    </w:rPr>
  </w:style>
  <w:style w:type="character" w:customStyle="1" w:styleId="af5">
    <w:name w:val="批注主题 字符"/>
    <w:link w:val="af4"/>
    <w:rsid w:val="00376D59"/>
    <w:rPr>
      <w:rFonts w:ascii="Times New Roman" w:hAnsi="Times New Roman"/>
      <w:b/>
      <w:bCs/>
      <w:lang w:val="en-GB" w:eastAsia="en-US"/>
    </w:rPr>
  </w:style>
  <w:style w:type="paragraph" w:styleId="aff1">
    <w:name w:val="Revision"/>
    <w:uiPriority w:val="99"/>
    <w:semiHidden/>
    <w:rsid w:val="00376D59"/>
    <w:rPr>
      <w:rFonts w:ascii="Times New Roman" w:hAnsi="Times New Roman"/>
      <w:lang w:val="en-GB" w:eastAsia="en-US"/>
    </w:rPr>
  </w:style>
  <w:style w:type="paragraph" w:styleId="aff2">
    <w:name w:val="List Paragraph"/>
    <w:basedOn w:val="a"/>
    <w:link w:val="aff3"/>
    <w:uiPriority w:val="34"/>
    <w:qFormat/>
    <w:rsid w:val="00376D59"/>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76D59"/>
    <w:rPr>
      <w:rFonts w:ascii="Times New Roman" w:hAnsi="Times New Roman"/>
      <w:lang w:val="en-GB" w:eastAsia="en-US"/>
    </w:rPr>
  </w:style>
  <w:style w:type="character" w:customStyle="1" w:styleId="PLChar">
    <w:name w:val="PL Char"/>
    <w:link w:val="PL"/>
    <w:qFormat/>
    <w:locked/>
    <w:rsid w:val="00376D59"/>
    <w:rPr>
      <w:rFonts w:ascii="Courier New" w:hAnsi="Courier New"/>
      <w:noProof/>
      <w:sz w:val="16"/>
      <w:lang w:val="en-GB" w:eastAsia="en-US"/>
    </w:rPr>
  </w:style>
  <w:style w:type="character" w:customStyle="1" w:styleId="EXChar">
    <w:name w:val="EX Char"/>
    <w:link w:val="EX"/>
    <w:qFormat/>
    <w:locked/>
    <w:rsid w:val="00376D59"/>
    <w:rPr>
      <w:rFonts w:ascii="Times New Roman" w:hAnsi="Times New Roman"/>
      <w:lang w:val="en-GB" w:eastAsia="en-US"/>
    </w:rPr>
  </w:style>
  <w:style w:type="character" w:customStyle="1" w:styleId="B1Char">
    <w:name w:val="B1 Char"/>
    <w:link w:val="B10"/>
    <w:qFormat/>
    <w:locked/>
    <w:rsid w:val="00376D59"/>
    <w:rPr>
      <w:rFonts w:ascii="Times New Roman" w:hAnsi="Times New Roman"/>
      <w:lang w:val="en-GB" w:eastAsia="en-US"/>
    </w:rPr>
  </w:style>
  <w:style w:type="character" w:customStyle="1" w:styleId="EditorsNoteChar">
    <w:name w:val="Editor's Note Char"/>
    <w:link w:val="EditorsNote"/>
    <w:locked/>
    <w:rsid w:val="00376D59"/>
    <w:rPr>
      <w:rFonts w:ascii="Times New Roman" w:hAnsi="Times New Roman"/>
      <w:color w:val="FF0000"/>
      <w:lang w:val="en-GB" w:eastAsia="en-US"/>
    </w:rPr>
  </w:style>
  <w:style w:type="character" w:customStyle="1" w:styleId="TFChar">
    <w:name w:val="TF Char"/>
    <w:link w:val="TF"/>
    <w:qFormat/>
    <w:locked/>
    <w:rsid w:val="00376D59"/>
    <w:rPr>
      <w:rFonts w:ascii="Arial" w:hAnsi="Arial"/>
      <w:b/>
      <w:lang w:val="en-GB" w:eastAsia="en-US"/>
    </w:rPr>
  </w:style>
  <w:style w:type="character" w:customStyle="1" w:styleId="B2Char">
    <w:name w:val="B2 Char"/>
    <w:link w:val="B2"/>
    <w:qFormat/>
    <w:locked/>
    <w:rsid w:val="00376D59"/>
    <w:rPr>
      <w:rFonts w:ascii="Times New Roman" w:hAnsi="Times New Roman"/>
      <w:lang w:val="en-GB" w:eastAsia="en-US"/>
    </w:rPr>
  </w:style>
  <w:style w:type="paragraph" w:customStyle="1" w:styleId="aff4">
    <w:name w:val="表格文本"/>
    <w:basedOn w:val="a"/>
    <w:rsid w:val="00376D59"/>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a"/>
    <w:rsid w:val="00376D59"/>
    <w:pPr>
      <w:overflowPunct w:val="0"/>
      <w:autoSpaceDE w:val="0"/>
      <w:autoSpaceDN w:val="0"/>
      <w:adjustRightInd w:val="0"/>
      <w:spacing w:after="0"/>
    </w:pPr>
    <w:rPr>
      <w:sz w:val="24"/>
      <w:szCs w:val="24"/>
    </w:rPr>
  </w:style>
  <w:style w:type="paragraph" w:customStyle="1" w:styleId="FL">
    <w:name w:val="FL"/>
    <w:basedOn w:val="a"/>
    <w:rsid w:val="00376D5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76D59"/>
    <w:pPr>
      <w:autoSpaceDE w:val="0"/>
      <w:autoSpaceDN w:val="0"/>
      <w:adjustRightInd w:val="0"/>
    </w:pPr>
    <w:rPr>
      <w:rFonts w:ascii="Arial" w:eastAsia="等线" w:hAnsi="Arial" w:cs="Arial"/>
      <w:color w:val="000000"/>
      <w:sz w:val="24"/>
      <w:szCs w:val="24"/>
      <w:lang w:val="en-GB" w:eastAsia="en-US"/>
    </w:rPr>
  </w:style>
  <w:style w:type="character" w:customStyle="1" w:styleId="desc">
    <w:name w:val="desc"/>
    <w:rsid w:val="00376D59"/>
  </w:style>
  <w:style w:type="character" w:customStyle="1" w:styleId="msoins0">
    <w:name w:val="msoins"/>
    <w:rsid w:val="00376D59"/>
  </w:style>
  <w:style w:type="character" w:customStyle="1" w:styleId="NOZchn">
    <w:name w:val="NO Zchn"/>
    <w:locked/>
    <w:rsid w:val="00376D59"/>
    <w:rPr>
      <w:rFonts w:ascii="Times New Roman" w:hAnsi="Times New Roman" w:cs="Times New Roman" w:hint="default"/>
      <w:lang w:val="en-GB"/>
    </w:rPr>
  </w:style>
  <w:style w:type="character" w:customStyle="1" w:styleId="normaltextrun1">
    <w:name w:val="normaltextrun1"/>
    <w:rsid w:val="00376D59"/>
  </w:style>
  <w:style w:type="character" w:customStyle="1" w:styleId="spellingerror">
    <w:name w:val="spellingerror"/>
    <w:rsid w:val="00376D59"/>
  </w:style>
  <w:style w:type="character" w:customStyle="1" w:styleId="eop">
    <w:name w:val="eop"/>
    <w:rsid w:val="00376D59"/>
  </w:style>
  <w:style w:type="character" w:customStyle="1" w:styleId="EXCar">
    <w:name w:val="EX Car"/>
    <w:qFormat/>
    <w:rsid w:val="00376D59"/>
    <w:rPr>
      <w:lang w:val="en-GB" w:eastAsia="en-US"/>
    </w:rPr>
  </w:style>
  <w:style w:type="character" w:customStyle="1" w:styleId="TAHChar">
    <w:name w:val="TAH Char"/>
    <w:rsid w:val="00376D5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376D59"/>
    <w:rPr>
      <w:rFonts w:ascii="Calibri Light" w:eastAsia="Times New Roman" w:hAnsi="Calibri Light" w:cs="Times New Roman" w:hint="default"/>
      <w:color w:val="2F5496"/>
      <w:sz w:val="26"/>
      <w:szCs w:val="26"/>
      <w:lang w:val="en-GB"/>
    </w:rPr>
  </w:style>
  <w:style w:type="character" w:customStyle="1" w:styleId="idiff">
    <w:name w:val="idiff"/>
    <w:rsid w:val="00376D59"/>
  </w:style>
  <w:style w:type="character" w:customStyle="1" w:styleId="line">
    <w:name w:val="line"/>
    <w:rsid w:val="00376D59"/>
  </w:style>
  <w:style w:type="table" w:customStyle="1" w:styleId="110">
    <w:name w:val="网格表 1 浅色1"/>
    <w:basedOn w:val="a1"/>
    <w:uiPriority w:val="46"/>
    <w:rsid w:val="00376D5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376D59"/>
    <w:rPr>
      <w:lang w:eastAsia="en-US"/>
    </w:rPr>
  </w:style>
  <w:style w:type="character" w:customStyle="1" w:styleId="StyleHeading3h3CourierNewChar">
    <w:name w:val="Style Heading 3h3 + Courier New Char"/>
    <w:link w:val="StyleHeading3h3CourierNew"/>
    <w:locked/>
    <w:rsid w:val="00376D59"/>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376D5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376D59"/>
    <w:pPr>
      <w:overflowPunct w:val="0"/>
      <w:autoSpaceDE w:val="0"/>
      <w:autoSpaceDN w:val="0"/>
      <w:adjustRightInd w:val="0"/>
      <w:spacing w:after="0"/>
    </w:pPr>
    <w:rPr>
      <w:rFonts w:ascii="Courier New" w:hAnsi="Courier New"/>
      <w:lang w:eastAsia="pl-PL"/>
    </w:rPr>
  </w:style>
  <w:style w:type="paragraph" w:styleId="aff5">
    <w:name w:val="Bibliography"/>
    <w:basedOn w:val="a"/>
    <w:next w:val="a"/>
    <w:uiPriority w:val="37"/>
    <w:semiHidden/>
    <w:unhideWhenUsed/>
    <w:rsid w:val="00376D59"/>
  </w:style>
  <w:style w:type="paragraph" w:styleId="aff6">
    <w:name w:val="Block Text"/>
    <w:basedOn w:val="a"/>
    <w:rsid w:val="00376D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25">
    <w:name w:val="Body Text 2"/>
    <w:basedOn w:val="a"/>
    <w:link w:val="26"/>
    <w:uiPriority w:val="99"/>
    <w:rsid w:val="00376D59"/>
    <w:pPr>
      <w:spacing w:after="120" w:line="480" w:lineRule="auto"/>
    </w:pPr>
  </w:style>
  <w:style w:type="character" w:customStyle="1" w:styleId="26">
    <w:name w:val="正文文本 2 字符"/>
    <w:basedOn w:val="a0"/>
    <w:link w:val="25"/>
    <w:uiPriority w:val="99"/>
    <w:rsid w:val="00376D59"/>
    <w:rPr>
      <w:rFonts w:ascii="Times New Roman" w:hAnsi="Times New Roman"/>
      <w:lang w:val="en-GB" w:eastAsia="en-US"/>
    </w:rPr>
  </w:style>
  <w:style w:type="paragraph" w:styleId="34">
    <w:name w:val="Body Text 3"/>
    <w:basedOn w:val="a"/>
    <w:link w:val="35"/>
    <w:uiPriority w:val="99"/>
    <w:rsid w:val="00376D59"/>
    <w:pPr>
      <w:spacing w:after="120"/>
    </w:pPr>
    <w:rPr>
      <w:sz w:val="16"/>
      <w:szCs w:val="16"/>
    </w:rPr>
  </w:style>
  <w:style w:type="character" w:customStyle="1" w:styleId="35">
    <w:name w:val="正文文本 3 字符"/>
    <w:basedOn w:val="a0"/>
    <w:link w:val="34"/>
    <w:uiPriority w:val="99"/>
    <w:rsid w:val="00376D59"/>
    <w:rPr>
      <w:rFonts w:ascii="Times New Roman" w:hAnsi="Times New Roman"/>
      <w:sz w:val="16"/>
      <w:szCs w:val="16"/>
      <w:lang w:val="en-GB" w:eastAsia="en-US"/>
    </w:rPr>
  </w:style>
  <w:style w:type="paragraph" w:styleId="aff7">
    <w:name w:val="Body Text Indent"/>
    <w:basedOn w:val="a"/>
    <w:link w:val="aff8"/>
    <w:rsid w:val="00376D59"/>
    <w:pPr>
      <w:spacing w:after="120"/>
      <w:ind w:left="283"/>
    </w:pPr>
  </w:style>
  <w:style w:type="character" w:customStyle="1" w:styleId="aff8">
    <w:name w:val="正文文本缩进 字符"/>
    <w:basedOn w:val="a0"/>
    <w:link w:val="aff7"/>
    <w:rsid w:val="00376D59"/>
    <w:rPr>
      <w:rFonts w:ascii="Times New Roman" w:hAnsi="Times New Roman"/>
      <w:lang w:val="en-GB" w:eastAsia="en-US"/>
    </w:rPr>
  </w:style>
  <w:style w:type="paragraph" w:styleId="27">
    <w:name w:val="Body Text First Indent 2"/>
    <w:basedOn w:val="aff7"/>
    <w:link w:val="28"/>
    <w:rsid w:val="00376D59"/>
    <w:pPr>
      <w:spacing w:after="180"/>
      <w:ind w:left="360" w:firstLine="360"/>
    </w:pPr>
  </w:style>
  <w:style w:type="character" w:customStyle="1" w:styleId="28">
    <w:name w:val="正文文本首行缩进 2 字符"/>
    <w:basedOn w:val="aff8"/>
    <w:link w:val="27"/>
    <w:rsid w:val="00376D59"/>
    <w:rPr>
      <w:rFonts w:ascii="Times New Roman" w:hAnsi="Times New Roman"/>
      <w:lang w:val="en-GB" w:eastAsia="en-US"/>
    </w:rPr>
  </w:style>
  <w:style w:type="paragraph" w:styleId="29">
    <w:name w:val="Body Text Indent 2"/>
    <w:basedOn w:val="a"/>
    <w:link w:val="2a"/>
    <w:rsid w:val="00376D59"/>
    <w:pPr>
      <w:spacing w:after="120" w:line="480" w:lineRule="auto"/>
      <w:ind w:left="283"/>
    </w:pPr>
  </w:style>
  <w:style w:type="character" w:customStyle="1" w:styleId="2a">
    <w:name w:val="正文文本缩进 2 字符"/>
    <w:basedOn w:val="a0"/>
    <w:link w:val="29"/>
    <w:rsid w:val="00376D59"/>
    <w:rPr>
      <w:rFonts w:ascii="Times New Roman" w:hAnsi="Times New Roman"/>
      <w:lang w:val="en-GB" w:eastAsia="en-US"/>
    </w:rPr>
  </w:style>
  <w:style w:type="paragraph" w:styleId="36">
    <w:name w:val="Body Text Indent 3"/>
    <w:basedOn w:val="a"/>
    <w:link w:val="37"/>
    <w:rsid w:val="00376D59"/>
    <w:pPr>
      <w:spacing w:after="120"/>
      <w:ind w:left="283"/>
    </w:pPr>
    <w:rPr>
      <w:sz w:val="16"/>
      <w:szCs w:val="16"/>
    </w:rPr>
  </w:style>
  <w:style w:type="character" w:customStyle="1" w:styleId="37">
    <w:name w:val="正文文本缩进 3 字符"/>
    <w:basedOn w:val="a0"/>
    <w:link w:val="36"/>
    <w:rsid w:val="00376D59"/>
    <w:rPr>
      <w:rFonts w:ascii="Times New Roman" w:hAnsi="Times New Roman"/>
      <w:sz w:val="16"/>
      <w:szCs w:val="16"/>
      <w:lang w:val="en-GB" w:eastAsia="en-US"/>
    </w:rPr>
  </w:style>
  <w:style w:type="paragraph" w:styleId="aff9">
    <w:name w:val="Closing"/>
    <w:basedOn w:val="a"/>
    <w:link w:val="affa"/>
    <w:rsid w:val="00376D59"/>
    <w:pPr>
      <w:spacing w:after="0"/>
      <w:ind w:left="4252"/>
    </w:pPr>
  </w:style>
  <w:style w:type="character" w:customStyle="1" w:styleId="affa">
    <w:name w:val="结束语 字符"/>
    <w:basedOn w:val="a0"/>
    <w:link w:val="aff9"/>
    <w:rsid w:val="00376D59"/>
    <w:rPr>
      <w:rFonts w:ascii="Times New Roman" w:hAnsi="Times New Roman"/>
      <w:lang w:val="en-GB" w:eastAsia="en-US"/>
    </w:rPr>
  </w:style>
  <w:style w:type="paragraph" w:styleId="affb">
    <w:name w:val="Date"/>
    <w:basedOn w:val="a"/>
    <w:next w:val="a"/>
    <w:link w:val="affc"/>
    <w:rsid w:val="00376D59"/>
  </w:style>
  <w:style w:type="character" w:customStyle="1" w:styleId="affc">
    <w:name w:val="日期 字符"/>
    <w:basedOn w:val="a0"/>
    <w:link w:val="affb"/>
    <w:rsid w:val="00376D59"/>
    <w:rPr>
      <w:rFonts w:ascii="Times New Roman" w:hAnsi="Times New Roman"/>
      <w:lang w:val="en-GB" w:eastAsia="en-US"/>
    </w:rPr>
  </w:style>
  <w:style w:type="paragraph" w:styleId="affd">
    <w:name w:val="E-mail Signature"/>
    <w:basedOn w:val="a"/>
    <w:link w:val="affe"/>
    <w:rsid w:val="00376D59"/>
    <w:pPr>
      <w:spacing w:after="0"/>
    </w:pPr>
  </w:style>
  <w:style w:type="character" w:customStyle="1" w:styleId="affe">
    <w:name w:val="电子邮件签名 字符"/>
    <w:basedOn w:val="a0"/>
    <w:link w:val="affd"/>
    <w:rsid w:val="00376D59"/>
    <w:rPr>
      <w:rFonts w:ascii="Times New Roman" w:hAnsi="Times New Roman"/>
      <w:lang w:val="en-GB" w:eastAsia="en-US"/>
    </w:rPr>
  </w:style>
  <w:style w:type="paragraph" w:styleId="afff">
    <w:name w:val="endnote text"/>
    <w:basedOn w:val="a"/>
    <w:link w:val="afff0"/>
    <w:rsid w:val="00376D59"/>
    <w:pPr>
      <w:spacing w:after="0"/>
    </w:pPr>
  </w:style>
  <w:style w:type="character" w:customStyle="1" w:styleId="afff0">
    <w:name w:val="尾注文本 字符"/>
    <w:basedOn w:val="a0"/>
    <w:link w:val="afff"/>
    <w:rsid w:val="00376D59"/>
    <w:rPr>
      <w:rFonts w:ascii="Times New Roman" w:hAnsi="Times New Roman"/>
      <w:lang w:val="en-GB" w:eastAsia="en-US"/>
    </w:rPr>
  </w:style>
  <w:style w:type="paragraph" w:styleId="afff1">
    <w:name w:val="envelope address"/>
    <w:basedOn w:val="a"/>
    <w:rsid w:val="00376D5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rsid w:val="00376D59"/>
    <w:pPr>
      <w:spacing w:after="0"/>
    </w:pPr>
    <w:rPr>
      <w:rFonts w:asciiTheme="majorHAnsi" w:eastAsiaTheme="majorEastAsia" w:hAnsiTheme="majorHAnsi" w:cstheme="majorBidi"/>
    </w:rPr>
  </w:style>
  <w:style w:type="paragraph" w:styleId="HTML2">
    <w:name w:val="HTML Address"/>
    <w:basedOn w:val="a"/>
    <w:link w:val="HTML3"/>
    <w:rsid w:val="00376D59"/>
    <w:pPr>
      <w:spacing w:after="0"/>
    </w:pPr>
    <w:rPr>
      <w:i/>
      <w:iCs/>
    </w:rPr>
  </w:style>
  <w:style w:type="character" w:customStyle="1" w:styleId="HTML3">
    <w:name w:val="HTML 地址 字符"/>
    <w:basedOn w:val="a0"/>
    <w:link w:val="HTML2"/>
    <w:rsid w:val="00376D59"/>
    <w:rPr>
      <w:rFonts w:ascii="Times New Roman" w:hAnsi="Times New Roman"/>
      <w:i/>
      <w:iCs/>
      <w:lang w:val="en-GB" w:eastAsia="en-US"/>
    </w:rPr>
  </w:style>
  <w:style w:type="paragraph" w:styleId="38">
    <w:name w:val="index 3"/>
    <w:basedOn w:val="a"/>
    <w:next w:val="a"/>
    <w:rsid w:val="00376D59"/>
    <w:pPr>
      <w:spacing w:after="0"/>
      <w:ind w:left="600" w:hanging="200"/>
    </w:pPr>
  </w:style>
  <w:style w:type="paragraph" w:styleId="44">
    <w:name w:val="index 4"/>
    <w:basedOn w:val="a"/>
    <w:next w:val="a"/>
    <w:rsid w:val="00376D59"/>
    <w:pPr>
      <w:spacing w:after="0"/>
      <w:ind w:left="800" w:hanging="200"/>
    </w:pPr>
  </w:style>
  <w:style w:type="paragraph" w:styleId="54">
    <w:name w:val="index 5"/>
    <w:basedOn w:val="a"/>
    <w:next w:val="a"/>
    <w:rsid w:val="00376D59"/>
    <w:pPr>
      <w:spacing w:after="0"/>
      <w:ind w:left="1000" w:hanging="200"/>
    </w:pPr>
  </w:style>
  <w:style w:type="paragraph" w:styleId="61">
    <w:name w:val="index 6"/>
    <w:basedOn w:val="a"/>
    <w:next w:val="a"/>
    <w:rsid w:val="00376D59"/>
    <w:pPr>
      <w:spacing w:after="0"/>
      <w:ind w:left="1200" w:hanging="200"/>
    </w:pPr>
  </w:style>
  <w:style w:type="paragraph" w:styleId="71">
    <w:name w:val="index 7"/>
    <w:basedOn w:val="a"/>
    <w:next w:val="a"/>
    <w:rsid w:val="00376D59"/>
    <w:pPr>
      <w:spacing w:after="0"/>
      <w:ind w:left="1400" w:hanging="200"/>
    </w:pPr>
  </w:style>
  <w:style w:type="paragraph" w:styleId="81">
    <w:name w:val="index 8"/>
    <w:basedOn w:val="a"/>
    <w:next w:val="a"/>
    <w:rsid w:val="00376D59"/>
    <w:pPr>
      <w:spacing w:after="0"/>
      <w:ind w:left="1600" w:hanging="200"/>
    </w:pPr>
  </w:style>
  <w:style w:type="paragraph" w:styleId="91">
    <w:name w:val="index 9"/>
    <w:basedOn w:val="a"/>
    <w:next w:val="a"/>
    <w:rsid w:val="00376D59"/>
    <w:pPr>
      <w:spacing w:after="0"/>
      <w:ind w:left="1800" w:hanging="200"/>
    </w:pPr>
  </w:style>
  <w:style w:type="paragraph" w:styleId="afff3">
    <w:name w:val="index heading"/>
    <w:basedOn w:val="a"/>
    <w:next w:val="11"/>
    <w:rsid w:val="00376D59"/>
    <w:rPr>
      <w:rFonts w:asciiTheme="majorHAnsi" w:eastAsiaTheme="majorEastAsia" w:hAnsiTheme="majorHAnsi" w:cstheme="majorBidi"/>
      <w:b/>
      <w:bCs/>
    </w:rPr>
  </w:style>
  <w:style w:type="paragraph" w:styleId="afff4">
    <w:name w:val="Intense Quote"/>
    <w:basedOn w:val="a"/>
    <w:next w:val="a"/>
    <w:link w:val="afff5"/>
    <w:uiPriority w:val="30"/>
    <w:qFormat/>
    <w:rsid w:val="00376D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5">
    <w:name w:val="明显引用 字符"/>
    <w:basedOn w:val="a0"/>
    <w:link w:val="afff4"/>
    <w:uiPriority w:val="30"/>
    <w:rsid w:val="00376D59"/>
    <w:rPr>
      <w:rFonts w:ascii="Times New Roman" w:hAnsi="Times New Roman"/>
      <w:i/>
      <w:iCs/>
      <w:color w:val="4F81BD" w:themeColor="accent1"/>
      <w:lang w:val="en-GB" w:eastAsia="en-US"/>
    </w:rPr>
  </w:style>
  <w:style w:type="paragraph" w:styleId="afff6">
    <w:name w:val="List Continue"/>
    <w:basedOn w:val="a"/>
    <w:uiPriority w:val="99"/>
    <w:rsid w:val="00376D59"/>
    <w:pPr>
      <w:spacing w:after="120"/>
      <w:ind w:left="283"/>
      <w:contextualSpacing/>
    </w:pPr>
  </w:style>
  <w:style w:type="paragraph" w:styleId="2b">
    <w:name w:val="List Continue 2"/>
    <w:basedOn w:val="a"/>
    <w:uiPriority w:val="99"/>
    <w:rsid w:val="00376D59"/>
    <w:pPr>
      <w:spacing w:after="120"/>
      <w:ind w:left="566"/>
      <w:contextualSpacing/>
    </w:pPr>
  </w:style>
  <w:style w:type="paragraph" w:styleId="39">
    <w:name w:val="List Continue 3"/>
    <w:basedOn w:val="a"/>
    <w:uiPriority w:val="99"/>
    <w:rsid w:val="00376D59"/>
    <w:pPr>
      <w:spacing w:after="120"/>
      <w:ind w:left="849"/>
      <w:contextualSpacing/>
    </w:pPr>
  </w:style>
  <w:style w:type="paragraph" w:styleId="45">
    <w:name w:val="List Continue 4"/>
    <w:basedOn w:val="a"/>
    <w:rsid w:val="00376D59"/>
    <w:pPr>
      <w:spacing w:after="120"/>
      <w:ind w:left="1132"/>
      <w:contextualSpacing/>
    </w:pPr>
  </w:style>
  <w:style w:type="paragraph" w:styleId="55">
    <w:name w:val="List Continue 5"/>
    <w:basedOn w:val="a"/>
    <w:rsid w:val="00376D59"/>
    <w:pPr>
      <w:spacing w:after="120"/>
      <w:ind w:left="1415"/>
      <w:contextualSpacing/>
    </w:pPr>
  </w:style>
  <w:style w:type="paragraph" w:styleId="3">
    <w:name w:val="List Number 3"/>
    <w:basedOn w:val="a"/>
    <w:uiPriority w:val="99"/>
    <w:rsid w:val="00376D59"/>
    <w:pPr>
      <w:numPr>
        <w:numId w:val="8"/>
      </w:numPr>
      <w:contextualSpacing/>
    </w:pPr>
  </w:style>
  <w:style w:type="paragraph" w:styleId="4">
    <w:name w:val="List Number 4"/>
    <w:basedOn w:val="a"/>
    <w:rsid w:val="00376D59"/>
    <w:pPr>
      <w:numPr>
        <w:numId w:val="9"/>
      </w:numPr>
      <w:contextualSpacing/>
    </w:pPr>
  </w:style>
  <w:style w:type="paragraph" w:styleId="5">
    <w:name w:val="List Number 5"/>
    <w:basedOn w:val="a"/>
    <w:rsid w:val="00376D59"/>
    <w:pPr>
      <w:numPr>
        <w:numId w:val="10"/>
      </w:numPr>
      <w:contextualSpacing/>
    </w:pPr>
  </w:style>
  <w:style w:type="paragraph" w:styleId="afff7">
    <w:name w:val="macro"/>
    <w:link w:val="afff8"/>
    <w:uiPriority w:val="99"/>
    <w:rsid w:val="00376D5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8">
    <w:name w:val="宏文本 字符"/>
    <w:basedOn w:val="a0"/>
    <w:link w:val="afff7"/>
    <w:uiPriority w:val="99"/>
    <w:rsid w:val="00376D59"/>
    <w:rPr>
      <w:rFonts w:ascii="Consolas" w:hAnsi="Consolas"/>
      <w:lang w:val="en-GB" w:eastAsia="en-US"/>
    </w:rPr>
  </w:style>
  <w:style w:type="paragraph" w:styleId="afff9">
    <w:name w:val="Message Header"/>
    <w:basedOn w:val="a"/>
    <w:link w:val="afffa"/>
    <w:rsid w:val="00376D5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rsid w:val="00376D59"/>
    <w:rPr>
      <w:rFonts w:asciiTheme="majorHAnsi" w:eastAsiaTheme="majorEastAsia" w:hAnsiTheme="majorHAnsi" w:cstheme="majorBidi"/>
      <w:sz w:val="24"/>
      <w:szCs w:val="24"/>
      <w:shd w:val="pct20" w:color="auto" w:fill="auto"/>
      <w:lang w:val="en-GB" w:eastAsia="en-US"/>
    </w:rPr>
  </w:style>
  <w:style w:type="paragraph" w:styleId="afffb">
    <w:name w:val="No Spacing"/>
    <w:uiPriority w:val="1"/>
    <w:qFormat/>
    <w:rsid w:val="00376D59"/>
    <w:rPr>
      <w:rFonts w:ascii="Times New Roman" w:hAnsi="Times New Roman"/>
      <w:lang w:val="en-GB" w:eastAsia="en-US"/>
    </w:rPr>
  </w:style>
  <w:style w:type="paragraph" w:styleId="afffc">
    <w:name w:val="Normal (Web)"/>
    <w:basedOn w:val="a"/>
    <w:rsid w:val="00376D59"/>
    <w:rPr>
      <w:sz w:val="24"/>
      <w:szCs w:val="24"/>
    </w:rPr>
  </w:style>
  <w:style w:type="paragraph" w:styleId="afffd">
    <w:name w:val="Normal Indent"/>
    <w:basedOn w:val="a"/>
    <w:rsid w:val="00376D59"/>
    <w:pPr>
      <w:ind w:left="720"/>
    </w:pPr>
  </w:style>
  <w:style w:type="paragraph" w:styleId="afffe">
    <w:name w:val="Note Heading"/>
    <w:basedOn w:val="a"/>
    <w:next w:val="a"/>
    <w:link w:val="affff"/>
    <w:rsid w:val="00376D59"/>
    <w:pPr>
      <w:spacing w:after="0"/>
    </w:pPr>
  </w:style>
  <w:style w:type="character" w:customStyle="1" w:styleId="affff">
    <w:name w:val="注释标题 字符"/>
    <w:basedOn w:val="a0"/>
    <w:link w:val="afffe"/>
    <w:rsid w:val="00376D59"/>
    <w:rPr>
      <w:rFonts w:ascii="Times New Roman" w:hAnsi="Times New Roman"/>
      <w:lang w:val="en-GB" w:eastAsia="en-US"/>
    </w:rPr>
  </w:style>
  <w:style w:type="paragraph" w:styleId="affff0">
    <w:name w:val="Quote"/>
    <w:basedOn w:val="a"/>
    <w:next w:val="a"/>
    <w:link w:val="affff1"/>
    <w:uiPriority w:val="29"/>
    <w:qFormat/>
    <w:rsid w:val="00376D59"/>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rsid w:val="00376D59"/>
    <w:rPr>
      <w:rFonts w:ascii="Times New Roman" w:hAnsi="Times New Roman"/>
      <w:i/>
      <w:iCs/>
      <w:color w:val="404040" w:themeColor="text1" w:themeTint="BF"/>
      <w:lang w:val="en-GB" w:eastAsia="en-US"/>
    </w:rPr>
  </w:style>
  <w:style w:type="paragraph" w:styleId="affff2">
    <w:name w:val="Salutation"/>
    <w:basedOn w:val="a"/>
    <w:next w:val="a"/>
    <w:link w:val="affff3"/>
    <w:rsid w:val="00376D59"/>
  </w:style>
  <w:style w:type="character" w:customStyle="1" w:styleId="affff3">
    <w:name w:val="称呼 字符"/>
    <w:basedOn w:val="a0"/>
    <w:link w:val="affff2"/>
    <w:rsid w:val="00376D59"/>
    <w:rPr>
      <w:rFonts w:ascii="Times New Roman" w:hAnsi="Times New Roman"/>
      <w:lang w:val="en-GB" w:eastAsia="en-US"/>
    </w:rPr>
  </w:style>
  <w:style w:type="paragraph" w:styleId="affff4">
    <w:name w:val="Signature"/>
    <w:basedOn w:val="a"/>
    <w:link w:val="affff5"/>
    <w:rsid w:val="00376D59"/>
    <w:pPr>
      <w:spacing w:after="0"/>
      <w:ind w:left="4252"/>
    </w:pPr>
  </w:style>
  <w:style w:type="character" w:customStyle="1" w:styleId="affff5">
    <w:name w:val="签名 字符"/>
    <w:basedOn w:val="a0"/>
    <w:link w:val="affff4"/>
    <w:rsid w:val="00376D59"/>
    <w:rPr>
      <w:rFonts w:ascii="Times New Roman" w:hAnsi="Times New Roman"/>
      <w:lang w:val="en-GB" w:eastAsia="en-US"/>
    </w:rPr>
  </w:style>
  <w:style w:type="paragraph" w:styleId="affff6">
    <w:name w:val="Subtitle"/>
    <w:basedOn w:val="a"/>
    <w:next w:val="a"/>
    <w:link w:val="affff7"/>
    <w:uiPriority w:val="11"/>
    <w:qFormat/>
    <w:rsid w:val="00376D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0"/>
    <w:link w:val="affff6"/>
    <w:uiPriority w:val="11"/>
    <w:rsid w:val="00376D59"/>
    <w:rPr>
      <w:rFonts w:asciiTheme="minorHAnsi" w:eastAsiaTheme="minorEastAsia" w:hAnsiTheme="minorHAnsi" w:cstheme="minorBidi"/>
      <w:color w:val="5A5A5A" w:themeColor="text1" w:themeTint="A5"/>
      <w:spacing w:val="15"/>
      <w:sz w:val="22"/>
      <w:szCs w:val="22"/>
      <w:lang w:val="en-GB" w:eastAsia="en-US"/>
    </w:rPr>
  </w:style>
  <w:style w:type="paragraph" w:styleId="affff8">
    <w:name w:val="table of authorities"/>
    <w:basedOn w:val="a"/>
    <w:next w:val="a"/>
    <w:rsid w:val="00376D59"/>
    <w:pPr>
      <w:spacing w:after="0"/>
      <w:ind w:left="200" w:hanging="200"/>
    </w:pPr>
  </w:style>
  <w:style w:type="paragraph" w:styleId="affff9">
    <w:name w:val="table of figures"/>
    <w:basedOn w:val="a"/>
    <w:next w:val="a"/>
    <w:rsid w:val="00376D59"/>
    <w:pPr>
      <w:spacing w:after="0"/>
    </w:pPr>
  </w:style>
  <w:style w:type="paragraph" w:styleId="affffa">
    <w:name w:val="Title"/>
    <w:basedOn w:val="a"/>
    <w:next w:val="a"/>
    <w:link w:val="affffb"/>
    <w:uiPriority w:val="10"/>
    <w:qFormat/>
    <w:rsid w:val="00376D59"/>
    <w:pPr>
      <w:spacing w:after="0"/>
      <w:contextualSpacing/>
    </w:pPr>
    <w:rPr>
      <w:rFonts w:asciiTheme="majorHAnsi" w:eastAsiaTheme="majorEastAsia" w:hAnsiTheme="majorHAnsi" w:cstheme="majorBidi"/>
      <w:spacing w:val="-10"/>
      <w:kern w:val="28"/>
      <w:sz w:val="56"/>
      <w:szCs w:val="56"/>
    </w:rPr>
  </w:style>
  <w:style w:type="character" w:customStyle="1" w:styleId="affffb">
    <w:name w:val="标题 字符"/>
    <w:basedOn w:val="a0"/>
    <w:link w:val="affffa"/>
    <w:uiPriority w:val="10"/>
    <w:rsid w:val="00376D59"/>
    <w:rPr>
      <w:rFonts w:asciiTheme="majorHAnsi" w:eastAsiaTheme="majorEastAsia" w:hAnsiTheme="majorHAnsi" w:cstheme="majorBidi"/>
      <w:spacing w:val="-10"/>
      <w:kern w:val="28"/>
      <w:sz w:val="56"/>
      <w:szCs w:val="56"/>
      <w:lang w:val="en-GB" w:eastAsia="en-US"/>
    </w:rPr>
  </w:style>
  <w:style w:type="paragraph" w:styleId="affffc">
    <w:name w:val="toa heading"/>
    <w:basedOn w:val="a"/>
    <w:next w:val="a"/>
    <w:rsid w:val="00376D59"/>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376D5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a"/>
    <w:link w:val="B1Car"/>
    <w:rsid w:val="00376D59"/>
    <w:pPr>
      <w:numPr>
        <w:numId w:val="11"/>
      </w:numPr>
      <w:overflowPunct w:val="0"/>
      <w:autoSpaceDE w:val="0"/>
      <w:autoSpaceDN w:val="0"/>
      <w:adjustRightInd w:val="0"/>
      <w:textAlignment w:val="baseline"/>
    </w:pPr>
  </w:style>
  <w:style w:type="character" w:customStyle="1" w:styleId="B1Car">
    <w:name w:val="B1+ Car"/>
    <w:link w:val="B1"/>
    <w:rsid w:val="00376D59"/>
    <w:rPr>
      <w:rFonts w:ascii="Times New Roman" w:hAnsi="Times New Roman"/>
      <w:lang w:val="en-GB" w:eastAsia="en-US"/>
    </w:rPr>
  </w:style>
  <w:style w:type="character" w:styleId="affffd">
    <w:name w:val="Emphasis"/>
    <w:basedOn w:val="a0"/>
    <w:uiPriority w:val="20"/>
    <w:qFormat/>
    <w:rsid w:val="00376D59"/>
    <w:rPr>
      <w:i/>
      <w:iCs/>
    </w:rPr>
  </w:style>
  <w:style w:type="character" w:customStyle="1" w:styleId="TANChar">
    <w:name w:val="TAN Char"/>
    <w:link w:val="TAN"/>
    <w:qFormat/>
    <w:locked/>
    <w:rsid w:val="00376D59"/>
    <w:rPr>
      <w:rFonts w:ascii="Arial" w:hAnsi="Arial"/>
      <w:sz w:val="18"/>
      <w:lang w:val="en-GB" w:eastAsia="en-US"/>
    </w:rPr>
  </w:style>
  <w:style w:type="character" w:customStyle="1" w:styleId="TFZchn">
    <w:name w:val="TF Zchn"/>
    <w:rsid w:val="00376D59"/>
    <w:rPr>
      <w:rFonts w:ascii="Arial" w:hAnsi="Arial"/>
      <w:b/>
      <w:lang w:val="en-GB" w:eastAsia="en-US"/>
    </w:rPr>
  </w:style>
  <w:style w:type="character" w:customStyle="1" w:styleId="ui-provider">
    <w:name w:val="ui-provider"/>
    <w:basedOn w:val="a0"/>
    <w:rsid w:val="00376D59"/>
  </w:style>
  <w:style w:type="character" w:customStyle="1" w:styleId="normaltextrun">
    <w:name w:val="normaltextrun"/>
    <w:basedOn w:val="a0"/>
    <w:rsid w:val="00376D59"/>
  </w:style>
  <w:style w:type="character" w:customStyle="1" w:styleId="tabchar">
    <w:name w:val="tabchar"/>
    <w:basedOn w:val="a0"/>
    <w:rsid w:val="00376D59"/>
  </w:style>
  <w:style w:type="character" w:customStyle="1" w:styleId="UnresolvedMention1">
    <w:name w:val="Unresolved Mention1"/>
    <w:uiPriority w:val="99"/>
    <w:semiHidden/>
    <w:unhideWhenUsed/>
    <w:rsid w:val="00376D59"/>
    <w:rPr>
      <w:color w:val="605E5C"/>
      <w:shd w:val="clear" w:color="auto" w:fill="E1DFDD"/>
    </w:rPr>
  </w:style>
  <w:style w:type="character" w:customStyle="1" w:styleId="fontstyle01">
    <w:name w:val="fontstyle01"/>
    <w:rsid w:val="00376D59"/>
    <w:rPr>
      <w:rFonts w:ascii="ArialMT" w:hAnsi="ArialMT" w:hint="default"/>
      <w:b w:val="0"/>
      <w:bCs w:val="0"/>
      <w:i w:val="0"/>
      <w:iCs w:val="0"/>
      <w:color w:val="000000"/>
      <w:sz w:val="20"/>
      <w:szCs w:val="20"/>
    </w:rPr>
  </w:style>
  <w:style w:type="character" w:customStyle="1" w:styleId="aff3">
    <w:name w:val="列表段落 字符"/>
    <w:link w:val="aff2"/>
    <w:uiPriority w:val="34"/>
    <w:locked/>
    <w:rsid w:val="00376D59"/>
    <w:rPr>
      <w:rFonts w:ascii="Arial" w:hAnsi="Arial"/>
      <w:sz w:val="22"/>
      <w:lang w:val="en-GB" w:eastAsia="en-US"/>
    </w:rPr>
  </w:style>
  <w:style w:type="character" w:customStyle="1" w:styleId="Char">
    <w:name w:val="批注主题 Char"/>
    <w:basedOn w:val="af0"/>
    <w:rsid w:val="00376D59"/>
    <w:rPr>
      <w:rFonts w:ascii="Times New Roman" w:eastAsia="Times New Roman" w:hAnsi="Times New Roman" w:cs="Times New Roman"/>
      <w:b/>
      <w:bCs/>
      <w:kern w:val="0"/>
      <w:sz w:val="20"/>
      <w:szCs w:val="20"/>
      <w:lang w:val="en-GB" w:eastAsia="en-US"/>
    </w:rPr>
  </w:style>
  <w:style w:type="character" w:customStyle="1" w:styleId="ObjetducommentaireCar">
    <w:name w:val="Objet du commentaire Car"/>
    <w:rsid w:val="00376D59"/>
    <w:rPr>
      <w:rFonts w:eastAsia="Times New Roman"/>
      <w:b/>
      <w:bCs/>
      <w:lang w:eastAsia="en-US"/>
    </w:rPr>
  </w:style>
  <w:style w:type="paragraph" w:customStyle="1" w:styleId="INDENT1">
    <w:name w:val="INDENT1"/>
    <w:basedOn w:val="a"/>
    <w:rsid w:val="00376D59"/>
    <w:pPr>
      <w:ind w:left="851"/>
    </w:pPr>
  </w:style>
  <w:style w:type="paragraph" w:customStyle="1" w:styleId="INDENT2">
    <w:name w:val="INDENT2"/>
    <w:basedOn w:val="a"/>
    <w:rsid w:val="00376D59"/>
    <w:pPr>
      <w:ind w:left="1135" w:hanging="284"/>
    </w:pPr>
  </w:style>
  <w:style w:type="paragraph" w:customStyle="1" w:styleId="INDENT3">
    <w:name w:val="INDENT3"/>
    <w:basedOn w:val="a"/>
    <w:rsid w:val="00376D59"/>
    <w:pPr>
      <w:ind w:left="1701" w:hanging="567"/>
    </w:pPr>
  </w:style>
  <w:style w:type="paragraph" w:customStyle="1" w:styleId="FigureTitle">
    <w:name w:val="Figure_Title"/>
    <w:basedOn w:val="a"/>
    <w:next w:val="a"/>
    <w:rsid w:val="00376D5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376D59"/>
    <w:pPr>
      <w:keepNext/>
      <w:keepLines/>
    </w:pPr>
    <w:rPr>
      <w:b/>
    </w:rPr>
  </w:style>
  <w:style w:type="paragraph" w:customStyle="1" w:styleId="enumlev2">
    <w:name w:val="enumlev2"/>
    <w:basedOn w:val="a"/>
    <w:rsid w:val="00376D59"/>
    <w:pPr>
      <w:tabs>
        <w:tab w:val="left" w:pos="794"/>
        <w:tab w:val="left" w:pos="1191"/>
        <w:tab w:val="left" w:pos="1588"/>
        <w:tab w:val="left" w:pos="1985"/>
      </w:tabs>
      <w:spacing w:before="86"/>
      <w:ind w:left="1588" w:hanging="397"/>
      <w:jc w:val="both"/>
    </w:pPr>
  </w:style>
  <w:style w:type="paragraph" w:customStyle="1" w:styleId="CouvRecTitle">
    <w:name w:val="Couv Rec Title"/>
    <w:basedOn w:val="a"/>
    <w:rsid w:val="00376D59"/>
    <w:pPr>
      <w:keepNext/>
      <w:keepLines/>
      <w:spacing w:before="240"/>
      <w:ind w:left="1418"/>
    </w:pPr>
    <w:rPr>
      <w:rFonts w:ascii="Arial" w:hAnsi="Arial"/>
      <w:b/>
      <w:sz w:val="36"/>
    </w:rPr>
  </w:style>
  <w:style w:type="paragraph" w:customStyle="1" w:styleId="tal0">
    <w:name w:val="tal"/>
    <w:basedOn w:val="a"/>
    <w:rsid w:val="00376D59"/>
    <w:pPr>
      <w:spacing w:before="100" w:beforeAutospacing="1" w:after="100" w:afterAutospacing="1"/>
    </w:pPr>
    <w:rPr>
      <w:sz w:val="24"/>
      <w:szCs w:val="24"/>
      <w:lang w:eastAsia="zh-CN"/>
    </w:rPr>
  </w:style>
  <w:style w:type="paragraph" w:customStyle="1" w:styleId="xmsolistbullet">
    <w:name w:val="x_msolistbullet"/>
    <w:basedOn w:val="a"/>
    <w:rsid w:val="00376D59"/>
    <w:pPr>
      <w:spacing w:before="100" w:beforeAutospacing="1" w:after="100" w:afterAutospacing="1"/>
    </w:pPr>
    <w:rPr>
      <w:sz w:val="24"/>
      <w:szCs w:val="24"/>
      <w:lang w:eastAsia="de-DE"/>
    </w:rPr>
  </w:style>
  <w:style w:type="character" w:styleId="affffe">
    <w:name w:val="Strong"/>
    <w:uiPriority w:val="22"/>
    <w:qFormat/>
    <w:rsid w:val="00376D59"/>
    <w:rPr>
      <w:b/>
      <w:bCs/>
    </w:rPr>
  </w:style>
  <w:style w:type="paragraph" w:customStyle="1" w:styleId="Reference">
    <w:name w:val="Reference"/>
    <w:basedOn w:val="a"/>
    <w:rsid w:val="00376D59"/>
    <w:pPr>
      <w:tabs>
        <w:tab w:val="left" w:pos="851"/>
      </w:tabs>
      <w:ind w:left="851" w:hanging="851"/>
    </w:pPr>
  </w:style>
  <w:style w:type="character" w:customStyle="1" w:styleId="B1Char1">
    <w:name w:val="B1 Char1"/>
    <w:qFormat/>
    <w:rsid w:val="00376D59"/>
    <w:rPr>
      <w:rFonts w:eastAsia="Times New Roman"/>
      <w:lang w:eastAsia="ja-JP"/>
    </w:rPr>
  </w:style>
  <w:style w:type="character" w:customStyle="1" w:styleId="1Char1">
    <w:name w:val="标题 1 Char1"/>
    <w:aliases w:val="Char1 Char1"/>
    <w:rsid w:val="00376D59"/>
    <w:rPr>
      <w:rFonts w:eastAsia="Times New Roman"/>
      <w:b/>
      <w:bCs/>
      <w:kern w:val="44"/>
      <w:sz w:val="44"/>
      <w:szCs w:val="44"/>
      <w:lang w:val="en-GB" w:eastAsia="en-US"/>
    </w:rPr>
  </w:style>
  <w:style w:type="paragraph" w:customStyle="1" w:styleId="H7">
    <w:name w:val="H7"/>
    <w:basedOn w:val="H6"/>
    <w:rsid w:val="00376D59"/>
    <w:pPr>
      <w:overflowPunct w:val="0"/>
      <w:autoSpaceDE w:val="0"/>
      <w:autoSpaceDN w:val="0"/>
      <w:adjustRightInd w:val="0"/>
      <w:textAlignment w:val="baseline"/>
    </w:pPr>
  </w:style>
  <w:style w:type="paragraph" w:customStyle="1" w:styleId="H8">
    <w:name w:val="H8"/>
    <w:basedOn w:val="H6"/>
    <w:rsid w:val="00376D59"/>
    <w:pPr>
      <w:overflowPunct w:val="0"/>
      <w:autoSpaceDE w:val="0"/>
      <w:autoSpaceDN w:val="0"/>
      <w:adjustRightInd w:val="0"/>
      <w:textAlignment w:val="baseline"/>
    </w:pPr>
    <w:rPr>
      <w:lang w:eastAsia="zh-CN"/>
    </w:rPr>
  </w:style>
  <w:style w:type="paragraph" w:customStyle="1" w:styleId="Frontcover">
    <w:name w:val="Front_cover"/>
    <w:rsid w:val="00376D59"/>
    <w:rPr>
      <w:rFonts w:ascii="Arial" w:hAnsi="Arial"/>
      <w:lang w:val="en-GB" w:eastAsia="en-US"/>
    </w:rPr>
  </w:style>
  <w:style w:type="paragraph" w:customStyle="1" w:styleId="Lista2">
    <w:name w:val="Lista 2"/>
    <w:basedOn w:val="a"/>
    <w:rsid w:val="00376D59"/>
    <w:pPr>
      <w:tabs>
        <w:tab w:val="num" w:pos="1492"/>
        <w:tab w:val="left" w:pos="2058"/>
      </w:tabs>
      <w:overflowPunct w:val="0"/>
      <w:autoSpaceDE w:val="0"/>
      <w:autoSpaceDN w:val="0"/>
      <w:adjustRightInd w:val="0"/>
      <w:spacing w:after="120"/>
      <w:ind w:left="1492" w:hanging="360"/>
      <w:textAlignment w:val="baseline"/>
    </w:pPr>
    <w:rPr>
      <w:sz w:val="24"/>
    </w:rPr>
  </w:style>
  <w:style w:type="paragraph" w:customStyle="1" w:styleId="List1">
    <w:name w:val="List 1"/>
    <w:basedOn w:val="a"/>
    <w:rsid w:val="00376D59"/>
    <w:pPr>
      <w:tabs>
        <w:tab w:val="num" w:pos="643"/>
      </w:tabs>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376D59"/>
    <w:pPr>
      <w:tabs>
        <w:tab w:val="num" w:pos="926"/>
        <w:tab w:val="left" w:pos="2041"/>
      </w:tabs>
      <w:overflowPunct w:val="0"/>
      <w:autoSpaceDE w:val="0"/>
      <w:autoSpaceDN w:val="0"/>
      <w:adjustRightInd w:val="0"/>
      <w:spacing w:after="120"/>
      <w:ind w:left="926" w:hanging="360"/>
      <w:textAlignment w:val="baseline"/>
    </w:pPr>
    <w:rPr>
      <w:sz w:val="24"/>
    </w:rPr>
  </w:style>
  <w:style w:type="paragraph" w:customStyle="1" w:styleId="List21">
    <w:name w:val="List 2.1"/>
    <w:basedOn w:val="List11"/>
    <w:rsid w:val="00376D59"/>
    <w:pPr>
      <w:tabs>
        <w:tab w:val="clear" w:pos="2041"/>
        <w:tab w:val="num" w:pos="360"/>
        <w:tab w:val="num" w:pos="2608"/>
      </w:tabs>
      <w:ind w:left="2608" w:hanging="567"/>
    </w:pPr>
  </w:style>
  <w:style w:type="paragraph" w:customStyle="1" w:styleId="List31">
    <w:name w:val="List 3.1"/>
    <w:basedOn w:val="List21"/>
    <w:rsid w:val="00376D59"/>
    <w:pPr>
      <w:tabs>
        <w:tab w:val="num" w:pos="1440"/>
        <w:tab w:val="left" w:pos="3175"/>
      </w:tabs>
      <w:ind w:left="360" w:hanging="794"/>
    </w:pPr>
  </w:style>
  <w:style w:type="paragraph" w:customStyle="1" w:styleId="List41">
    <w:name w:val="List 4.1"/>
    <w:basedOn w:val="List31"/>
    <w:rsid w:val="00376D59"/>
    <w:pPr>
      <w:tabs>
        <w:tab w:val="left" w:pos="3742"/>
      </w:tabs>
      <w:ind w:left="3743" w:hanging="1021"/>
    </w:pPr>
  </w:style>
  <w:style w:type="paragraph" w:customStyle="1" w:styleId="List51">
    <w:name w:val="List 5.1"/>
    <w:basedOn w:val="List41"/>
    <w:rsid w:val="00376D59"/>
    <w:pPr>
      <w:tabs>
        <w:tab w:val="clear" w:pos="3175"/>
        <w:tab w:val="clear" w:pos="3742"/>
        <w:tab w:val="left" w:pos="4253"/>
      </w:tabs>
      <w:ind w:left="4253" w:hanging="1191"/>
    </w:pPr>
  </w:style>
  <w:style w:type="paragraph" w:customStyle="1" w:styleId="cpde">
    <w:name w:val="cpde"/>
    <w:basedOn w:val="a"/>
    <w:rsid w:val="00376D59"/>
    <w:pPr>
      <w:tabs>
        <w:tab w:val="num" w:pos="1209"/>
      </w:tabs>
      <w:overflowPunct w:val="0"/>
      <w:autoSpaceDE w:val="0"/>
      <w:autoSpaceDN w:val="0"/>
      <w:adjustRightInd w:val="0"/>
      <w:spacing w:before="120" w:after="0"/>
      <w:ind w:left="1209" w:hanging="360"/>
      <w:textAlignment w:val="baseline"/>
    </w:pPr>
    <w:rPr>
      <w:rFonts w:ascii="Helvetica" w:hAnsi="Helvetica"/>
    </w:rPr>
  </w:style>
  <w:style w:type="paragraph" w:customStyle="1" w:styleId="GDMOindent">
    <w:name w:val="GDMO indent"/>
    <w:basedOn w:val="ASN1Cont"/>
    <w:rsid w:val="00376D5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376D59"/>
    <w:pPr>
      <w:tabs>
        <w:tab w:val="clear" w:pos="794"/>
        <w:tab w:val="clear" w:pos="1191"/>
        <w:tab w:val="clear" w:pos="1588"/>
        <w:tab w:val="clear" w:pos="1985"/>
      </w:tabs>
      <w:spacing w:before="0"/>
      <w:jc w:val="left"/>
    </w:pPr>
  </w:style>
  <w:style w:type="paragraph" w:customStyle="1" w:styleId="ASN1">
    <w:name w:val="ASN.1"/>
    <w:basedOn w:val="a"/>
    <w:next w:val="ASN1Cont0"/>
    <w:rsid w:val="00376D59"/>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376D59"/>
    <w:pPr>
      <w:spacing w:before="0"/>
      <w:jc w:val="left"/>
    </w:pPr>
  </w:style>
  <w:style w:type="paragraph" w:customStyle="1" w:styleId="GDMO">
    <w:name w:val="GDMO"/>
    <w:basedOn w:val="ASN1Cont"/>
    <w:rsid w:val="00376D59"/>
    <w:pPr>
      <w:tabs>
        <w:tab w:val="left" w:pos="1588"/>
        <w:tab w:val="left" w:pos="2268"/>
        <w:tab w:val="left" w:pos="2892"/>
        <w:tab w:val="left" w:pos="3572"/>
      </w:tabs>
    </w:pPr>
    <w:rPr>
      <w:b w:val="0"/>
    </w:rPr>
  </w:style>
  <w:style w:type="paragraph" w:customStyle="1" w:styleId="listbullettight">
    <w:name w:val="list bullet tight"/>
    <w:basedOn w:val="cpde"/>
    <w:rsid w:val="00376D59"/>
    <w:pPr>
      <w:tabs>
        <w:tab w:val="clear" w:pos="1209"/>
        <w:tab w:val="num" w:pos="851"/>
      </w:tabs>
      <w:overflowPunct/>
      <w:autoSpaceDE/>
      <w:autoSpaceDN/>
      <w:adjustRightInd/>
      <w:ind w:left="851" w:hanging="851"/>
      <w:textAlignment w:val="auto"/>
    </w:pPr>
  </w:style>
  <w:style w:type="paragraph" w:customStyle="1" w:styleId="nornal">
    <w:name w:val="nornal"/>
    <w:basedOn w:val="cpde"/>
    <w:rsid w:val="00376D59"/>
    <w:pPr>
      <w:tabs>
        <w:tab w:val="clear" w:pos="1209"/>
      </w:tabs>
      <w:overflowPunct/>
      <w:autoSpaceDE/>
      <w:autoSpaceDN/>
      <w:adjustRightInd/>
      <w:ind w:left="720"/>
      <w:textAlignment w:val="auto"/>
    </w:pPr>
  </w:style>
  <w:style w:type="paragraph" w:customStyle="1" w:styleId="enumlev1">
    <w:name w:val="enumlev1"/>
    <w:basedOn w:val="a"/>
    <w:rsid w:val="00376D59"/>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376D59"/>
    <w:pPr>
      <w:keepNext/>
      <w:overflowPunct w:val="0"/>
      <w:autoSpaceDE w:val="0"/>
      <w:autoSpaceDN w:val="0"/>
      <w:adjustRightInd w:val="0"/>
      <w:spacing w:before="567" w:after="113"/>
      <w:jc w:val="center"/>
      <w:textAlignment w:val="baseline"/>
    </w:pPr>
  </w:style>
  <w:style w:type="paragraph" w:customStyle="1" w:styleId="Buffer">
    <w:name w:val="Buffer"/>
    <w:basedOn w:val="a"/>
    <w:rsid w:val="00376D59"/>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ffff">
    <w:name w:val="page number"/>
    <w:rsid w:val="00376D59"/>
  </w:style>
  <w:style w:type="paragraph" w:customStyle="1" w:styleId="Caption1">
    <w:name w:val="Caption1"/>
    <w:basedOn w:val="a"/>
    <w:next w:val="a"/>
    <w:rsid w:val="00376D5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376D59"/>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376D59"/>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rsid w:val="00376D59"/>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rsid w:val="00376D59"/>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rsid w:val="00376D59"/>
    <w:pPr>
      <w:tabs>
        <w:tab w:val="num" w:pos="737"/>
        <w:tab w:val="left" w:pos="794"/>
        <w:tab w:val="left" w:pos="1191"/>
        <w:tab w:val="left" w:pos="1588"/>
        <w:tab w:val="left" w:pos="1985"/>
      </w:tabs>
      <w:overflowPunct w:val="0"/>
      <w:autoSpaceDE w:val="0"/>
      <w:autoSpaceDN w:val="0"/>
      <w:adjustRightInd w:val="0"/>
      <w:spacing w:before="136" w:after="0"/>
      <w:ind w:left="737" w:hanging="453"/>
      <w:jc w:val="both"/>
      <w:textAlignment w:val="baseline"/>
    </w:pPr>
    <w:rPr>
      <w:rFonts w:ascii="Times" w:hAnsi="Times"/>
    </w:rPr>
  </w:style>
  <w:style w:type="paragraph" w:customStyle="1" w:styleId="DefinitionTerm">
    <w:name w:val="Definition Term"/>
    <w:basedOn w:val="a"/>
    <w:next w:val="DefinitionList"/>
    <w:rsid w:val="00376D59"/>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rsid w:val="00376D59"/>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rsid w:val="00376D59"/>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a"/>
    <w:rsid w:val="00376D59"/>
    <w:pPr>
      <w:overflowPunct w:val="0"/>
      <w:autoSpaceDE w:val="0"/>
      <w:autoSpaceDN w:val="0"/>
      <w:adjustRightInd w:val="0"/>
      <w:spacing w:before="120" w:after="0"/>
      <w:textAlignment w:val="baseline"/>
    </w:pPr>
  </w:style>
  <w:style w:type="paragraph" w:customStyle="1" w:styleId="Bulletlist">
    <w:name w:val="Bullet list"/>
    <w:basedOn w:val="a"/>
    <w:rsid w:val="00376D59"/>
    <w:pPr>
      <w:overflowPunct w:val="0"/>
      <w:autoSpaceDE w:val="0"/>
      <w:autoSpaceDN w:val="0"/>
      <w:adjustRightInd w:val="0"/>
      <w:spacing w:before="120" w:after="0"/>
      <w:textAlignment w:val="baseline"/>
    </w:pPr>
  </w:style>
  <w:style w:type="paragraph" w:customStyle="1" w:styleId="Bullets">
    <w:name w:val="Bullets"/>
    <w:basedOn w:val="a"/>
    <w:rsid w:val="00376D59"/>
    <w:pPr>
      <w:keepLines/>
      <w:tabs>
        <w:tab w:val="left" w:pos="1247"/>
        <w:tab w:val="num" w:pos="1492"/>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376D59"/>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376D59"/>
    <w:pPr>
      <w:spacing w:before="0"/>
    </w:pPr>
    <w:rPr>
      <w:b/>
    </w:rPr>
  </w:style>
  <w:style w:type="paragraph" w:customStyle="1" w:styleId="Table">
    <w:name w:val="Table_#"/>
    <w:basedOn w:val="a"/>
    <w:next w:val="TableTitle"/>
    <w:rsid w:val="00376D59"/>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376D59"/>
    <w:pPr>
      <w:spacing w:before="142" w:after="142"/>
    </w:pPr>
  </w:style>
  <w:style w:type="paragraph" w:customStyle="1" w:styleId="TableLegend">
    <w:name w:val="Table_Legend"/>
    <w:basedOn w:val="a"/>
    <w:next w:val="a"/>
    <w:rsid w:val="00376D59"/>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376D59"/>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376D5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rsid w:val="00376D59"/>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rsid w:val="00376D59"/>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rsid w:val="00376D59"/>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rsid w:val="00376D59"/>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376D59"/>
  </w:style>
  <w:style w:type="paragraph" w:customStyle="1" w:styleId="I1">
    <w:name w:val="I1"/>
    <w:basedOn w:val="aa"/>
    <w:rsid w:val="00376D59"/>
    <w:pPr>
      <w:overflowPunct w:val="0"/>
      <w:autoSpaceDE w:val="0"/>
      <w:autoSpaceDN w:val="0"/>
      <w:adjustRightInd w:val="0"/>
      <w:textAlignment w:val="baseline"/>
    </w:pPr>
  </w:style>
  <w:style w:type="paragraph" w:customStyle="1" w:styleId="I2">
    <w:name w:val="I2"/>
    <w:basedOn w:val="24"/>
    <w:rsid w:val="00376D59"/>
    <w:pPr>
      <w:overflowPunct w:val="0"/>
      <w:autoSpaceDE w:val="0"/>
      <w:autoSpaceDN w:val="0"/>
      <w:adjustRightInd w:val="0"/>
      <w:textAlignment w:val="baseline"/>
    </w:pPr>
  </w:style>
  <w:style w:type="paragraph" w:customStyle="1" w:styleId="I3">
    <w:name w:val="I3"/>
    <w:basedOn w:val="33"/>
    <w:rsid w:val="00376D59"/>
    <w:pPr>
      <w:overflowPunct w:val="0"/>
      <w:autoSpaceDE w:val="0"/>
      <w:autoSpaceDN w:val="0"/>
      <w:adjustRightInd w:val="0"/>
      <w:textAlignment w:val="baseline"/>
    </w:pPr>
  </w:style>
  <w:style w:type="paragraph" w:customStyle="1" w:styleId="IB3">
    <w:name w:val="IB3"/>
    <w:basedOn w:val="a"/>
    <w:rsid w:val="00376D59"/>
    <w:pPr>
      <w:numPr>
        <w:numId w:val="13"/>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376D59"/>
    <w:pPr>
      <w:tabs>
        <w:tab w:val="left" w:pos="284"/>
      </w:tabs>
      <w:overflowPunct w:val="0"/>
      <w:autoSpaceDE w:val="0"/>
      <w:autoSpaceDN w:val="0"/>
      <w:adjustRightInd w:val="0"/>
      <w:ind w:left="284" w:hanging="284"/>
      <w:textAlignment w:val="baseline"/>
    </w:pPr>
  </w:style>
  <w:style w:type="paragraph" w:customStyle="1" w:styleId="IB2">
    <w:name w:val="IB2"/>
    <w:basedOn w:val="a"/>
    <w:rsid w:val="00376D59"/>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376D59"/>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376D59"/>
    <w:pPr>
      <w:numPr>
        <w:numId w:val="15"/>
      </w:numPr>
      <w:tabs>
        <w:tab w:val="clear" w:pos="360"/>
        <w:tab w:val="left" w:pos="284"/>
      </w:tabs>
      <w:overflowPunct w:val="0"/>
      <w:autoSpaceDE w:val="0"/>
      <w:autoSpaceDN w:val="0"/>
      <w:adjustRightInd w:val="0"/>
      <w:ind w:left="720" w:hanging="360"/>
      <w:textAlignment w:val="baseline"/>
    </w:pPr>
  </w:style>
  <w:style w:type="paragraph" w:customStyle="1" w:styleId="Normalaftertitle">
    <w:name w:val="Normal after title"/>
    <w:basedOn w:val="1"/>
    <w:next w:val="a"/>
    <w:rsid w:val="00376D59"/>
    <w:pPr>
      <w:widowControl w:val="0"/>
      <w:pBdr>
        <w:top w:val="none" w:sz="0" w:space="0" w:color="auto"/>
      </w:pBdr>
      <w:tabs>
        <w:tab w:val="left" w:pos="794"/>
      </w:tabs>
      <w:overflowPunct w:val="0"/>
      <w:autoSpaceDE w:val="0"/>
      <w:autoSpaceDN w:val="0"/>
      <w:adjustRightInd w:val="0"/>
      <w:spacing w:before="313" w:after="0"/>
      <w:ind w:left="567" w:hanging="283"/>
      <w:jc w:val="both"/>
      <w:textAlignment w:val="baseline"/>
      <w:outlineLvl w:val="9"/>
    </w:pPr>
    <w:rPr>
      <w:rFonts w:ascii="Times" w:hAnsi="Times"/>
      <w:sz w:val="20"/>
    </w:rPr>
  </w:style>
  <w:style w:type="paragraph" w:customStyle="1" w:styleId="StyleBefore0pt">
    <w:name w:val="Style Before:  0 pt"/>
    <w:basedOn w:val="a"/>
    <w:rsid w:val="00376D59"/>
    <w:pPr>
      <w:spacing w:before="120" w:after="0"/>
    </w:pPr>
    <w:rPr>
      <w:sz w:val="24"/>
    </w:rPr>
  </w:style>
  <w:style w:type="character" w:customStyle="1" w:styleId="hljs-tag">
    <w:name w:val="hljs-tag"/>
    <w:rsid w:val="00376D59"/>
  </w:style>
  <w:style w:type="character" w:customStyle="1" w:styleId="hljs-name">
    <w:name w:val="hljs-name"/>
    <w:rsid w:val="00376D59"/>
  </w:style>
  <w:style w:type="character" w:customStyle="1" w:styleId="hljs-attr">
    <w:name w:val="hljs-attr"/>
    <w:rsid w:val="00376D59"/>
  </w:style>
  <w:style w:type="character" w:customStyle="1" w:styleId="hljs-string">
    <w:name w:val="hljs-string"/>
    <w:rsid w:val="00376D59"/>
  </w:style>
  <w:style w:type="character" w:customStyle="1" w:styleId="TALChar1">
    <w:name w:val="TAL Char1"/>
    <w:rsid w:val="00376D59"/>
    <w:rPr>
      <w:rFonts w:ascii="Arial" w:hAnsi="Arial"/>
      <w:sz w:val="18"/>
      <w:lang w:val="en-GB" w:eastAsia="en-US" w:bidi="ar-SA"/>
    </w:rPr>
  </w:style>
  <w:style w:type="character" w:styleId="afffff0">
    <w:name w:val="Subtle Emphasis"/>
    <w:basedOn w:val="a0"/>
    <w:uiPriority w:val="19"/>
    <w:qFormat/>
    <w:rsid w:val="00376D59"/>
    <w:rPr>
      <w:i/>
      <w:iCs/>
      <w:color w:val="808080" w:themeColor="text1" w:themeTint="7F"/>
    </w:rPr>
  </w:style>
  <w:style w:type="character" w:styleId="afffff1">
    <w:name w:val="Intense Emphasis"/>
    <w:basedOn w:val="a0"/>
    <w:uiPriority w:val="21"/>
    <w:qFormat/>
    <w:rsid w:val="00376D59"/>
    <w:rPr>
      <w:b/>
      <w:bCs/>
      <w:i/>
      <w:iCs/>
      <w:color w:val="4F81BD" w:themeColor="accent1"/>
    </w:rPr>
  </w:style>
  <w:style w:type="character" w:styleId="afffff2">
    <w:name w:val="Subtle Reference"/>
    <w:basedOn w:val="a0"/>
    <w:uiPriority w:val="31"/>
    <w:qFormat/>
    <w:rsid w:val="00376D59"/>
    <w:rPr>
      <w:smallCaps/>
      <w:color w:val="C0504D" w:themeColor="accent2"/>
      <w:u w:val="single"/>
    </w:rPr>
  </w:style>
  <w:style w:type="character" w:styleId="afffff3">
    <w:name w:val="Intense Reference"/>
    <w:basedOn w:val="a0"/>
    <w:uiPriority w:val="32"/>
    <w:qFormat/>
    <w:rsid w:val="00376D59"/>
    <w:rPr>
      <w:b/>
      <w:bCs/>
      <w:smallCaps/>
      <w:color w:val="C0504D" w:themeColor="accent2"/>
      <w:spacing w:val="5"/>
      <w:u w:val="single"/>
    </w:rPr>
  </w:style>
  <w:style w:type="character" w:styleId="afffff4">
    <w:name w:val="Book Title"/>
    <w:basedOn w:val="a0"/>
    <w:uiPriority w:val="33"/>
    <w:qFormat/>
    <w:rsid w:val="00376D59"/>
    <w:rPr>
      <w:b/>
      <w:bCs/>
      <w:smallCaps/>
      <w:spacing w:val="5"/>
    </w:rPr>
  </w:style>
  <w:style w:type="table" w:styleId="afffff5">
    <w:name w:val="Light Shading"/>
    <w:basedOn w:val="a1"/>
    <w:uiPriority w:val="60"/>
    <w:rsid w:val="00376D59"/>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376D59"/>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376D59"/>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376D59"/>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376D59"/>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376D59"/>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1"/>
    <w:uiPriority w:val="60"/>
    <w:rsid w:val="00376D59"/>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fff6">
    <w:name w:val="Light List"/>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7">
    <w:name w:val="Light Grid"/>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2">
    <w:name w:val="Medium Shading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c">
    <w:name w:val="Medium Shading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Lis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d">
    <w:name w:val="Medium Lis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Grid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fff8">
    <w:name w:val="Dark List"/>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fff9">
    <w:name w:val="Colorful Shading"/>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fa">
    <w:name w:val="Colorful List"/>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ffb">
    <w:name w:val="Colorful Grid"/>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0">
    <w:name w:val="Code"/>
    <w:uiPriority w:val="1"/>
    <w:qFormat/>
    <w:rsid w:val="00376D59"/>
    <w:rPr>
      <w:rFonts w:ascii="Courier New" w:eastAsiaTheme="minorEastAsia" w:hAnsi="Courier New" w:cstheme="minorBidi"/>
      <w:sz w:val="16"/>
      <w:szCs w:val="22"/>
      <w:lang w:val="en-US" w:eastAsia="en-US"/>
    </w:rPr>
  </w:style>
  <w:style w:type="character" w:customStyle="1" w:styleId="trackchangetextinsertion">
    <w:name w:val="trackchangetextinsertion"/>
    <w:basedOn w:val="a0"/>
    <w:rsid w:val="00376D59"/>
  </w:style>
  <w:style w:type="character" w:customStyle="1" w:styleId="textrun">
    <w:name w:val="textrun"/>
    <w:basedOn w:val="a0"/>
    <w:rsid w:val="00376D59"/>
  </w:style>
  <w:style w:type="character" w:customStyle="1" w:styleId="tabrun">
    <w:name w:val="tabrun"/>
    <w:basedOn w:val="a0"/>
    <w:rsid w:val="00376D59"/>
  </w:style>
  <w:style w:type="character" w:customStyle="1" w:styleId="tableaderchars">
    <w:name w:val="tableaderchars"/>
    <w:basedOn w:val="a0"/>
    <w:rsid w:val="00376D59"/>
  </w:style>
  <w:style w:type="character" w:customStyle="1" w:styleId="trackchangeblobmodified">
    <w:name w:val="trackchangeblobmodified"/>
    <w:basedOn w:val="a0"/>
    <w:rsid w:val="00376D59"/>
  </w:style>
  <w:style w:type="character" w:customStyle="1" w:styleId="trackchangeblobinsertion">
    <w:name w:val="trackchangeblobinsertion"/>
    <w:basedOn w:val="a0"/>
    <w:rsid w:val="00376D59"/>
  </w:style>
  <w:style w:type="character" w:customStyle="1" w:styleId="wacimagecontainer">
    <w:name w:val="wacimagecontainer"/>
    <w:basedOn w:val="a0"/>
    <w:rsid w:val="00376D59"/>
  </w:style>
  <w:style w:type="character" w:customStyle="1" w:styleId="TALCar">
    <w:name w:val="TAL Car"/>
    <w:rsid w:val="00376D59"/>
    <w:rPr>
      <w:rFonts w:ascii="Arial" w:hAnsi="Arial"/>
      <w:sz w:val="18"/>
      <w:lang w:val="en-GB" w:eastAsia="en-US"/>
    </w:rPr>
  </w:style>
  <w:style w:type="character" w:customStyle="1" w:styleId="B3Char2">
    <w:name w:val="B3 Char2"/>
    <w:link w:val="B3"/>
    <w:qFormat/>
    <w:rsid w:val="00A260DA"/>
    <w:rPr>
      <w:rFonts w:ascii="Times New Roman" w:hAnsi="Times New Roman"/>
      <w:lang w:val="en-GB" w:eastAsia="en-US"/>
    </w:rPr>
  </w:style>
  <w:style w:type="character" w:customStyle="1" w:styleId="B3Car">
    <w:name w:val="B3 Car"/>
    <w:rsid w:val="00274A4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92166">
      <w:bodyDiv w:val="1"/>
      <w:marLeft w:val="0"/>
      <w:marRight w:val="0"/>
      <w:marTop w:val="0"/>
      <w:marBottom w:val="0"/>
      <w:divBdr>
        <w:top w:val="none" w:sz="0" w:space="0" w:color="auto"/>
        <w:left w:val="none" w:sz="0" w:space="0" w:color="auto"/>
        <w:bottom w:val="none" w:sz="0" w:space="0" w:color="auto"/>
        <w:right w:val="none" w:sz="0" w:space="0" w:color="auto"/>
      </w:divBdr>
    </w:div>
    <w:div w:id="703209941">
      <w:bodyDiv w:val="1"/>
      <w:marLeft w:val="0"/>
      <w:marRight w:val="0"/>
      <w:marTop w:val="0"/>
      <w:marBottom w:val="0"/>
      <w:divBdr>
        <w:top w:val="none" w:sz="0" w:space="0" w:color="auto"/>
        <w:left w:val="none" w:sz="0" w:space="0" w:color="auto"/>
        <w:bottom w:val="none" w:sz="0" w:space="0" w:color="auto"/>
        <w:right w:val="none" w:sz="0" w:space="0" w:color="auto"/>
      </w:divBdr>
    </w:div>
    <w:div w:id="148990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B1A1C-E149-4EA0-916B-8E931247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1433</Words>
  <Characters>8174</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Huawei-d1</cp:lastModifiedBy>
  <cp:revision>2</cp:revision>
  <cp:lastPrinted>1899-12-31T23:00:00Z</cp:lastPrinted>
  <dcterms:created xsi:type="dcterms:W3CDTF">2026-02-09T11:37:00Z</dcterms:created>
  <dcterms:modified xsi:type="dcterms:W3CDTF">2026-02-09T11:37:00Z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