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8B76B4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165</w:t>
        </w:r>
      </w:fldSimple>
      <w:fldSimple w:instr=" DOCPROPERTY  MtgTitle  \* MERGEFORMAT "/>
      <w:r>
        <w:rPr>
          <w:b/>
          <w:i/>
          <w:noProof/>
          <w:sz w:val="28"/>
        </w:rPr>
        <w:tab/>
      </w:r>
      <w:fldSimple w:instr=" DOCPROPERTY  Tdoc#  \* MERGEFORMAT ">
        <w:r w:rsidR="00E13F3D" w:rsidRPr="00E13F3D">
          <w:rPr>
            <w:b/>
            <w:i/>
            <w:noProof/>
            <w:sz w:val="28"/>
          </w:rPr>
          <w:t>S5-260</w:t>
        </w:r>
        <w:r w:rsidR="006E19D5">
          <w:rPr>
            <w:rFonts w:hint="eastAsia"/>
            <w:b/>
            <w:i/>
            <w:noProof/>
            <w:sz w:val="28"/>
            <w:lang w:eastAsia="zh-CN"/>
          </w:rPr>
          <w:t>644</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India</w:t>
        </w:r>
      </w:fldSimple>
      <w:r w:rsidR="001E41F3">
        <w:rPr>
          <w:b/>
          <w:noProof/>
          <w:sz w:val="24"/>
        </w:rPr>
        <w:t xml:space="preserve">, </w:t>
      </w:r>
      <w:fldSimple w:instr=" DOCPROPERTY  Country  \* MERGEFORMAT ">
        <w:r w:rsidR="003609EF" w:rsidRPr="00BA51D9">
          <w:rPr>
            <w:b/>
            <w:noProof/>
            <w:sz w:val="24"/>
          </w:rPr>
          <w:t>India</w:t>
        </w:r>
      </w:fldSimple>
      <w:r w:rsidR="001E41F3">
        <w:rPr>
          <w:b/>
          <w:noProof/>
          <w:sz w:val="24"/>
        </w:rPr>
        <w:t xml:space="preserve">, </w:t>
      </w:r>
      <w:fldSimple w:instr=" DOCPROPERTY  StartDate  \* MERGEFORMAT ">
        <w:r w:rsidR="003609EF" w:rsidRPr="00BA51D9">
          <w:rPr>
            <w:b/>
            <w:noProof/>
            <w:sz w:val="24"/>
          </w:rPr>
          <w:t>9th Feb 2026</w:t>
        </w:r>
      </w:fldSimple>
      <w:r w:rsidR="00547111">
        <w:rPr>
          <w:b/>
          <w:noProof/>
          <w:sz w:val="24"/>
        </w:rPr>
        <w:t xml:space="preserve"> - </w:t>
      </w:r>
      <w:fldSimple w:instr=" DOCPROPERTY  EndDate  \* MERGEFORMAT ">
        <w:r w:rsidR="003609EF"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28.622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0630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44CBDB" w:rsidR="001E41F3" w:rsidRPr="00410371" w:rsidRDefault="006E19D5" w:rsidP="00E13F3D">
            <w:pPr>
              <w:pStyle w:val="CRCoverPage"/>
              <w:spacing w:after="0"/>
              <w:jc w:val="center"/>
              <w:rPr>
                <w:rFonts w:hint="eastAsia"/>
                <w:b/>
                <w:noProof/>
                <w:lang w:eastAsia="zh-CN"/>
              </w:rPr>
            </w:pPr>
            <w:r w:rsidRPr="006E19D5">
              <w:rPr>
                <w:rFonts w:hint="eastAsia"/>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20.1.0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t>
              </w:r>
              <w:r w:rsidR="00386332">
                <w:rPr>
                  <w:rStyle w:val="aa"/>
                  <w:rFonts w:cs="Arial"/>
                  <w:i/>
                  <w:noProof/>
                </w:rPr>
                <w:t>s</w:t>
              </w:r>
              <w:r w:rsidR="00DE34CF">
                <w:rPr>
                  <w:rStyle w:val="aa"/>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E4A8702" w:rsidR="00F25D98" w:rsidRDefault="00386AD5"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2A3A8F" w:rsidR="00F25D98" w:rsidRDefault="00386AD5" w:rsidP="001E41F3">
            <w:pPr>
              <w:pStyle w:val="CRCoverPage"/>
              <w:spacing w:after="0"/>
              <w:jc w:val="center"/>
              <w:rPr>
                <w:b/>
                <w:bCs/>
                <w:caps/>
                <w:noProof/>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Rel-20 CR TS 28.622 Correct definition for GeoArea related attributes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Huawei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71CD0F" w:rsidR="001E41F3" w:rsidRDefault="00FC489C" w:rsidP="00547111">
            <w:pPr>
              <w:pStyle w:val="CRCoverPage"/>
              <w:spacing w:after="0"/>
              <w:ind w:left="100"/>
              <w:rPr>
                <w:noProof/>
              </w:rPr>
            </w:pPr>
            <w:r>
              <w:rPr>
                <w:rFonts w:hint="eastAsia"/>
                <w:lang w:eastAsia="zh-CN"/>
              </w:rP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TEI20</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000000">
            <w:pPr>
              <w:pStyle w:val="CRCoverPage"/>
              <w:spacing w:after="0"/>
              <w:ind w:left="100"/>
              <w:rPr>
                <w:noProof/>
              </w:rPr>
            </w:pPr>
            <w:fldSimple w:instr=" DOCPROPERTY  ResDate  \* MERGEFORMAT ">
              <w:r w:rsidR="002E5590">
                <w:rPr>
                  <w:noProof/>
                </w:rPr>
                <w:t>2026-01-24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461569">
        <w:trPr>
          <w:trHeight w:val="1954"/>
        </w:trPr>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90623C" w14:textId="77777777" w:rsidR="00A713D3" w:rsidRDefault="00A713D3">
            <w:pPr>
              <w:pStyle w:val="CRCoverPage"/>
              <w:spacing w:after="0"/>
              <w:ind w:left="100"/>
              <w:rPr>
                <w:noProof/>
                <w:lang w:eastAsia="zh-CN"/>
              </w:rPr>
            </w:pPr>
            <w:r>
              <w:rPr>
                <w:rFonts w:hint="eastAsia"/>
                <w:noProof/>
                <w:lang w:eastAsia="zh-CN"/>
              </w:rPr>
              <w:t xml:space="preserve">1. </w:t>
            </w:r>
            <w:r w:rsidRPr="00A713D3">
              <w:rPr>
                <w:noProof/>
                <w:lang w:eastAsia="zh-CN"/>
              </w:rPr>
              <w:t>GeoAreaToCellMapping</w:t>
            </w:r>
            <w:r>
              <w:rPr>
                <w:rFonts w:hint="eastAsia"/>
                <w:noProof/>
                <w:lang w:eastAsia="zh-CN"/>
              </w:rPr>
              <w:t xml:space="preserve"> includes the attribute </w:t>
            </w:r>
            <w:r>
              <w:rPr>
                <w:noProof/>
                <w:lang w:eastAsia="zh-CN"/>
              </w:rPr>
              <w:t>“</w:t>
            </w:r>
            <w:r w:rsidRPr="00A713D3">
              <w:rPr>
                <w:noProof/>
                <w:lang w:eastAsia="zh-CN"/>
              </w:rPr>
              <w:t>geoArea</w:t>
            </w:r>
            <w:r>
              <w:rPr>
                <w:noProof/>
                <w:lang w:eastAsia="zh-CN"/>
              </w:rPr>
              <w:t>”</w:t>
            </w:r>
            <w:r>
              <w:rPr>
                <w:rFonts w:hint="eastAsia"/>
                <w:noProof/>
                <w:lang w:eastAsia="zh-CN"/>
              </w:rPr>
              <w:t xml:space="preserve"> which defined as</w:t>
            </w:r>
          </w:p>
          <w:p w14:paraId="18D3FD78" w14:textId="77777777" w:rsidR="001E41F3" w:rsidRDefault="00A713D3">
            <w:pPr>
              <w:pStyle w:val="CRCoverPage"/>
              <w:spacing w:after="0"/>
              <w:ind w:left="100"/>
              <w:rPr>
                <w:noProof/>
                <w:lang w:eastAsia="zh-CN"/>
              </w:rPr>
            </w:pPr>
            <w:r>
              <w:rPr>
                <w:rFonts w:hint="eastAsia"/>
                <w:noProof/>
                <w:lang w:eastAsia="zh-CN"/>
              </w:rPr>
              <w:t xml:space="preserve">   </w:t>
            </w:r>
            <w:r w:rsidRPr="00A713D3">
              <w:rPr>
                <w:noProof/>
                <w:lang w:eastAsia="zh-CN"/>
              </w:rPr>
              <w:t>GeoArea &lt;&lt;choice&gt;&gt;</w:t>
            </w:r>
            <w:r>
              <w:rPr>
                <w:rFonts w:hint="eastAsia"/>
                <w:noProof/>
                <w:lang w:eastAsia="zh-CN"/>
              </w:rPr>
              <w:t xml:space="preserve"> represents a geographical pylogon or </w:t>
            </w:r>
            <w:r w:rsidRPr="00A713D3">
              <w:rPr>
                <w:noProof/>
                <w:lang w:eastAsia="zh-CN"/>
              </w:rPr>
              <w:t>geographical circle</w:t>
            </w:r>
            <w:r>
              <w:rPr>
                <w:rFonts w:hint="eastAsia"/>
                <w:noProof/>
                <w:lang w:eastAsia="zh-CN"/>
              </w:rPr>
              <w:t xml:space="preserve">, however, the corresponding description in clause </w:t>
            </w:r>
            <w:r w:rsidRPr="00A713D3">
              <w:rPr>
                <w:noProof/>
                <w:lang w:eastAsia="zh-CN"/>
              </w:rPr>
              <w:t>4.3.52</w:t>
            </w:r>
            <w:r>
              <w:rPr>
                <w:rFonts w:hint="eastAsia"/>
                <w:noProof/>
                <w:lang w:eastAsia="zh-CN"/>
              </w:rPr>
              <w:t xml:space="preserve"> and 4.4.2 only cover a geographical pylogon.</w:t>
            </w:r>
          </w:p>
          <w:p w14:paraId="708AA7DE" w14:textId="76262ECE" w:rsidR="00A713D3" w:rsidRPr="00160757" w:rsidRDefault="00A713D3">
            <w:pPr>
              <w:pStyle w:val="CRCoverPage"/>
              <w:spacing w:after="0"/>
              <w:ind w:left="100"/>
              <w:rPr>
                <w:noProof/>
                <w:lang w:eastAsia="zh-CN"/>
              </w:rPr>
            </w:pPr>
            <w:r>
              <w:rPr>
                <w:rFonts w:hint="eastAsia"/>
                <w:noProof/>
                <w:lang w:eastAsia="zh-CN"/>
              </w:rPr>
              <w:t xml:space="preserve">2. </w:t>
            </w:r>
            <w:r w:rsidR="00160757" w:rsidRPr="00160757">
              <w:rPr>
                <w:noProof/>
                <w:lang w:eastAsia="zh-CN"/>
              </w:rPr>
              <w:t>MnsScope &lt;&lt;choice&gt;&gt;</w:t>
            </w:r>
            <w:r w:rsidR="00160757">
              <w:rPr>
                <w:rFonts w:hint="eastAsia"/>
                <w:noProof/>
                <w:lang w:eastAsia="zh-CN"/>
              </w:rPr>
              <w:t xml:space="preserve"> include attribute </w:t>
            </w:r>
            <w:r w:rsidR="00160757">
              <w:rPr>
                <w:noProof/>
                <w:lang w:eastAsia="zh-CN"/>
              </w:rPr>
              <w:t>“</w:t>
            </w:r>
            <w:r w:rsidR="00160757" w:rsidRPr="00160757">
              <w:rPr>
                <w:noProof/>
                <w:lang w:eastAsia="zh-CN"/>
              </w:rPr>
              <w:t>geoAreasList</w:t>
            </w:r>
            <w:r w:rsidR="00160757">
              <w:rPr>
                <w:noProof/>
                <w:lang w:eastAsia="zh-CN"/>
              </w:rPr>
              <w:t>”</w:t>
            </w:r>
            <w:r w:rsidR="00160757">
              <w:rPr>
                <w:rFonts w:hint="eastAsia"/>
                <w:noProof/>
                <w:lang w:eastAsia="zh-CN"/>
              </w:rPr>
              <w:t xml:space="preserve"> which is a list of geoAreas, however, </w:t>
            </w:r>
            <w:r w:rsidR="00CB35E8">
              <w:rPr>
                <w:rFonts w:hint="eastAsia"/>
                <w:noProof/>
                <w:lang w:eastAsia="zh-CN"/>
              </w:rPr>
              <w:t xml:space="preserve"> in clause 4.4.1, attribute </w:t>
            </w:r>
            <w:r w:rsidR="00CB35E8">
              <w:rPr>
                <w:noProof/>
                <w:lang w:eastAsia="zh-CN"/>
              </w:rPr>
              <w:t>“</w:t>
            </w:r>
            <w:r w:rsidR="00CB35E8" w:rsidRPr="00CB35E8">
              <w:rPr>
                <w:noProof/>
                <w:lang w:eastAsia="zh-CN"/>
              </w:rPr>
              <w:t>MnsScope.geoArea</w:t>
            </w:r>
            <w:r w:rsidR="00CB35E8">
              <w:rPr>
                <w:rFonts w:hint="eastAsia"/>
                <w:noProof/>
                <w:lang w:eastAsia="zh-CN"/>
              </w:rPr>
              <w:t>list</w:t>
            </w:r>
            <w:r w:rsidR="00CB35E8">
              <w:rPr>
                <w:noProof/>
                <w:lang w:eastAsia="zh-CN"/>
              </w:rPr>
              <w:t>”</w:t>
            </w:r>
            <w:r w:rsidR="00CB35E8">
              <w:rPr>
                <w:rFonts w:hint="eastAsia"/>
                <w:noProof/>
                <w:lang w:eastAsia="zh-CN"/>
              </w:rPr>
              <w:t xml:space="preserve"> is </w:t>
            </w:r>
            <w:r w:rsidR="0005305C">
              <w:rPr>
                <w:rFonts w:hint="eastAsia"/>
                <w:noProof/>
                <w:lang w:eastAsia="zh-CN"/>
              </w:rPr>
              <w:t>defined</w:t>
            </w:r>
            <w:r w:rsidR="00CB35E8">
              <w:rPr>
                <w:rFonts w:hint="eastAsia"/>
                <w:noProof/>
                <w:lang w:eastAsia="zh-CN"/>
              </w:rPr>
              <w:t xml:space="preserve">, which is </w:t>
            </w:r>
            <w:r w:rsidR="0005305C">
              <w:rPr>
                <w:rFonts w:hint="eastAsia"/>
                <w:noProof/>
                <w:lang w:eastAsia="zh-CN"/>
              </w:rPr>
              <w:t>not same as attribute name</w:t>
            </w:r>
            <w:r w:rsidR="00CB35E8">
              <w:rPr>
                <w:rFonts w:hint="eastAsia"/>
                <w:noProof/>
                <w:lang w:eastAsia="zh-CN"/>
              </w:rPr>
              <w:t>.</w:t>
            </w:r>
            <w:r w:rsidR="0005305C">
              <w:rPr>
                <w:rFonts w:hint="eastAsia"/>
                <w:noProof/>
                <w:lang w:eastAsia="zh-CN"/>
              </w:rPr>
              <w:t xml:space="preserve"> Also attribute name </w:t>
            </w:r>
            <w:r w:rsidR="0005305C">
              <w:rPr>
                <w:noProof/>
                <w:lang w:eastAsia="zh-CN"/>
              </w:rPr>
              <w:t>“</w:t>
            </w:r>
            <w:r w:rsidR="0005305C" w:rsidRPr="0005305C">
              <w:rPr>
                <w:noProof/>
                <w:lang w:eastAsia="zh-CN"/>
              </w:rPr>
              <w:t>geoAreas</w:t>
            </w:r>
            <w:r w:rsidR="0005305C">
              <w:rPr>
                <w:noProof/>
                <w:lang w:eastAsia="zh-CN"/>
              </w:rPr>
              <w:t>”</w:t>
            </w:r>
            <w:r w:rsidR="0005305C">
              <w:rPr>
                <w:rFonts w:hint="eastAsia"/>
                <w:noProof/>
                <w:lang w:eastAsia="zh-CN"/>
              </w:rPr>
              <w:t xml:space="preserve"> is used in </w:t>
            </w:r>
            <w:r w:rsidR="0005305C" w:rsidRPr="0005305C">
              <w:rPr>
                <w:noProof/>
                <w:lang w:eastAsia="zh-CN"/>
              </w:rPr>
              <w:t>ExternalDataScope &lt;&lt;dataType&gt;&gt;</w:t>
            </w:r>
            <w:r w:rsidR="0005305C">
              <w:rPr>
                <w:rFonts w:hint="eastAsia"/>
                <w:noProof/>
                <w:lang w:eastAsia="zh-CN"/>
              </w:rPr>
              <w:t xml:space="preserve"> to represent a list of geoAreas.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3A46B3" w14:textId="0D23B664" w:rsidR="001E41F3" w:rsidRDefault="00461569" w:rsidP="00461569">
            <w:pPr>
              <w:pStyle w:val="CRCoverPage"/>
              <w:spacing w:after="0"/>
              <w:rPr>
                <w:noProof/>
                <w:lang w:eastAsia="zh-CN"/>
              </w:rPr>
            </w:pPr>
            <w:r>
              <w:rPr>
                <w:rFonts w:hint="eastAsia"/>
                <w:noProof/>
                <w:lang w:eastAsia="zh-CN"/>
              </w:rPr>
              <w:t xml:space="preserve">1. </w:t>
            </w:r>
            <w:r w:rsidR="0005305C">
              <w:rPr>
                <w:rFonts w:hint="eastAsia"/>
                <w:noProof/>
                <w:lang w:eastAsia="zh-CN"/>
              </w:rPr>
              <w:t xml:space="preserve">Update the description for </w:t>
            </w:r>
            <w:r w:rsidR="0005305C" w:rsidRPr="0005305C">
              <w:rPr>
                <w:noProof/>
                <w:lang w:eastAsia="zh-CN"/>
              </w:rPr>
              <w:t>attribute “geoArea”</w:t>
            </w:r>
            <w:r w:rsidR="0005305C">
              <w:rPr>
                <w:rFonts w:hint="eastAsia"/>
                <w:noProof/>
                <w:lang w:eastAsia="zh-CN"/>
              </w:rPr>
              <w:t xml:space="preserve"> in </w:t>
            </w:r>
            <w:r w:rsidR="0005305C" w:rsidRPr="0005305C">
              <w:rPr>
                <w:noProof/>
                <w:lang w:eastAsia="zh-CN"/>
              </w:rPr>
              <w:t>GeoAreaToCellMapping</w:t>
            </w:r>
            <w:r w:rsidR="0005305C">
              <w:rPr>
                <w:rFonts w:hint="eastAsia"/>
                <w:noProof/>
                <w:lang w:eastAsia="zh-CN"/>
              </w:rPr>
              <w:t xml:space="preserve"> to represent a geographical pylogon or </w:t>
            </w:r>
            <w:r w:rsidR="0005305C" w:rsidRPr="00A713D3">
              <w:rPr>
                <w:noProof/>
                <w:lang w:eastAsia="zh-CN"/>
              </w:rPr>
              <w:t>geographical circle</w:t>
            </w:r>
            <w:r w:rsidR="0005305C">
              <w:rPr>
                <w:rFonts w:hint="eastAsia"/>
                <w:noProof/>
                <w:lang w:eastAsia="zh-CN"/>
              </w:rPr>
              <w:t>.</w:t>
            </w:r>
          </w:p>
          <w:p w14:paraId="31C656EC" w14:textId="735E0DF3" w:rsidR="0005305C" w:rsidRDefault="00461569" w:rsidP="00461569">
            <w:pPr>
              <w:pStyle w:val="CRCoverPage"/>
              <w:spacing w:after="0"/>
              <w:rPr>
                <w:noProof/>
                <w:lang w:eastAsia="zh-CN"/>
              </w:rPr>
            </w:pPr>
            <w:r>
              <w:rPr>
                <w:rFonts w:hint="eastAsia"/>
                <w:noProof/>
                <w:lang w:eastAsia="zh-CN"/>
              </w:rPr>
              <w:t xml:space="preserve">2. </w:t>
            </w:r>
            <w:r w:rsidR="0005305C">
              <w:rPr>
                <w:rFonts w:hint="eastAsia"/>
                <w:noProof/>
                <w:lang w:eastAsia="zh-CN"/>
              </w:rPr>
              <w:t xml:space="preserve">Use the attribute name </w:t>
            </w:r>
            <w:r w:rsidR="0005305C">
              <w:rPr>
                <w:noProof/>
                <w:lang w:eastAsia="zh-CN"/>
              </w:rPr>
              <w:t>“</w:t>
            </w:r>
            <w:r w:rsidR="0005305C" w:rsidRPr="0005305C">
              <w:rPr>
                <w:noProof/>
                <w:lang w:eastAsia="zh-CN"/>
              </w:rPr>
              <w:t>geoAreas</w:t>
            </w:r>
            <w:r w:rsidR="0005305C">
              <w:rPr>
                <w:noProof/>
                <w:lang w:eastAsia="zh-CN"/>
              </w:rPr>
              <w:t>”</w:t>
            </w:r>
            <w:r w:rsidR="0005305C">
              <w:rPr>
                <w:rFonts w:hint="eastAsia"/>
                <w:noProof/>
                <w:lang w:eastAsia="zh-CN"/>
              </w:rPr>
              <w:t xml:space="preserve"> to represnet a list of geoAreas.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79474EC" w:rsidR="001E41F3" w:rsidRPr="0005305C" w:rsidRDefault="0005305C">
            <w:pPr>
              <w:pStyle w:val="CRCoverPage"/>
              <w:spacing w:after="0"/>
              <w:ind w:left="100"/>
              <w:rPr>
                <w:noProof/>
                <w:lang w:eastAsia="zh-CN"/>
              </w:rPr>
            </w:pPr>
            <w:r>
              <w:rPr>
                <w:rFonts w:hint="eastAsia"/>
                <w:noProof/>
                <w:lang w:eastAsia="zh-CN"/>
              </w:rPr>
              <w:t xml:space="preserve">Incorrect definition for attribute </w:t>
            </w:r>
            <w:r>
              <w:rPr>
                <w:noProof/>
                <w:lang w:eastAsia="zh-CN"/>
              </w:rPr>
              <w:t>“</w:t>
            </w:r>
            <w:r w:rsidRPr="00A713D3">
              <w:rPr>
                <w:noProof/>
                <w:lang w:eastAsia="zh-CN"/>
              </w:rPr>
              <w:t>geoArea</w:t>
            </w:r>
            <w:r>
              <w:rPr>
                <w:noProof/>
                <w:lang w:eastAsia="zh-CN"/>
              </w:rPr>
              <w:t>”</w:t>
            </w:r>
            <w:r>
              <w:rPr>
                <w:rFonts w:hint="eastAsia"/>
                <w:noProof/>
                <w:lang w:eastAsia="zh-CN"/>
              </w:rPr>
              <w:t xml:space="preserve"> and </w:t>
            </w:r>
            <w:r>
              <w:rPr>
                <w:noProof/>
                <w:lang w:eastAsia="zh-CN"/>
              </w:rPr>
              <w:t>“</w:t>
            </w:r>
            <w:r w:rsidRPr="00160757">
              <w:rPr>
                <w:noProof/>
                <w:lang w:eastAsia="zh-CN"/>
              </w:rPr>
              <w:t>geoAreasList</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384445" w:rsidR="001E41F3" w:rsidRDefault="0005305C">
            <w:pPr>
              <w:pStyle w:val="CRCoverPage"/>
              <w:spacing w:after="0"/>
              <w:ind w:left="100"/>
              <w:rPr>
                <w:noProof/>
                <w:lang w:eastAsia="zh-CN"/>
              </w:rPr>
            </w:pPr>
            <w:r w:rsidRPr="0005305C">
              <w:rPr>
                <w:noProof/>
              </w:rPr>
              <w:t>4.3.52.1</w:t>
            </w:r>
            <w:r>
              <w:rPr>
                <w:rFonts w:hint="eastAsia"/>
                <w:noProof/>
                <w:lang w:eastAsia="zh-CN"/>
              </w:rPr>
              <w:t xml:space="preserve">, </w:t>
            </w:r>
            <w:r w:rsidRPr="0005305C">
              <w:rPr>
                <w:noProof/>
                <w:lang w:eastAsia="zh-CN"/>
              </w:rPr>
              <w:t>4.3.52.2</w:t>
            </w:r>
            <w:r>
              <w:rPr>
                <w:rFonts w:hint="eastAsia"/>
                <w:noProof/>
                <w:lang w:eastAsia="zh-CN"/>
              </w:rPr>
              <w:t xml:space="preserve">, </w:t>
            </w:r>
            <w:r w:rsidRPr="0005305C">
              <w:rPr>
                <w:noProof/>
                <w:lang w:eastAsia="zh-CN"/>
              </w:rPr>
              <w:t>4.3.55.1</w:t>
            </w:r>
            <w:r>
              <w:rPr>
                <w:rFonts w:hint="eastAsia"/>
                <w:noProof/>
                <w:lang w:eastAsia="zh-CN"/>
              </w:rPr>
              <w:t xml:space="preserve">, </w:t>
            </w:r>
            <w:r w:rsidRPr="0005305C">
              <w:rPr>
                <w:noProof/>
                <w:lang w:eastAsia="zh-CN"/>
              </w:rPr>
              <w:t>4.3.77.1</w:t>
            </w:r>
            <w:r>
              <w:rPr>
                <w:rFonts w:hint="eastAsia"/>
                <w:noProof/>
                <w:lang w:eastAsia="zh-CN"/>
              </w:rPr>
              <w:t xml:space="preserve">, </w:t>
            </w:r>
            <w:r w:rsidRPr="0005305C">
              <w:rPr>
                <w:noProof/>
                <w:lang w:eastAsia="zh-CN"/>
              </w:rPr>
              <w:t>4.3.77.2</w:t>
            </w:r>
            <w:r>
              <w:rPr>
                <w:rFonts w:hint="eastAsia"/>
                <w:noProof/>
                <w:lang w:eastAsia="zh-CN"/>
              </w:rPr>
              <w:t xml:space="preserve">, </w:t>
            </w:r>
            <w:r w:rsidRPr="0005305C">
              <w:rPr>
                <w:noProof/>
                <w:lang w:eastAsia="zh-CN"/>
              </w:rPr>
              <w:t>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29429B" w:rsidR="001E41F3" w:rsidRDefault="00FF42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ED1364" w:rsidR="001E41F3" w:rsidRDefault="00FF4231">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10DD06C" w:rsidR="001E41F3" w:rsidRDefault="00FF42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33C35E61" w14:textId="77777777" w:rsidR="00974398" w:rsidRPr="009230CB" w:rsidRDefault="00974398" w:rsidP="00974398">
      <w:pPr>
        <w:pStyle w:val="30"/>
      </w:pPr>
      <w:bookmarkStart w:id="1" w:name="_Toc210132014"/>
      <w:r>
        <w:rPr>
          <w:rFonts w:cs="Arial"/>
          <w:szCs w:val="28"/>
        </w:rPr>
        <w:t>4.3.52</w:t>
      </w:r>
      <w:r w:rsidRPr="009230CB">
        <w:rPr>
          <w:rFonts w:cs="Arial"/>
          <w:szCs w:val="28"/>
        </w:rPr>
        <w:tab/>
      </w:r>
      <w:r w:rsidRPr="00354AB7">
        <w:rPr>
          <w:rFonts w:ascii="Courier New" w:hAnsi="Courier New" w:cs="Courier New"/>
        </w:rPr>
        <w:t>GeoAreaToCellMapping &lt;&lt;dataType&gt;&gt;</w:t>
      </w:r>
      <w:bookmarkEnd w:id="1"/>
    </w:p>
    <w:p w14:paraId="690874FF" w14:textId="77777777" w:rsidR="00974398" w:rsidRPr="009230CB" w:rsidRDefault="00974398" w:rsidP="00974398">
      <w:pPr>
        <w:pStyle w:val="40"/>
      </w:pPr>
      <w:bookmarkStart w:id="2" w:name="_CR4_3_52_1"/>
      <w:bookmarkStart w:id="3" w:name="_Toc210132015"/>
      <w:bookmarkEnd w:id="2"/>
      <w:r>
        <w:t>4.3.52</w:t>
      </w:r>
      <w:r w:rsidRPr="009230CB">
        <w:t>.1</w:t>
      </w:r>
      <w:r w:rsidRPr="009230CB">
        <w:tab/>
        <w:t>Definition</w:t>
      </w:r>
      <w:bookmarkEnd w:id="3"/>
    </w:p>
    <w:p w14:paraId="047D389A" w14:textId="30A3E2F2" w:rsidR="00974398" w:rsidRPr="0079512F" w:rsidRDefault="00974398" w:rsidP="00974398">
      <w:pPr>
        <w:rPr>
          <w:lang w:val="en-US"/>
        </w:rPr>
      </w:pPr>
      <w:r w:rsidRPr="0079512F">
        <w:rPr>
          <w:lang w:val="en-US"/>
        </w:rPr>
        <w:t xml:space="preserve">This </w:t>
      </w:r>
      <w:r w:rsidRPr="00354AB7">
        <w:rPr>
          <w:rFonts w:ascii="Courier New" w:hAnsi="Courier New" w:cs="Courier New"/>
        </w:rPr>
        <w:t>&lt;&lt;dataType&gt;&gt;</w:t>
      </w:r>
      <w:r w:rsidRPr="00354AB7">
        <w:rPr>
          <w:lang w:val="en-US"/>
        </w:rPr>
        <w:t xml:space="preserve"> </w:t>
      </w:r>
      <w:r w:rsidRPr="004E77FE">
        <w:rPr>
          <w:lang w:val="en-US"/>
        </w:rPr>
        <w:t xml:space="preserve">contains </w:t>
      </w:r>
      <w:r w:rsidRPr="0079512F">
        <w:rPr>
          <w:lang w:val="en-US"/>
        </w:rPr>
        <w:t xml:space="preserve">a geographical area </w:t>
      </w:r>
      <w:r w:rsidRPr="004E77FE">
        <w:rPr>
          <w:lang w:val="en-US"/>
        </w:rPr>
        <w:t xml:space="preserve">and an association threshold. The geo-area is defined </w:t>
      </w:r>
      <w:r>
        <w:rPr>
          <w:lang w:val="en-US"/>
        </w:rPr>
        <w:t xml:space="preserve">as a polygon </w:t>
      </w:r>
      <w:ins w:id="4" w:author="Huawei" w:date="2026-01-24T17:08:00Z">
        <w:r>
          <w:rPr>
            <w:rFonts w:hint="eastAsia"/>
            <w:lang w:val="en-US" w:eastAsia="zh-CN"/>
          </w:rPr>
          <w:t xml:space="preserve">or </w:t>
        </w:r>
      </w:ins>
      <w:ins w:id="5" w:author="Huawei" w:date="2026-01-24T17:09:00Z">
        <w:r>
          <w:rPr>
            <w:rFonts w:hint="eastAsia"/>
            <w:lang w:val="en-US" w:eastAsia="zh-CN"/>
          </w:rPr>
          <w:t xml:space="preserve">a </w:t>
        </w:r>
        <w:r>
          <w:rPr>
            <w:rFonts w:eastAsia="等线"/>
            <w:lang w:eastAsia="zh-CN"/>
          </w:rPr>
          <w:t>circle</w:t>
        </w:r>
        <w:r>
          <w:rPr>
            <w:rFonts w:eastAsia="等线" w:hint="eastAsia"/>
            <w:lang w:eastAsia="zh-CN"/>
          </w:rPr>
          <w:t xml:space="preserve"> </w:t>
        </w:r>
      </w:ins>
      <w:r>
        <w:rPr>
          <w:lang w:val="en-US"/>
        </w:rPr>
        <w:t xml:space="preserve">using the attribute </w:t>
      </w:r>
      <w:r w:rsidRPr="00234626">
        <w:rPr>
          <w:rFonts w:ascii="Courier New" w:hAnsi="Courier New" w:cs="Courier New"/>
        </w:rPr>
        <w:t>geoArea</w:t>
      </w:r>
      <w:r w:rsidRPr="0079512F">
        <w:rPr>
          <w:lang w:val="en-US"/>
        </w:rPr>
        <w:t>.</w:t>
      </w:r>
    </w:p>
    <w:p w14:paraId="52F116E1" w14:textId="77777777" w:rsidR="00974398" w:rsidRDefault="00974398" w:rsidP="00974398">
      <w:pPr>
        <w:rPr>
          <w:lang w:val="en-US"/>
        </w:rPr>
      </w:pPr>
      <w:r w:rsidRPr="0079512F">
        <w:rPr>
          <w:lang w:val="en-US"/>
        </w:rPr>
        <w:t>The</w:t>
      </w:r>
      <w:r>
        <w:rPr>
          <w:lang w:val="en-US"/>
        </w:rPr>
        <w:t xml:space="preserve"> MnS producer shall map the </w:t>
      </w:r>
      <w:r w:rsidRPr="0079512F">
        <w:rPr>
          <w:lang w:val="en-US"/>
        </w:rPr>
        <w:t xml:space="preserve">geographical area to cells. </w:t>
      </w:r>
      <w:r>
        <w:rPr>
          <w:lang w:val="en-US"/>
        </w:rPr>
        <w:t>There are two</w:t>
      </w:r>
      <w:r w:rsidRPr="0079512F">
        <w:rPr>
          <w:lang w:val="en-US"/>
        </w:rPr>
        <w:t xml:space="preserve"> evaluation criteria whether a cell belongs to a geographical area or not</w:t>
      </w:r>
      <w:r>
        <w:rPr>
          <w:lang w:val="en-US"/>
        </w:rPr>
        <w:t>.</w:t>
      </w:r>
      <w:r w:rsidRPr="0079512F">
        <w:rPr>
          <w:lang w:val="en-US"/>
        </w:rPr>
        <w:t xml:space="preserve"> </w:t>
      </w:r>
      <w:r>
        <w:rPr>
          <w:lang w:val="en-US"/>
        </w:rPr>
        <w:t xml:space="preserve">If attribute </w:t>
      </w:r>
      <w:r w:rsidRPr="00995CB7">
        <w:rPr>
          <w:rFonts w:ascii="Courier New" w:hAnsi="Courier New" w:cs="Courier New"/>
          <w:sz w:val="18"/>
          <w:szCs w:val="18"/>
        </w:rPr>
        <w:t>associationThreshold</w:t>
      </w:r>
      <w:r w:rsidRPr="0079512F">
        <w:rPr>
          <w:lang w:val="en-US"/>
        </w:rPr>
        <w:t xml:space="preserve"> </w:t>
      </w:r>
      <w:r>
        <w:rPr>
          <w:lang w:val="en-US"/>
        </w:rPr>
        <w:t xml:space="preserve">is absent, the location of the base station antenna determines the belonging. If attribute </w:t>
      </w:r>
      <w:r w:rsidRPr="00995CB7">
        <w:rPr>
          <w:rFonts w:ascii="Courier New" w:hAnsi="Courier New" w:cs="Courier New"/>
          <w:sz w:val="18"/>
          <w:szCs w:val="18"/>
        </w:rPr>
        <w:t>associationThreshold</w:t>
      </w:r>
      <w:r w:rsidRPr="0079512F">
        <w:rPr>
          <w:lang w:val="en-US"/>
        </w:rPr>
        <w:t xml:space="preserve"> </w:t>
      </w:r>
      <w:r>
        <w:rPr>
          <w:lang w:val="en-US"/>
        </w:rPr>
        <w:t xml:space="preserve">is configured, </w:t>
      </w:r>
      <w:r w:rsidRPr="0079512F">
        <w:rPr>
          <w:lang w:val="en-US"/>
        </w:rPr>
        <w:t xml:space="preserve">the coverage area </w:t>
      </w:r>
      <w:r>
        <w:rPr>
          <w:lang w:val="en-US"/>
        </w:rPr>
        <w:t xml:space="preserve">is considered. </w:t>
      </w:r>
      <w:r w:rsidRPr="0079512F">
        <w:rPr>
          <w:lang w:val="en-US"/>
        </w:rPr>
        <w:t xml:space="preserve">The attribute </w:t>
      </w:r>
      <w:r w:rsidRPr="00995CB7">
        <w:rPr>
          <w:rFonts w:ascii="Courier New" w:hAnsi="Courier New" w:cs="Courier New"/>
          <w:sz w:val="18"/>
          <w:szCs w:val="18"/>
        </w:rPr>
        <w:t>associationThreshold</w:t>
      </w:r>
      <w:r w:rsidRPr="0079512F">
        <w:rPr>
          <w:lang w:val="en-US"/>
        </w:rPr>
        <w:t xml:space="preserve"> determines the lower boundary of the coverage ratio. For example, if the </w:t>
      </w:r>
      <w:r w:rsidRPr="00995CB7">
        <w:rPr>
          <w:rFonts w:ascii="Courier New" w:hAnsi="Courier New" w:cs="Courier New"/>
          <w:sz w:val="18"/>
          <w:szCs w:val="18"/>
        </w:rPr>
        <w:t>associationThreshold</w:t>
      </w:r>
      <w:r w:rsidRPr="0079512F">
        <w:rPr>
          <w:lang w:val="en-US"/>
        </w:rPr>
        <w:t xml:space="preserve"> is configured </w:t>
      </w:r>
      <w:r>
        <w:rPr>
          <w:lang w:val="en-US"/>
        </w:rPr>
        <w:t>to</w:t>
      </w:r>
      <w:r w:rsidRPr="0079512F">
        <w:rPr>
          <w:lang w:val="en-US"/>
        </w:rPr>
        <w:t xml:space="preserve"> 60%</w:t>
      </w:r>
      <w:r>
        <w:rPr>
          <w:lang w:val="en-US"/>
        </w:rPr>
        <w:t xml:space="preserve">, a cell shall be considered as included in the geographical area if at least 60% of the coverage area of that cell overlaps with the specified geographical area. </w:t>
      </w:r>
    </w:p>
    <w:p w14:paraId="060792A7" w14:textId="77777777" w:rsidR="00974398" w:rsidRPr="00CA3C91" w:rsidRDefault="00974398" w:rsidP="00974398">
      <w:pPr>
        <w:rPr>
          <w:lang w:val="en-US"/>
        </w:rPr>
      </w:pPr>
      <w:r w:rsidRPr="00CA3C91">
        <w:rPr>
          <w:lang w:val="en-US"/>
        </w:rPr>
        <w:t xml:space="preserve">The mapping of the geographical area to cells is performed at instantiation of the IOC. </w:t>
      </w:r>
    </w:p>
    <w:p w14:paraId="6B91CD22" w14:textId="77777777" w:rsidR="00974398" w:rsidRPr="009230CB" w:rsidRDefault="00974398" w:rsidP="00974398">
      <w:pPr>
        <w:pStyle w:val="40"/>
        <w:rPr>
          <w:lang w:val="fr-FR"/>
        </w:rPr>
      </w:pPr>
      <w:bookmarkStart w:id="6" w:name="_CR4_3_52_2"/>
      <w:bookmarkStart w:id="7" w:name="_Toc210132016"/>
      <w:bookmarkEnd w:id="6"/>
      <w:r>
        <w:rPr>
          <w:lang w:val="fr-FR"/>
        </w:rPr>
        <w:t>4.3.52</w:t>
      </w:r>
      <w:r w:rsidRPr="009230CB">
        <w:rPr>
          <w:lang w:val="fr-FR"/>
        </w:rPr>
        <w:t>.2</w:t>
      </w:r>
      <w:r w:rsidRPr="009230CB">
        <w:rPr>
          <w:lang w:val="fr-FR"/>
        </w:rPr>
        <w:tab/>
        <w:t>Attributes</w:t>
      </w:r>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974398" w:rsidRPr="009230CB" w14:paraId="68124406" w14:textId="77777777" w:rsidTr="00657C5A">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3778198" w14:textId="77777777" w:rsidR="00974398" w:rsidRPr="0008663E" w:rsidRDefault="00974398" w:rsidP="00657C5A">
            <w:pPr>
              <w:keepNext/>
              <w:keepLines/>
              <w:spacing w:after="0"/>
              <w:jc w:val="center"/>
              <w:rPr>
                <w:rFonts w:ascii="Arial"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AB381F5" w14:textId="77777777" w:rsidR="00974398" w:rsidRPr="0008663E" w:rsidRDefault="00974398" w:rsidP="00657C5A">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38D5065" w14:textId="77777777" w:rsidR="00974398" w:rsidRPr="0008663E" w:rsidRDefault="00974398" w:rsidP="00657C5A">
            <w:pPr>
              <w:keepNext/>
              <w:keepLines/>
              <w:spacing w:after="0"/>
              <w:jc w:val="center"/>
              <w:rPr>
                <w:rFonts w:ascii="Arial" w:hAnsi="Arial" w:cs="Arial"/>
                <w:b/>
                <w:sz w:val="18"/>
              </w:rPr>
            </w:pPr>
            <w:r w:rsidRPr="0008663E">
              <w:rPr>
                <w:rFonts w:ascii="Arial" w:hAnsi="Arial" w:cs="Arial"/>
                <w:b/>
                <w:sz w:val="18"/>
              </w:rPr>
              <w:t>isReadable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F521BF8" w14:textId="77777777" w:rsidR="00974398" w:rsidRPr="0008663E" w:rsidRDefault="00974398" w:rsidP="00657C5A">
            <w:pPr>
              <w:keepNext/>
              <w:keepLines/>
              <w:spacing w:after="0"/>
              <w:jc w:val="center"/>
              <w:rPr>
                <w:rFonts w:ascii="Arial" w:hAnsi="Arial" w:cs="Arial"/>
                <w:b/>
                <w:sz w:val="18"/>
              </w:rPr>
            </w:pPr>
            <w:r w:rsidRPr="0008663E">
              <w:rPr>
                <w:rFonts w:ascii="Arial" w:hAnsi="Arial" w:cs="Arial"/>
                <w:b/>
                <w:sz w:val="18"/>
              </w:rPr>
              <w:t>isWritable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C07B470" w14:textId="77777777" w:rsidR="00974398" w:rsidRPr="0008663E" w:rsidRDefault="00974398" w:rsidP="00657C5A">
            <w:pPr>
              <w:keepNext/>
              <w:keepLines/>
              <w:spacing w:after="0"/>
              <w:jc w:val="center"/>
              <w:rPr>
                <w:rFonts w:ascii="Arial" w:hAnsi="Arial" w:cs="Arial"/>
                <w:b/>
                <w:sz w:val="18"/>
              </w:rPr>
            </w:pPr>
            <w:r w:rsidRPr="0008663E">
              <w:rPr>
                <w:rFonts w:ascii="Arial" w:hAnsi="Arial" w:cs="Arial"/>
                <w:b/>
                <w:bCs/>
                <w:sz w:val="18"/>
                <w:szCs w:val="18"/>
              </w:rPr>
              <w:t>isInvariant</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EA20122" w14:textId="77777777" w:rsidR="00974398" w:rsidRPr="0008663E" w:rsidRDefault="00974398" w:rsidP="00657C5A">
            <w:pPr>
              <w:keepNext/>
              <w:keepLines/>
              <w:spacing w:after="0"/>
              <w:jc w:val="center"/>
              <w:rPr>
                <w:rFonts w:ascii="Arial" w:hAnsi="Arial" w:cs="Arial"/>
                <w:b/>
                <w:sz w:val="18"/>
              </w:rPr>
            </w:pPr>
            <w:r w:rsidRPr="0008663E">
              <w:rPr>
                <w:rFonts w:ascii="Arial" w:hAnsi="Arial" w:cs="Arial"/>
                <w:b/>
                <w:sz w:val="18"/>
              </w:rPr>
              <w:t>isNotifyable</w:t>
            </w:r>
          </w:p>
        </w:tc>
      </w:tr>
      <w:tr w:rsidR="00974398" w:rsidRPr="009230CB" w14:paraId="4E8D7616" w14:textId="77777777" w:rsidTr="00657C5A">
        <w:trPr>
          <w:cantSplit/>
          <w:jc w:val="center"/>
        </w:trPr>
        <w:tc>
          <w:tcPr>
            <w:tcW w:w="2400" w:type="pct"/>
            <w:tcBorders>
              <w:top w:val="single" w:sz="4" w:space="0" w:color="auto"/>
              <w:left w:val="single" w:sz="4" w:space="0" w:color="auto"/>
              <w:bottom w:val="single" w:sz="4" w:space="0" w:color="auto"/>
              <w:right w:val="single" w:sz="4" w:space="0" w:color="auto"/>
            </w:tcBorders>
          </w:tcPr>
          <w:p w14:paraId="1FC88FBF" w14:textId="77777777" w:rsidR="00974398" w:rsidRPr="005A5E6C" w:rsidRDefault="00974398" w:rsidP="00657C5A">
            <w:pPr>
              <w:keepNext/>
              <w:keepLines/>
              <w:spacing w:after="0"/>
              <w:rPr>
                <w:rFonts w:ascii="Arial" w:hAnsi="Arial" w:cs="Arial"/>
                <w:sz w:val="18"/>
                <w:szCs w:val="18"/>
              </w:rPr>
            </w:pPr>
            <w:r w:rsidRPr="00995CB7">
              <w:rPr>
                <w:rFonts w:ascii="Courier New" w:hAnsi="Courier New" w:cs="Courier New"/>
                <w:sz w:val="18"/>
                <w:szCs w:val="18"/>
              </w:rPr>
              <w:t>geoArea</w:t>
            </w:r>
          </w:p>
        </w:tc>
        <w:tc>
          <w:tcPr>
            <w:tcW w:w="200" w:type="pct"/>
            <w:tcBorders>
              <w:top w:val="single" w:sz="4" w:space="0" w:color="auto"/>
              <w:left w:val="single" w:sz="4" w:space="0" w:color="auto"/>
              <w:bottom w:val="single" w:sz="4" w:space="0" w:color="auto"/>
              <w:right w:val="single" w:sz="4" w:space="0" w:color="auto"/>
            </w:tcBorders>
            <w:hideMark/>
          </w:tcPr>
          <w:p w14:paraId="6C3F45A3" w14:textId="77777777" w:rsidR="00974398" w:rsidRPr="0008663E" w:rsidRDefault="00974398" w:rsidP="00657C5A">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525F6158" w14:textId="77777777" w:rsidR="00974398" w:rsidRPr="0008663E" w:rsidRDefault="00974398" w:rsidP="00657C5A">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302652CC" w14:textId="77777777" w:rsidR="00974398" w:rsidRPr="0008663E" w:rsidRDefault="00974398" w:rsidP="00657C5A">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4943302E" w14:textId="77777777" w:rsidR="00974398" w:rsidRPr="0008663E" w:rsidRDefault="00974398" w:rsidP="00657C5A">
            <w:pPr>
              <w:keepNext/>
              <w:keepLines/>
              <w:spacing w:after="0"/>
              <w:jc w:val="center"/>
              <w:rPr>
                <w:rFonts w:ascii="Arial" w:hAnsi="Arial" w:cs="Arial"/>
                <w:sz w:val="18"/>
                <w:lang w:eastAsia="zh-CN"/>
              </w:rPr>
            </w:pPr>
            <w:r>
              <w:rPr>
                <w:rFonts w:ascii="Arial" w:hAnsi="Arial" w:cs="Arial"/>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319C26E9" w14:textId="3D5F26A2" w:rsidR="00974398" w:rsidRPr="0008663E" w:rsidRDefault="00974398" w:rsidP="00657C5A">
            <w:pPr>
              <w:keepNext/>
              <w:keepLines/>
              <w:spacing w:after="0"/>
              <w:jc w:val="center"/>
              <w:rPr>
                <w:rFonts w:ascii="Arial" w:hAnsi="Arial" w:cs="Arial"/>
                <w:sz w:val="18"/>
                <w:lang w:eastAsia="zh-CN"/>
              </w:rPr>
            </w:pPr>
            <w:del w:id="8" w:author="Huawei" w:date="2026-01-24T17:20:00Z">
              <w:r w:rsidRPr="0008663E" w:rsidDel="00625902">
                <w:rPr>
                  <w:rFonts w:ascii="Arial" w:hAnsi="Arial" w:cs="Arial" w:hint="eastAsia"/>
                  <w:sz w:val="18"/>
                  <w:lang w:eastAsia="zh-CN"/>
                </w:rPr>
                <w:delText>N/A</w:delText>
              </w:r>
            </w:del>
            <w:ins w:id="9" w:author="Huawei" w:date="2026-01-24T17:20:00Z">
              <w:r w:rsidR="00625902">
                <w:rPr>
                  <w:rFonts w:ascii="Arial" w:hAnsi="Arial" w:cs="Arial" w:hint="eastAsia"/>
                  <w:sz w:val="18"/>
                  <w:lang w:eastAsia="zh-CN"/>
                </w:rPr>
                <w:t>T</w:t>
              </w:r>
            </w:ins>
          </w:p>
        </w:tc>
      </w:tr>
      <w:tr w:rsidR="00974398" w:rsidRPr="009230CB" w14:paraId="78D8C3FF" w14:textId="77777777" w:rsidTr="00657C5A">
        <w:trPr>
          <w:cantSplit/>
          <w:jc w:val="center"/>
        </w:trPr>
        <w:tc>
          <w:tcPr>
            <w:tcW w:w="2400" w:type="pct"/>
            <w:tcBorders>
              <w:top w:val="single" w:sz="4" w:space="0" w:color="auto"/>
              <w:left w:val="single" w:sz="4" w:space="0" w:color="auto"/>
              <w:bottom w:val="single" w:sz="4" w:space="0" w:color="auto"/>
              <w:right w:val="single" w:sz="4" w:space="0" w:color="auto"/>
            </w:tcBorders>
          </w:tcPr>
          <w:p w14:paraId="23F801BC" w14:textId="77777777" w:rsidR="00974398" w:rsidRDefault="00974398" w:rsidP="00657C5A">
            <w:pPr>
              <w:keepNext/>
              <w:keepLines/>
              <w:spacing w:after="0"/>
              <w:rPr>
                <w:rFonts w:ascii="Arial" w:hAnsi="Arial" w:cs="Arial"/>
                <w:sz w:val="18"/>
                <w:szCs w:val="18"/>
              </w:rPr>
            </w:pPr>
            <w:r w:rsidRPr="00995CB7">
              <w:rPr>
                <w:rFonts w:ascii="Courier New" w:hAnsi="Courier New" w:cs="Courier New"/>
                <w:sz w:val="18"/>
                <w:szCs w:val="18"/>
              </w:rPr>
              <w:t>associationThreshold</w:t>
            </w:r>
          </w:p>
        </w:tc>
        <w:tc>
          <w:tcPr>
            <w:tcW w:w="200" w:type="pct"/>
            <w:tcBorders>
              <w:top w:val="single" w:sz="4" w:space="0" w:color="auto"/>
              <w:left w:val="single" w:sz="4" w:space="0" w:color="auto"/>
              <w:bottom w:val="single" w:sz="4" w:space="0" w:color="auto"/>
              <w:right w:val="single" w:sz="4" w:space="0" w:color="auto"/>
            </w:tcBorders>
          </w:tcPr>
          <w:p w14:paraId="7C6757AB" w14:textId="77777777" w:rsidR="00974398" w:rsidRPr="0008663E" w:rsidRDefault="00974398" w:rsidP="00657C5A">
            <w:pPr>
              <w:keepNext/>
              <w:keepLines/>
              <w:spacing w:after="0"/>
              <w:jc w:val="center"/>
              <w:rPr>
                <w:rFonts w:ascii="Arial" w:hAnsi="Arial" w:cs="Arial"/>
                <w:sz w:val="18"/>
              </w:rPr>
            </w:pPr>
            <w:r>
              <w:rPr>
                <w:rFonts w:ascii="Arial" w:hAnsi="Arial" w:cs="Arial"/>
                <w:sz w:val="18"/>
              </w:rPr>
              <w:t>O</w:t>
            </w:r>
          </w:p>
        </w:tc>
        <w:tc>
          <w:tcPr>
            <w:tcW w:w="600" w:type="pct"/>
            <w:tcBorders>
              <w:top w:val="single" w:sz="4" w:space="0" w:color="auto"/>
              <w:left w:val="single" w:sz="4" w:space="0" w:color="auto"/>
              <w:bottom w:val="single" w:sz="4" w:space="0" w:color="auto"/>
              <w:right w:val="single" w:sz="4" w:space="0" w:color="auto"/>
            </w:tcBorders>
          </w:tcPr>
          <w:p w14:paraId="239B3B2D" w14:textId="77777777" w:rsidR="00974398" w:rsidRPr="0008663E" w:rsidRDefault="00974398" w:rsidP="00657C5A">
            <w:pPr>
              <w:keepNext/>
              <w:keepLines/>
              <w:spacing w:after="0"/>
              <w:jc w:val="center"/>
              <w:rPr>
                <w:rFonts w:ascii="Arial" w:hAnsi="Arial" w:cs="Arial"/>
                <w:sz w:val="18"/>
              </w:rPr>
            </w:pPr>
            <w:r>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539F129" w14:textId="77777777" w:rsidR="00974398" w:rsidRPr="0008663E" w:rsidRDefault="00974398" w:rsidP="00657C5A">
            <w:pPr>
              <w:keepNext/>
              <w:keepLines/>
              <w:spacing w:after="0"/>
              <w:jc w:val="center"/>
              <w:rPr>
                <w:rFonts w:ascii="Arial" w:hAnsi="Arial" w:cs="Arial"/>
                <w:sz w:val="18"/>
              </w:rPr>
            </w:pPr>
            <w:r>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6AE57421" w14:textId="77777777" w:rsidR="00974398" w:rsidRPr="0008663E" w:rsidRDefault="00974398" w:rsidP="00657C5A">
            <w:pPr>
              <w:keepNext/>
              <w:keepLines/>
              <w:spacing w:after="0"/>
              <w:jc w:val="center"/>
              <w:rPr>
                <w:rFonts w:ascii="Arial" w:hAnsi="Arial" w:cs="Arial"/>
                <w:sz w:val="18"/>
                <w:lang w:eastAsia="zh-CN"/>
              </w:rPr>
            </w:pPr>
            <w:r>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7FA505B4" w14:textId="5002E623" w:rsidR="00974398" w:rsidRPr="0008663E" w:rsidRDefault="00974398" w:rsidP="00657C5A">
            <w:pPr>
              <w:keepNext/>
              <w:keepLines/>
              <w:spacing w:after="0"/>
              <w:jc w:val="center"/>
              <w:rPr>
                <w:rFonts w:ascii="Arial" w:hAnsi="Arial" w:cs="Arial"/>
                <w:sz w:val="18"/>
                <w:lang w:eastAsia="zh-CN"/>
              </w:rPr>
            </w:pPr>
            <w:del w:id="10" w:author="Huawei" w:date="2026-01-24T17:20:00Z">
              <w:r w:rsidDel="00625902">
                <w:rPr>
                  <w:rFonts w:ascii="Arial" w:hAnsi="Arial" w:cs="Arial"/>
                  <w:sz w:val="18"/>
                  <w:lang w:eastAsia="zh-CN"/>
                </w:rPr>
                <w:delText>N/A</w:delText>
              </w:r>
            </w:del>
            <w:ins w:id="11" w:author="Huawei" w:date="2026-01-24T17:20:00Z">
              <w:r w:rsidR="00625902">
                <w:rPr>
                  <w:rFonts w:ascii="Arial" w:hAnsi="Arial" w:cs="Arial" w:hint="eastAsia"/>
                  <w:sz w:val="18"/>
                  <w:lang w:eastAsia="zh-CN"/>
                </w:rPr>
                <w:t>T</w:t>
              </w:r>
            </w:ins>
          </w:p>
        </w:tc>
      </w:tr>
    </w:tbl>
    <w:p w14:paraId="2EE40659" w14:textId="77777777" w:rsidR="00974398" w:rsidRDefault="00974398" w:rsidP="00974398">
      <w:pPr>
        <w:rPr>
          <w:lang w:eastAsia="zh-CN"/>
        </w:rPr>
      </w:pPr>
    </w:p>
    <w:p w14:paraId="7CD44FC8" w14:textId="77777777" w:rsidR="00974398" w:rsidRPr="009230CB" w:rsidRDefault="00974398" w:rsidP="00974398">
      <w:pPr>
        <w:pStyle w:val="40"/>
      </w:pPr>
      <w:bookmarkStart w:id="12" w:name="_CR4_3_52_3"/>
      <w:bookmarkStart w:id="13" w:name="_Toc210132017"/>
      <w:bookmarkEnd w:id="12"/>
      <w:r w:rsidRPr="009230CB">
        <w:t>4.3.</w:t>
      </w:r>
      <w:r>
        <w:t>52</w:t>
      </w:r>
      <w:r w:rsidRPr="009230CB">
        <w:t>.3</w:t>
      </w:r>
      <w:r w:rsidRPr="009230CB">
        <w:tab/>
        <w:t>Attribute constraints</w:t>
      </w:r>
      <w:bookmarkEnd w:id="13"/>
    </w:p>
    <w:p w14:paraId="7805A87C" w14:textId="77777777" w:rsidR="00974398" w:rsidRPr="009230CB" w:rsidRDefault="00974398" w:rsidP="00974398">
      <w:r w:rsidRPr="009230CB">
        <w:t>None.</w:t>
      </w:r>
    </w:p>
    <w:p w14:paraId="0C1D8E91" w14:textId="77777777" w:rsidR="00974398" w:rsidRPr="009230CB" w:rsidRDefault="00974398" w:rsidP="00974398">
      <w:pPr>
        <w:pStyle w:val="40"/>
        <w:rPr>
          <w:lang w:val="en-US"/>
        </w:rPr>
      </w:pPr>
      <w:bookmarkStart w:id="14" w:name="_CR4_3_52_4"/>
      <w:bookmarkStart w:id="15" w:name="_Toc210132018"/>
      <w:bookmarkEnd w:id="14"/>
      <w:r w:rsidRPr="009230CB">
        <w:rPr>
          <w:lang w:val="en-US"/>
        </w:rPr>
        <w:t>4.3.</w:t>
      </w:r>
      <w:r>
        <w:rPr>
          <w:lang w:val="en-US"/>
        </w:rPr>
        <w:t>52</w:t>
      </w:r>
      <w:r w:rsidRPr="009230CB">
        <w:rPr>
          <w:lang w:val="en-US"/>
        </w:rPr>
        <w:t>.</w:t>
      </w:r>
      <w:r w:rsidRPr="009230CB">
        <w:rPr>
          <w:lang w:val="en-US" w:eastAsia="zh-CN"/>
        </w:rPr>
        <w:t>4</w:t>
      </w:r>
      <w:r w:rsidRPr="009230CB">
        <w:rPr>
          <w:lang w:val="en-US"/>
        </w:rPr>
        <w:tab/>
        <w:t>Notifications</w:t>
      </w:r>
      <w:bookmarkEnd w:id="15"/>
    </w:p>
    <w:p w14:paraId="64F30B58" w14:textId="77777777" w:rsidR="00974398" w:rsidRPr="009230CB" w:rsidRDefault="00974398" w:rsidP="00974398">
      <w:pPr>
        <w:rPr>
          <w:lang w:eastAsia="zh-CN"/>
        </w:rPr>
      </w:pPr>
      <w:r w:rsidRPr="009230CB">
        <w:t xml:space="preserve">The clause 4.5 of the &lt;&lt;IOC&gt;&gt; using this </w:t>
      </w:r>
      <w:r w:rsidRPr="00354AB7">
        <w:rPr>
          <w:rFonts w:ascii="Courier New" w:hAnsi="Courier New" w:cs="Courier New"/>
        </w:rPr>
        <w:t>&lt;&lt;</w:t>
      </w:r>
      <w:proofErr w:type="spellStart"/>
      <w:r w:rsidRPr="00354AB7">
        <w:rPr>
          <w:rFonts w:ascii="Courier New" w:hAnsi="Courier New" w:cs="Courier New"/>
        </w:rPr>
        <w:t>dataType</w:t>
      </w:r>
      <w:proofErr w:type="spellEnd"/>
      <w:r w:rsidRPr="00354AB7">
        <w:rPr>
          <w:rFonts w:ascii="Courier New" w:hAnsi="Courier New" w:cs="Courier New"/>
        </w:rPr>
        <w:t>&gt;&gt;</w:t>
      </w:r>
      <w:r w:rsidRPr="00354AB7">
        <w:rPr>
          <w:lang w:val="en-US"/>
        </w:rPr>
        <w:t xml:space="preserve"> </w:t>
      </w:r>
      <w:r w:rsidRPr="009230CB">
        <w:rPr>
          <w:lang w:eastAsia="zh-CN"/>
        </w:rPr>
        <w:t>as one of its attributes, shall be applicable</w:t>
      </w:r>
      <w:r w:rsidRPr="009230CB">
        <w:t>.</w:t>
      </w:r>
    </w:p>
    <w:p w14:paraId="366F31C0" w14:textId="77777777" w:rsidR="00625902" w:rsidRPr="00CE4669" w:rsidRDefault="00625902" w:rsidP="00625902">
      <w:pPr>
        <w:pStyle w:val="CRSeparator"/>
      </w:pPr>
      <w:r w:rsidRPr="00CE4669">
        <w:t>==============Next change==============</w:t>
      </w:r>
    </w:p>
    <w:p w14:paraId="25649C68" w14:textId="782B64B5" w:rsidR="00907550" w:rsidRDefault="00907550" w:rsidP="00907550">
      <w:pPr>
        <w:rPr>
          <w:rFonts w:eastAsia="等线"/>
          <w:lang w:eastAsia="zh-CN"/>
        </w:rPr>
      </w:pPr>
    </w:p>
    <w:p w14:paraId="09FF3D52" w14:textId="77777777" w:rsidR="00625902" w:rsidRDefault="00625902" w:rsidP="00625902">
      <w:pPr>
        <w:pStyle w:val="30"/>
        <w:rPr>
          <w:rFonts w:cs="Arial"/>
          <w:szCs w:val="18"/>
          <w:lang w:val="de-DE"/>
        </w:rPr>
      </w:pPr>
      <w:bookmarkStart w:id="16" w:name="_Toc210132029"/>
      <w:r>
        <w:rPr>
          <w:rFonts w:cs="Arial"/>
          <w:szCs w:val="18"/>
          <w:lang w:val="de-DE"/>
        </w:rPr>
        <w:t>4.3.55</w:t>
      </w:r>
      <w:r>
        <w:rPr>
          <w:rFonts w:cs="Arial"/>
          <w:szCs w:val="18"/>
          <w:lang w:val="de-DE"/>
        </w:rPr>
        <w:tab/>
      </w:r>
      <w:proofErr w:type="spellStart"/>
      <w:r w:rsidRPr="00BC6BC9">
        <w:rPr>
          <w:rFonts w:ascii="Courier New" w:hAnsi="Courier New" w:cs="Courier New"/>
        </w:rPr>
        <w:t>GeoArea</w:t>
      </w:r>
      <w:proofErr w:type="spellEnd"/>
      <w:r w:rsidRPr="00BC6BC9">
        <w:rPr>
          <w:rFonts w:ascii="Courier New" w:hAnsi="Courier New" w:cs="Courier New"/>
        </w:rPr>
        <w:t xml:space="preserve"> </w:t>
      </w:r>
      <w:r w:rsidRPr="00785F27">
        <w:rPr>
          <w:rFonts w:ascii="Courier New" w:hAnsi="Courier New" w:cs="Courier New"/>
        </w:rPr>
        <w:t>&lt;&lt;choice&gt;&gt;</w:t>
      </w:r>
      <w:bookmarkEnd w:id="16"/>
    </w:p>
    <w:p w14:paraId="1FE0291D" w14:textId="77777777" w:rsidR="00625902" w:rsidRPr="00BC5238" w:rsidRDefault="00625902" w:rsidP="00625902">
      <w:pPr>
        <w:pStyle w:val="40"/>
        <w:rPr>
          <w:lang w:val="de-DE"/>
        </w:rPr>
      </w:pPr>
      <w:bookmarkStart w:id="17" w:name="_CR4_3_55_1"/>
      <w:bookmarkStart w:id="18" w:name="_Toc210132030"/>
      <w:bookmarkEnd w:id="17"/>
      <w:r>
        <w:rPr>
          <w:lang w:val="de-DE"/>
        </w:rPr>
        <w:t>4.3.55.1</w:t>
      </w:r>
      <w:r>
        <w:rPr>
          <w:lang w:val="de-DE"/>
        </w:rPr>
        <w:tab/>
        <w:t>Definition</w:t>
      </w:r>
      <w:bookmarkEnd w:id="18"/>
    </w:p>
    <w:p w14:paraId="75960B75" w14:textId="77777777" w:rsidR="00625902" w:rsidRPr="000A08B5" w:rsidRDefault="00625902" w:rsidP="00625902">
      <w:pPr>
        <w:rPr>
          <w:rFonts w:eastAsia="等线"/>
          <w:lang w:val="en-US" w:eastAsia="zh-CN"/>
        </w:rPr>
      </w:pPr>
      <w:r>
        <w:rPr>
          <w:lang w:val="de-DE"/>
        </w:rPr>
        <w:t xml:space="preserve">This </w:t>
      </w:r>
      <w:r>
        <w:rPr>
          <w:rFonts w:ascii="Courier New" w:hAnsi="Courier New" w:cs="Courier New"/>
        </w:rPr>
        <w:t>&lt;&lt;</w:t>
      </w:r>
      <w:r w:rsidRPr="00FC7A98">
        <w:rPr>
          <w:rFonts w:ascii="Courier New" w:hAnsi="Courier New" w:cs="Courier New"/>
        </w:rPr>
        <w:t>choice</w:t>
      </w:r>
      <w:r>
        <w:rPr>
          <w:rFonts w:ascii="Courier New" w:hAnsi="Courier New" w:cs="Courier New"/>
        </w:rPr>
        <w:t>&gt;&gt;</w:t>
      </w:r>
      <w:r>
        <w:t xml:space="preserve"> </w:t>
      </w:r>
      <w:r>
        <w:rPr>
          <w:lang w:val="de-DE"/>
        </w:rPr>
        <w:t>defines a geographical area.</w:t>
      </w:r>
      <w:r>
        <w:rPr>
          <w:lang w:val="en-US"/>
        </w:rPr>
        <w:t xml:space="preserve"> It is a choice between </w:t>
      </w:r>
    </w:p>
    <w:p w14:paraId="1842841D" w14:textId="77777777" w:rsidR="00625902" w:rsidRDefault="00625902" w:rsidP="00625902">
      <w:pPr>
        <w:pStyle w:val="B1"/>
        <w:rPr>
          <w:rFonts w:eastAsia="等线"/>
          <w:lang w:eastAsia="zh-CN"/>
        </w:rPr>
      </w:pPr>
      <w:r w:rsidRPr="000A08B5">
        <w:rPr>
          <w:rFonts w:hint="eastAsia"/>
        </w:rPr>
        <w:t>-</w:t>
      </w:r>
      <w:r w:rsidRPr="000A08B5">
        <w:tab/>
      </w:r>
      <w:r>
        <w:rPr>
          <w:rFonts w:eastAsia="等线" w:hint="eastAsia"/>
          <w:lang w:eastAsia="zh-CN"/>
        </w:rPr>
        <w:t>a</w:t>
      </w:r>
      <w:r w:rsidRPr="000A08B5">
        <w:t xml:space="preserve"> set of geo-coordinates representing the corners of a polygon configured in the attribute </w:t>
      </w:r>
      <w:proofErr w:type="spellStart"/>
      <w:r w:rsidRPr="000A08B5">
        <w:t>geoPolygon</w:t>
      </w:r>
      <w:proofErr w:type="spellEnd"/>
      <w:r w:rsidRPr="000A08B5">
        <w:t>.</w:t>
      </w:r>
    </w:p>
    <w:p w14:paraId="4AD302B5" w14:textId="1B3A646E" w:rsidR="00625902" w:rsidRPr="000A08B5" w:rsidRDefault="00625902" w:rsidP="00625902">
      <w:pPr>
        <w:pStyle w:val="B1"/>
        <w:rPr>
          <w:rFonts w:eastAsia="等线"/>
          <w:lang w:eastAsia="zh-CN"/>
        </w:rPr>
      </w:pPr>
      <w:r>
        <w:rPr>
          <w:rFonts w:eastAsia="等线" w:hint="eastAsia"/>
          <w:lang w:eastAsia="zh-CN"/>
        </w:rPr>
        <w:t>-</w:t>
      </w:r>
      <w:r>
        <w:rPr>
          <w:rFonts w:eastAsia="等线"/>
          <w:lang w:eastAsia="zh-CN"/>
        </w:rPr>
        <w:tab/>
      </w:r>
      <w:r>
        <w:rPr>
          <w:rFonts w:eastAsia="等线" w:hint="eastAsia"/>
          <w:lang w:eastAsia="zh-CN"/>
        </w:rPr>
        <w:t>a</w:t>
      </w:r>
      <w:r w:rsidRPr="00907601">
        <w:rPr>
          <w:rFonts w:eastAsia="等线"/>
          <w:lang w:eastAsia="zh-CN"/>
        </w:rPr>
        <w:t xml:space="preserve"> reference location and its associated distance radius</w:t>
      </w:r>
      <w:r>
        <w:rPr>
          <w:rFonts w:eastAsia="等线" w:hint="eastAsia"/>
          <w:lang w:eastAsia="zh-CN"/>
        </w:rPr>
        <w:t xml:space="preserve"> </w:t>
      </w:r>
      <w:r w:rsidRPr="000A08B5">
        <w:t>representing</w:t>
      </w:r>
      <w:r>
        <w:rPr>
          <w:rFonts w:eastAsia="等线"/>
          <w:lang w:eastAsia="zh-CN"/>
        </w:rPr>
        <w:t xml:space="preserve"> a </w:t>
      </w:r>
      <w:r w:rsidRPr="00D4580C">
        <w:rPr>
          <w:rFonts w:eastAsia="等线"/>
          <w:lang w:eastAsia="zh-CN"/>
        </w:rPr>
        <w:t>geographical</w:t>
      </w:r>
      <w:r>
        <w:rPr>
          <w:rFonts w:eastAsia="等线"/>
          <w:lang w:eastAsia="zh-CN"/>
        </w:rPr>
        <w:t xml:space="preserve"> circle</w:t>
      </w:r>
      <w:ins w:id="19" w:author="Huawei" w:date="2026-01-24T17:18:00Z">
        <w:r>
          <w:rPr>
            <w:rFonts w:eastAsia="等线" w:hint="eastAsia"/>
            <w:lang w:eastAsia="zh-CN"/>
          </w:rPr>
          <w:t xml:space="preserve"> </w:t>
        </w:r>
        <w:r w:rsidRPr="000A08B5">
          <w:t xml:space="preserve">configured in the attribute </w:t>
        </w:r>
        <w:proofErr w:type="spellStart"/>
        <w:r w:rsidRPr="00625902">
          <w:t>geoCircle</w:t>
        </w:r>
      </w:ins>
      <w:proofErr w:type="spellEnd"/>
      <w:r w:rsidRPr="00625902">
        <w:t>.</w:t>
      </w:r>
    </w:p>
    <w:p w14:paraId="1C1BC01C" w14:textId="77777777" w:rsidR="00625902" w:rsidRDefault="00625902" w:rsidP="00625902">
      <w:pPr>
        <w:pStyle w:val="40"/>
        <w:rPr>
          <w:lang w:val="en-US"/>
        </w:rPr>
      </w:pPr>
      <w:bookmarkStart w:id="20" w:name="_CR4_3_55_2"/>
      <w:bookmarkStart w:id="21" w:name="_Toc203130168"/>
      <w:bookmarkEnd w:id="20"/>
      <w:r>
        <w:rPr>
          <w:lang w:val="en-US"/>
        </w:rPr>
        <w:t>4.3.55.2</w:t>
      </w:r>
      <w:r>
        <w:rPr>
          <w:lang w:val="en-US"/>
        </w:rPr>
        <w:tab/>
        <w:t>Attributes</w:t>
      </w:r>
      <w:bookmarkEnd w:id="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625902" w14:paraId="4FDB9F08" w14:textId="77777777" w:rsidTr="00657C5A">
        <w:trPr>
          <w:cantSplit/>
          <w:jc w:val="center"/>
        </w:trPr>
        <w:tc>
          <w:tcPr>
            <w:tcW w:w="2400" w:type="pct"/>
            <w:shd w:val="clear" w:color="auto" w:fill="BFBFBF"/>
            <w:noWrap/>
            <w:vAlign w:val="center"/>
            <w:hideMark/>
          </w:tcPr>
          <w:p w14:paraId="6FA5AA4A" w14:textId="77777777" w:rsidR="00625902" w:rsidRDefault="00625902" w:rsidP="00657C5A">
            <w:pPr>
              <w:pStyle w:val="TAH"/>
            </w:pPr>
            <w:r>
              <w:t>Attribute name</w:t>
            </w:r>
          </w:p>
        </w:tc>
        <w:tc>
          <w:tcPr>
            <w:tcW w:w="200" w:type="pct"/>
            <w:shd w:val="clear" w:color="auto" w:fill="BFBFBF"/>
            <w:noWrap/>
            <w:vAlign w:val="center"/>
            <w:hideMark/>
          </w:tcPr>
          <w:p w14:paraId="4182DAF5" w14:textId="77777777" w:rsidR="00625902" w:rsidRDefault="00625902" w:rsidP="00657C5A">
            <w:pPr>
              <w:pStyle w:val="TAH"/>
            </w:pPr>
            <w:r>
              <w:t>S</w:t>
            </w:r>
          </w:p>
        </w:tc>
        <w:tc>
          <w:tcPr>
            <w:tcW w:w="600" w:type="pct"/>
            <w:shd w:val="clear" w:color="auto" w:fill="BFBFBF"/>
            <w:noWrap/>
            <w:vAlign w:val="center"/>
            <w:hideMark/>
          </w:tcPr>
          <w:p w14:paraId="5416CF6E" w14:textId="77777777" w:rsidR="00625902" w:rsidRDefault="00625902" w:rsidP="00657C5A">
            <w:pPr>
              <w:pStyle w:val="TAH"/>
            </w:pPr>
            <w:proofErr w:type="spellStart"/>
            <w:r>
              <w:t>isReadable</w:t>
            </w:r>
            <w:proofErr w:type="spellEnd"/>
          </w:p>
        </w:tc>
        <w:tc>
          <w:tcPr>
            <w:tcW w:w="600" w:type="pct"/>
            <w:shd w:val="clear" w:color="auto" w:fill="BFBFBF"/>
            <w:noWrap/>
            <w:vAlign w:val="center"/>
            <w:hideMark/>
          </w:tcPr>
          <w:p w14:paraId="0A20946B" w14:textId="77777777" w:rsidR="00625902" w:rsidRDefault="00625902" w:rsidP="00657C5A">
            <w:pPr>
              <w:pStyle w:val="TAH"/>
            </w:pPr>
            <w:proofErr w:type="spellStart"/>
            <w:r>
              <w:t>isWritable</w:t>
            </w:r>
            <w:proofErr w:type="spellEnd"/>
          </w:p>
        </w:tc>
        <w:tc>
          <w:tcPr>
            <w:tcW w:w="600" w:type="pct"/>
            <w:shd w:val="clear" w:color="auto" w:fill="BFBFBF"/>
            <w:noWrap/>
            <w:vAlign w:val="center"/>
            <w:hideMark/>
          </w:tcPr>
          <w:p w14:paraId="1EEA7E1A" w14:textId="77777777" w:rsidR="00625902" w:rsidRDefault="00625902" w:rsidP="00657C5A">
            <w:pPr>
              <w:pStyle w:val="TAH"/>
            </w:pPr>
            <w:proofErr w:type="spellStart"/>
            <w:r>
              <w:rPr>
                <w:rFonts w:cs="Arial"/>
                <w:bCs/>
                <w:szCs w:val="18"/>
              </w:rPr>
              <w:t>isInvariant</w:t>
            </w:r>
            <w:proofErr w:type="spellEnd"/>
          </w:p>
        </w:tc>
        <w:tc>
          <w:tcPr>
            <w:tcW w:w="600" w:type="pct"/>
            <w:shd w:val="clear" w:color="auto" w:fill="BFBFBF"/>
            <w:noWrap/>
            <w:vAlign w:val="center"/>
            <w:hideMark/>
          </w:tcPr>
          <w:p w14:paraId="24F46BE3" w14:textId="77777777" w:rsidR="00625902" w:rsidRDefault="00625902" w:rsidP="00657C5A">
            <w:pPr>
              <w:pStyle w:val="TAH"/>
            </w:pPr>
            <w:proofErr w:type="spellStart"/>
            <w:r>
              <w:t>isNotifyable</w:t>
            </w:r>
            <w:proofErr w:type="spellEnd"/>
          </w:p>
        </w:tc>
      </w:tr>
      <w:tr w:rsidR="00625902" w14:paraId="0DAA6BB2" w14:textId="77777777" w:rsidTr="00657C5A">
        <w:trPr>
          <w:cantSplit/>
          <w:jc w:val="center"/>
        </w:trPr>
        <w:tc>
          <w:tcPr>
            <w:tcW w:w="2400" w:type="pct"/>
            <w:noWrap/>
            <w:hideMark/>
          </w:tcPr>
          <w:p w14:paraId="3770DF42" w14:textId="77777777" w:rsidR="00625902" w:rsidRPr="00B26339" w:rsidRDefault="00625902" w:rsidP="00657C5A">
            <w:pPr>
              <w:pStyle w:val="TAL"/>
              <w:rPr>
                <w:rFonts w:cs="Arial"/>
                <w:szCs w:val="18"/>
              </w:rPr>
            </w:pPr>
            <w:r w:rsidRPr="00B26339">
              <w:rPr>
                <w:rFonts w:cs="Arial"/>
              </w:rPr>
              <w:t xml:space="preserve">CHOICE_1.1   </w:t>
            </w:r>
            <w:proofErr w:type="spellStart"/>
            <w:r w:rsidRPr="00190A62">
              <w:rPr>
                <w:rFonts w:ascii="Courier New" w:hAnsi="Courier New" w:cs="Courier New"/>
                <w:lang w:val="en-US"/>
              </w:rPr>
              <w:t>geoPolygon</w:t>
            </w:r>
            <w:proofErr w:type="spellEnd"/>
          </w:p>
        </w:tc>
        <w:tc>
          <w:tcPr>
            <w:tcW w:w="200" w:type="pct"/>
            <w:noWrap/>
            <w:hideMark/>
          </w:tcPr>
          <w:p w14:paraId="0031A94B" w14:textId="77777777" w:rsidR="00625902" w:rsidRDefault="00625902" w:rsidP="00657C5A">
            <w:pPr>
              <w:pStyle w:val="TAL"/>
              <w:jc w:val="center"/>
            </w:pPr>
            <w:r>
              <w:t>M</w:t>
            </w:r>
          </w:p>
        </w:tc>
        <w:tc>
          <w:tcPr>
            <w:tcW w:w="600" w:type="pct"/>
            <w:noWrap/>
            <w:hideMark/>
          </w:tcPr>
          <w:p w14:paraId="0C384C36" w14:textId="77777777" w:rsidR="00625902" w:rsidRDefault="00625902" w:rsidP="00657C5A">
            <w:pPr>
              <w:pStyle w:val="TAL"/>
              <w:jc w:val="center"/>
            </w:pPr>
            <w:r>
              <w:t>T</w:t>
            </w:r>
          </w:p>
        </w:tc>
        <w:tc>
          <w:tcPr>
            <w:tcW w:w="600" w:type="pct"/>
            <w:noWrap/>
            <w:hideMark/>
          </w:tcPr>
          <w:p w14:paraId="66D05C4D" w14:textId="77777777" w:rsidR="00625902" w:rsidRDefault="00625902" w:rsidP="00657C5A">
            <w:pPr>
              <w:pStyle w:val="TAL"/>
              <w:jc w:val="center"/>
            </w:pPr>
            <w:r>
              <w:t>T</w:t>
            </w:r>
          </w:p>
        </w:tc>
        <w:tc>
          <w:tcPr>
            <w:tcW w:w="600" w:type="pct"/>
            <w:noWrap/>
            <w:hideMark/>
          </w:tcPr>
          <w:p w14:paraId="6271F663" w14:textId="77777777" w:rsidR="00625902" w:rsidRDefault="00625902" w:rsidP="00657C5A">
            <w:pPr>
              <w:pStyle w:val="TAL"/>
              <w:jc w:val="center"/>
              <w:rPr>
                <w:lang w:eastAsia="zh-CN"/>
              </w:rPr>
            </w:pPr>
            <w:r>
              <w:rPr>
                <w:lang w:eastAsia="zh-CN"/>
              </w:rPr>
              <w:t>F</w:t>
            </w:r>
          </w:p>
        </w:tc>
        <w:tc>
          <w:tcPr>
            <w:tcW w:w="600" w:type="pct"/>
            <w:noWrap/>
            <w:hideMark/>
          </w:tcPr>
          <w:p w14:paraId="4906319F" w14:textId="7C9C4332" w:rsidR="00625902" w:rsidRDefault="00625902" w:rsidP="00657C5A">
            <w:pPr>
              <w:pStyle w:val="TAL"/>
              <w:jc w:val="center"/>
              <w:rPr>
                <w:lang w:eastAsia="zh-CN"/>
              </w:rPr>
            </w:pPr>
            <w:del w:id="22" w:author="Huawei" w:date="2026-01-24T17:18:00Z">
              <w:r w:rsidDel="00625902">
                <w:rPr>
                  <w:rFonts w:hint="eastAsia"/>
                  <w:lang w:eastAsia="zh-CN"/>
                </w:rPr>
                <w:delText>N/A</w:delText>
              </w:r>
            </w:del>
            <w:ins w:id="23" w:author="Huawei" w:date="2026-01-24T17:18:00Z">
              <w:r>
                <w:rPr>
                  <w:rFonts w:hint="eastAsia"/>
                  <w:lang w:eastAsia="zh-CN"/>
                </w:rPr>
                <w:t>T</w:t>
              </w:r>
            </w:ins>
          </w:p>
        </w:tc>
      </w:tr>
      <w:tr w:rsidR="00625902" w14:paraId="32925658" w14:textId="77777777" w:rsidTr="00657C5A">
        <w:trPr>
          <w:cantSplit/>
          <w:jc w:val="center"/>
        </w:trPr>
        <w:tc>
          <w:tcPr>
            <w:tcW w:w="2400" w:type="pct"/>
            <w:noWrap/>
          </w:tcPr>
          <w:p w14:paraId="5DF2315A" w14:textId="77777777" w:rsidR="00625902" w:rsidRPr="00B26339" w:rsidRDefault="00625902" w:rsidP="00657C5A">
            <w:pPr>
              <w:pStyle w:val="TAL"/>
              <w:rPr>
                <w:rFonts w:cs="Arial"/>
              </w:rPr>
            </w:pPr>
            <w:r w:rsidRPr="00B26339">
              <w:rPr>
                <w:rFonts w:cs="Arial"/>
              </w:rPr>
              <w:t>CHOICE_</w:t>
            </w:r>
            <w:r>
              <w:rPr>
                <w:rFonts w:cs="Arial"/>
              </w:rPr>
              <w:t>2</w:t>
            </w:r>
            <w:r w:rsidRPr="00B26339">
              <w:rPr>
                <w:rFonts w:cs="Arial"/>
              </w:rPr>
              <w:t xml:space="preserve">.1   </w:t>
            </w:r>
            <w:proofErr w:type="spellStart"/>
            <w:r w:rsidRPr="00190A62">
              <w:rPr>
                <w:rFonts w:ascii="Courier New" w:hAnsi="Courier New" w:cs="Courier New"/>
                <w:lang w:val="en-US"/>
              </w:rPr>
              <w:t>geo</w:t>
            </w:r>
            <w:r>
              <w:rPr>
                <w:rFonts w:ascii="Courier New" w:hAnsi="Courier New" w:cs="Courier New"/>
                <w:lang w:val="en-US"/>
              </w:rPr>
              <w:t>Circle</w:t>
            </w:r>
            <w:proofErr w:type="spellEnd"/>
          </w:p>
        </w:tc>
        <w:tc>
          <w:tcPr>
            <w:tcW w:w="200" w:type="pct"/>
            <w:noWrap/>
          </w:tcPr>
          <w:p w14:paraId="2F5C318C" w14:textId="77777777" w:rsidR="00625902" w:rsidRDefault="00625902" w:rsidP="00657C5A">
            <w:pPr>
              <w:pStyle w:val="TAL"/>
              <w:jc w:val="center"/>
            </w:pPr>
            <w:r>
              <w:t>M</w:t>
            </w:r>
          </w:p>
        </w:tc>
        <w:tc>
          <w:tcPr>
            <w:tcW w:w="600" w:type="pct"/>
            <w:noWrap/>
          </w:tcPr>
          <w:p w14:paraId="7EE59841" w14:textId="77777777" w:rsidR="00625902" w:rsidRDefault="00625902" w:rsidP="00657C5A">
            <w:pPr>
              <w:pStyle w:val="TAL"/>
              <w:jc w:val="center"/>
            </w:pPr>
            <w:r>
              <w:t>T</w:t>
            </w:r>
          </w:p>
        </w:tc>
        <w:tc>
          <w:tcPr>
            <w:tcW w:w="600" w:type="pct"/>
            <w:noWrap/>
          </w:tcPr>
          <w:p w14:paraId="490EF1FE" w14:textId="77777777" w:rsidR="00625902" w:rsidRDefault="00625902" w:rsidP="00657C5A">
            <w:pPr>
              <w:pStyle w:val="TAL"/>
              <w:jc w:val="center"/>
            </w:pPr>
            <w:r>
              <w:t>T</w:t>
            </w:r>
          </w:p>
        </w:tc>
        <w:tc>
          <w:tcPr>
            <w:tcW w:w="600" w:type="pct"/>
            <w:noWrap/>
          </w:tcPr>
          <w:p w14:paraId="5D668B31" w14:textId="77777777" w:rsidR="00625902" w:rsidRDefault="00625902" w:rsidP="00657C5A">
            <w:pPr>
              <w:pStyle w:val="TAL"/>
              <w:jc w:val="center"/>
              <w:rPr>
                <w:lang w:eastAsia="zh-CN"/>
              </w:rPr>
            </w:pPr>
            <w:r>
              <w:rPr>
                <w:lang w:eastAsia="zh-CN"/>
              </w:rPr>
              <w:t>F</w:t>
            </w:r>
          </w:p>
        </w:tc>
        <w:tc>
          <w:tcPr>
            <w:tcW w:w="600" w:type="pct"/>
            <w:noWrap/>
          </w:tcPr>
          <w:p w14:paraId="41F6C28C" w14:textId="482CFA8B" w:rsidR="00625902" w:rsidRDefault="00625902" w:rsidP="00657C5A">
            <w:pPr>
              <w:pStyle w:val="TAL"/>
              <w:jc w:val="center"/>
              <w:rPr>
                <w:lang w:eastAsia="zh-CN"/>
              </w:rPr>
            </w:pPr>
            <w:del w:id="24" w:author="Huawei" w:date="2026-01-24T17:18:00Z">
              <w:r w:rsidDel="00625902">
                <w:rPr>
                  <w:lang w:eastAsia="zh-CN"/>
                </w:rPr>
                <w:delText>N/A</w:delText>
              </w:r>
            </w:del>
            <w:ins w:id="25" w:author="Huawei" w:date="2026-01-24T17:18:00Z">
              <w:r>
                <w:rPr>
                  <w:rFonts w:hint="eastAsia"/>
                  <w:lang w:eastAsia="zh-CN"/>
                </w:rPr>
                <w:t>T</w:t>
              </w:r>
            </w:ins>
          </w:p>
        </w:tc>
      </w:tr>
    </w:tbl>
    <w:p w14:paraId="6EAFE421" w14:textId="77777777" w:rsidR="00625902" w:rsidRDefault="00625902" w:rsidP="00907550">
      <w:pPr>
        <w:rPr>
          <w:rFonts w:eastAsia="等线"/>
          <w:lang w:eastAsia="zh-CN"/>
        </w:rPr>
      </w:pPr>
    </w:p>
    <w:p w14:paraId="77FEEE0C" w14:textId="77777777" w:rsidR="00625902" w:rsidRPr="004A3213" w:rsidRDefault="00625902" w:rsidP="00907550">
      <w:pPr>
        <w:rPr>
          <w:rFonts w:eastAsia="等线"/>
          <w:lang w:eastAsia="zh-CN"/>
        </w:rPr>
      </w:pPr>
    </w:p>
    <w:p w14:paraId="1FD10212" w14:textId="77777777" w:rsidR="00907550" w:rsidRPr="00CE4669" w:rsidRDefault="00907550" w:rsidP="00907550">
      <w:pPr>
        <w:pStyle w:val="CRSeparator"/>
      </w:pPr>
      <w:r w:rsidRPr="00CE4669">
        <w:t>==============Next change==============</w:t>
      </w:r>
    </w:p>
    <w:p w14:paraId="5F74BA7C" w14:textId="77777777" w:rsidR="00974398" w:rsidRPr="009230CB" w:rsidRDefault="00974398" w:rsidP="00974398">
      <w:pPr>
        <w:pStyle w:val="30"/>
      </w:pPr>
      <w:bookmarkStart w:id="26" w:name="_Toc187412678"/>
      <w:bookmarkStart w:id="27" w:name="_Toc210132137"/>
      <w:r>
        <w:rPr>
          <w:rFonts w:cs="Arial"/>
          <w:szCs w:val="28"/>
        </w:rPr>
        <w:lastRenderedPageBreak/>
        <w:t>4.3.</w:t>
      </w:r>
      <w:r>
        <w:rPr>
          <w:rFonts w:cs="Arial" w:hint="eastAsia"/>
          <w:szCs w:val="28"/>
          <w:lang w:eastAsia="ko-KR"/>
        </w:rPr>
        <w:t>77</w:t>
      </w:r>
      <w:r w:rsidRPr="009230CB">
        <w:rPr>
          <w:rFonts w:cs="Arial"/>
          <w:szCs w:val="28"/>
        </w:rPr>
        <w:tab/>
      </w:r>
      <w:proofErr w:type="spellStart"/>
      <w:r>
        <w:rPr>
          <w:rFonts w:ascii="Courier New" w:hAnsi="Courier New" w:cs="Courier New"/>
        </w:rPr>
        <w:t>M</w:t>
      </w:r>
      <w:r w:rsidRPr="00C61EA2">
        <w:rPr>
          <w:rFonts w:ascii="Courier New" w:hAnsi="Courier New" w:cs="Courier New"/>
        </w:rPr>
        <w:t>nsScope</w:t>
      </w:r>
      <w:proofErr w:type="spellEnd"/>
      <w:r w:rsidRPr="00BC6BC9">
        <w:rPr>
          <w:rFonts w:ascii="Courier New" w:hAnsi="Courier New" w:cs="Courier New"/>
        </w:rPr>
        <w:t xml:space="preserve"> &lt;&lt;choice&gt;&gt;</w:t>
      </w:r>
      <w:bookmarkEnd w:id="26"/>
      <w:bookmarkEnd w:id="27"/>
    </w:p>
    <w:p w14:paraId="1C230562" w14:textId="77777777" w:rsidR="00974398" w:rsidRPr="009230CB" w:rsidRDefault="00974398" w:rsidP="00974398">
      <w:pPr>
        <w:pStyle w:val="40"/>
      </w:pPr>
      <w:bookmarkStart w:id="28" w:name="_Toc187412679"/>
      <w:bookmarkStart w:id="29" w:name="_Toc210132138"/>
      <w:r>
        <w:t>4.3.</w:t>
      </w:r>
      <w:r>
        <w:rPr>
          <w:rFonts w:hint="eastAsia"/>
          <w:lang w:eastAsia="ko-KR"/>
        </w:rPr>
        <w:t>77</w:t>
      </w:r>
      <w:r w:rsidRPr="009230CB">
        <w:t>.1</w:t>
      </w:r>
      <w:r w:rsidRPr="009230CB">
        <w:tab/>
        <w:t>Definition</w:t>
      </w:r>
      <w:bookmarkEnd w:id="28"/>
      <w:bookmarkEnd w:id="29"/>
    </w:p>
    <w:p w14:paraId="06924E62" w14:textId="77777777" w:rsidR="00974398" w:rsidRDefault="00974398" w:rsidP="00974398">
      <w:pPr>
        <w:rPr>
          <w:lang w:val="en-US"/>
        </w:rPr>
      </w:pPr>
      <w:r w:rsidRPr="009230CB">
        <w:rPr>
          <w:lang w:val="en-US"/>
        </w:rPr>
        <w:t xml:space="preserve">This </w:t>
      </w:r>
      <w:r w:rsidRPr="005428D0">
        <w:rPr>
          <w:rFonts w:ascii="Courier New" w:hAnsi="Courier New" w:cs="Courier New"/>
          <w:lang w:eastAsia="zh-CN"/>
        </w:rPr>
        <w:t>&lt;&lt;</w:t>
      </w:r>
      <w:r>
        <w:rPr>
          <w:rFonts w:ascii="Courier New" w:hAnsi="Courier New" w:cs="Courier New"/>
          <w:lang w:eastAsia="zh-CN"/>
        </w:rPr>
        <w:t>choice</w:t>
      </w:r>
      <w:r w:rsidRPr="005428D0">
        <w:rPr>
          <w:rFonts w:ascii="Courier New" w:hAnsi="Courier New" w:cs="Courier New"/>
          <w:lang w:eastAsia="zh-CN"/>
        </w:rPr>
        <w:t>&gt;&gt;</w:t>
      </w:r>
      <w:r w:rsidRPr="002769FB">
        <w:rPr>
          <w:rFonts w:eastAsia="等线"/>
        </w:rPr>
        <w:t xml:space="preserve"> </w:t>
      </w:r>
      <w:r w:rsidRPr="007B6E17">
        <w:rPr>
          <w:rFonts w:eastAsia="等线"/>
        </w:rPr>
        <w:t>specifies the list of manage</w:t>
      </w:r>
      <w:r>
        <w:rPr>
          <w:rFonts w:eastAsia="等线"/>
        </w:rPr>
        <w:t>d</w:t>
      </w:r>
      <w:r w:rsidRPr="007B6E17">
        <w:rPr>
          <w:rFonts w:eastAsia="等线"/>
        </w:rPr>
        <w:t xml:space="preserve"> </w:t>
      </w:r>
      <w:r>
        <w:rPr>
          <w:rFonts w:eastAsia="等线"/>
        </w:rPr>
        <w:t>object</w:t>
      </w:r>
      <w:r w:rsidRPr="007B6E17">
        <w:rPr>
          <w:rFonts w:eastAsia="等线"/>
        </w:rPr>
        <w:t xml:space="preserve"> instances that can be accessed using the Management Service</w:t>
      </w:r>
      <w:r>
        <w:t xml:space="preserve">. </w:t>
      </w:r>
      <w:r w:rsidRPr="007B6E17">
        <w:t xml:space="preserve">These </w:t>
      </w:r>
      <w:r w:rsidRPr="007B6E17">
        <w:rPr>
          <w:rFonts w:eastAsia="等线"/>
        </w:rPr>
        <w:t>manage</w:t>
      </w:r>
      <w:r>
        <w:rPr>
          <w:rFonts w:eastAsia="等线"/>
        </w:rPr>
        <w:t>d</w:t>
      </w:r>
      <w:r w:rsidRPr="007B6E17">
        <w:rPr>
          <w:rFonts w:eastAsia="等线"/>
        </w:rPr>
        <w:t xml:space="preserve"> </w:t>
      </w:r>
      <w:r>
        <w:rPr>
          <w:rFonts w:eastAsia="等线"/>
        </w:rPr>
        <w:t>object</w:t>
      </w:r>
      <w:r w:rsidRPr="007B6E17">
        <w:rPr>
          <w:rFonts w:eastAsia="等线"/>
        </w:rPr>
        <w:t xml:space="preserve"> instances</w:t>
      </w:r>
      <w:r w:rsidRPr="007B6E17">
        <w:t xml:space="preserve"> can be represented with one of the following options:</w:t>
      </w:r>
    </w:p>
    <w:p w14:paraId="35D5A78C" w14:textId="77777777" w:rsidR="00974398" w:rsidRDefault="00974398" w:rsidP="00974398">
      <w:pPr>
        <w:pStyle w:val="B1"/>
      </w:pPr>
      <w:r>
        <w:rPr>
          <w:lang w:eastAsia="zh-CN"/>
        </w:rPr>
        <w:t>-</w:t>
      </w:r>
      <w:r>
        <w:rPr>
          <w:lang w:eastAsia="zh-CN"/>
        </w:rPr>
        <w:tab/>
      </w:r>
      <w:r w:rsidRPr="007B6E17">
        <w:rPr>
          <w:lang w:eastAsia="zh-CN"/>
        </w:rPr>
        <w:t xml:space="preserve">A list of DNs, i.e. representing </w:t>
      </w:r>
      <w:r w:rsidRPr="007B6E17">
        <w:rPr>
          <w:rFonts w:eastAsia="等线"/>
        </w:rPr>
        <w:t>manage</w:t>
      </w:r>
      <w:r>
        <w:rPr>
          <w:rFonts w:eastAsia="等线"/>
        </w:rPr>
        <w:t>d</w:t>
      </w:r>
      <w:r w:rsidRPr="007B6E17">
        <w:rPr>
          <w:rFonts w:eastAsia="等线"/>
        </w:rPr>
        <w:t xml:space="preserve"> </w:t>
      </w:r>
      <w:r>
        <w:rPr>
          <w:rFonts w:eastAsia="等线"/>
        </w:rPr>
        <w:t>object</w:t>
      </w:r>
      <w:r w:rsidRPr="007B6E17">
        <w:rPr>
          <w:rFonts w:eastAsia="等线"/>
        </w:rPr>
        <w:t xml:space="preserve"> instances</w:t>
      </w:r>
      <w:r w:rsidRPr="007B6E17">
        <w:rPr>
          <w:lang w:eastAsia="zh-CN"/>
        </w:rPr>
        <w:t xml:space="preserve"> </w:t>
      </w:r>
      <w:r>
        <w:rPr>
          <w:lang w:eastAsia="zh-CN"/>
        </w:rPr>
        <w:t xml:space="preserve">identified </w:t>
      </w:r>
      <w:r w:rsidRPr="007B6E17">
        <w:rPr>
          <w:lang w:eastAsia="zh-CN"/>
        </w:rPr>
        <w:t xml:space="preserve">by </w:t>
      </w:r>
      <w:r>
        <w:rPr>
          <w:lang w:eastAsia="zh-CN"/>
        </w:rPr>
        <w:t>the DN</w:t>
      </w:r>
      <w:r w:rsidRPr="007B6E17">
        <w:rPr>
          <w:lang w:eastAsia="zh-CN"/>
        </w:rPr>
        <w:t>.</w:t>
      </w:r>
      <w:r>
        <w:t xml:space="preserve"> </w:t>
      </w:r>
    </w:p>
    <w:p w14:paraId="60896433" w14:textId="25CD0348" w:rsidR="00974398" w:rsidDel="00974398" w:rsidRDefault="00974398" w:rsidP="00974398">
      <w:pPr>
        <w:pStyle w:val="B1"/>
        <w:rPr>
          <w:del w:id="30" w:author="Huawei" w:date="2026-01-24T17:11:00Z"/>
          <w:lang w:eastAsia="zh-CN"/>
        </w:rPr>
      </w:pPr>
      <w:r>
        <w:rPr>
          <w:lang w:eastAsia="zh-CN"/>
        </w:rPr>
        <w:t>-</w:t>
      </w:r>
      <w:r>
        <w:rPr>
          <w:lang w:eastAsia="zh-CN"/>
        </w:rPr>
        <w:tab/>
      </w:r>
      <w:r w:rsidRPr="007B6E17">
        <w:rPr>
          <w:lang w:eastAsia="zh-CN"/>
        </w:rPr>
        <w:t xml:space="preserve">A list of </w:t>
      </w:r>
      <w:proofErr w:type="spellStart"/>
      <w:r w:rsidRPr="007B6E17">
        <w:rPr>
          <w:lang w:eastAsia="zh-CN"/>
        </w:rPr>
        <w:t>GeoAreas</w:t>
      </w:r>
      <w:proofErr w:type="spellEnd"/>
      <w:r w:rsidRPr="007B6E17">
        <w:rPr>
          <w:lang w:eastAsia="zh-CN"/>
        </w:rPr>
        <w:t xml:space="preserve">, i.e. representing </w:t>
      </w:r>
      <w:r w:rsidRPr="007B6E17">
        <w:rPr>
          <w:rFonts w:eastAsia="等线"/>
        </w:rPr>
        <w:t>manage</w:t>
      </w:r>
      <w:r>
        <w:rPr>
          <w:rFonts w:eastAsia="等线"/>
        </w:rPr>
        <w:t>d</w:t>
      </w:r>
      <w:r w:rsidRPr="007B6E17">
        <w:rPr>
          <w:rFonts w:eastAsia="等线"/>
        </w:rPr>
        <w:t xml:space="preserve"> </w:t>
      </w:r>
      <w:r>
        <w:rPr>
          <w:rFonts w:eastAsia="等线"/>
        </w:rPr>
        <w:t>object</w:t>
      </w:r>
      <w:r w:rsidRPr="007B6E17">
        <w:rPr>
          <w:rFonts w:eastAsia="等线"/>
        </w:rPr>
        <w:t xml:space="preserve"> instances</w:t>
      </w:r>
      <w:r w:rsidRPr="007B6E17">
        <w:rPr>
          <w:lang w:eastAsia="zh-CN"/>
        </w:rPr>
        <w:t xml:space="preserve"> covered by the specified geographical areas</w:t>
      </w:r>
      <w:r>
        <w:rPr>
          <w:lang w:eastAsia="zh-CN"/>
        </w:rPr>
        <w:t xml:space="preserve">. </w:t>
      </w:r>
      <w:r w:rsidRPr="00A16E63">
        <w:rPr>
          <w:lang w:eastAsia="zh-CN"/>
        </w:rPr>
        <w:t xml:space="preserve">In the present document, the CHOICE_2.1 </w:t>
      </w:r>
      <w:proofErr w:type="spellStart"/>
      <w:r w:rsidRPr="00A16E63">
        <w:rPr>
          <w:lang w:eastAsia="zh-CN"/>
        </w:rPr>
        <w:t>geoAreasList</w:t>
      </w:r>
      <w:proofErr w:type="spellEnd"/>
      <w:r w:rsidRPr="00A16E63">
        <w:rPr>
          <w:lang w:eastAsia="zh-CN"/>
        </w:rPr>
        <w:t xml:space="preserve"> is only used for </w:t>
      </w:r>
      <w:proofErr w:type="spellStart"/>
      <w:r w:rsidRPr="00A16E63">
        <w:rPr>
          <w:lang w:eastAsia="zh-CN"/>
        </w:rPr>
        <w:t>MnS</w:t>
      </w:r>
      <w:proofErr w:type="spellEnd"/>
      <w:r w:rsidRPr="00A16E63">
        <w:rPr>
          <w:lang w:eastAsia="zh-CN"/>
        </w:rPr>
        <w:t xml:space="preserve"> consumer to </w:t>
      </w:r>
      <w:r w:rsidRPr="003A60AA">
        <w:rPr>
          <w:lang w:eastAsia="zh-CN"/>
        </w:rPr>
        <w:t>retrieve</w:t>
      </w:r>
      <w:r w:rsidRPr="00A16E63">
        <w:rPr>
          <w:lang w:eastAsia="zh-CN"/>
        </w:rPr>
        <w:t xml:space="preserve"> </w:t>
      </w:r>
      <w:proofErr w:type="spellStart"/>
      <w:r w:rsidRPr="00A16E63">
        <w:rPr>
          <w:lang w:eastAsia="zh-CN"/>
        </w:rPr>
        <w:t>MnS</w:t>
      </w:r>
      <w:proofErr w:type="spellEnd"/>
      <w:r w:rsidRPr="00A16E63">
        <w:rPr>
          <w:lang w:eastAsia="zh-CN"/>
        </w:rPr>
        <w:t xml:space="preserve"> scope of the specified </w:t>
      </w:r>
      <w:proofErr w:type="spellStart"/>
      <w:r w:rsidRPr="00A16E63">
        <w:rPr>
          <w:lang w:eastAsia="zh-CN"/>
        </w:rPr>
        <w:t>MnS</w:t>
      </w:r>
      <w:proofErr w:type="spellEnd"/>
      <w:r w:rsidRPr="00A16E63">
        <w:rPr>
          <w:lang w:eastAsia="zh-CN"/>
        </w:rPr>
        <w:t xml:space="preserve"> instance.</w:t>
      </w:r>
    </w:p>
    <w:p w14:paraId="11D5D72A" w14:textId="77777777" w:rsidR="00974398" w:rsidRPr="00A16E63" w:rsidRDefault="00974398" w:rsidP="00974398">
      <w:pPr>
        <w:pStyle w:val="B1"/>
        <w:rPr>
          <w:lang w:eastAsia="zh-CN"/>
        </w:rPr>
      </w:pPr>
    </w:p>
    <w:p w14:paraId="53AC298B" w14:textId="77777777" w:rsidR="00974398" w:rsidRPr="008E671C" w:rsidRDefault="00974398" w:rsidP="00974398">
      <w:pPr>
        <w:pStyle w:val="B1"/>
        <w:ind w:left="0" w:firstLine="0"/>
        <w:rPr>
          <w:lang w:eastAsia="zh-CN"/>
        </w:rPr>
      </w:pPr>
      <w:r>
        <w:rPr>
          <w:lang w:eastAsia="zh-CN"/>
        </w:rPr>
        <w:t>-</w:t>
      </w:r>
      <w:r>
        <w:rPr>
          <w:lang w:eastAsia="zh-CN"/>
        </w:rPr>
        <w:tab/>
      </w:r>
      <w:r w:rsidRPr="007B6E17">
        <w:rPr>
          <w:lang w:eastAsia="zh-CN"/>
        </w:rPr>
        <w:t xml:space="preserve">A list of TAIs, i.e. representing </w:t>
      </w:r>
      <w:r w:rsidRPr="007B6E17">
        <w:rPr>
          <w:rFonts w:eastAsia="等线"/>
        </w:rPr>
        <w:t>manage</w:t>
      </w:r>
      <w:r>
        <w:rPr>
          <w:rFonts w:eastAsia="等线"/>
        </w:rPr>
        <w:t>d</w:t>
      </w:r>
      <w:r w:rsidRPr="007B6E17">
        <w:rPr>
          <w:rFonts w:eastAsia="等线"/>
        </w:rPr>
        <w:t xml:space="preserve"> </w:t>
      </w:r>
      <w:r>
        <w:rPr>
          <w:rFonts w:eastAsia="等线"/>
        </w:rPr>
        <w:t>object</w:t>
      </w:r>
      <w:r w:rsidRPr="007B6E17">
        <w:rPr>
          <w:rFonts w:eastAsia="等线"/>
        </w:rPr>
        <w:t xml:space="preserve"> instances</w:t>
      </w:r>
      <w:r w:rsidRPr="007B6E17">
        <w:rPr>
          <w:lang w:eastAsia="zh-CN"/>
        </w:rPr>
        <w:t xml:space="preserve"> covered by the specified TAIs. </w:t>
      </w:r>
    </w:p>
    <w:p w14:paraId="0EC297AF" w14:textId="77777777" w:rsidR="00974398" w:rsidRPr="009230CB" w:rsidRDefault="00974398" w:rsidP="00974398">
      <w:pPr>
        <w:pStyle w:val="40"/>
        <w:rPr>
          <w:lang w:val="fr-FR"/>
        </w:rPr>
      </w:pPr>
      <w:bookmarkStart w:id="31" w:name="_Toc187412680"/>
      <w:bookmarkStart w:id="32" w:name="_Toc210132139"/>
      <w:r>
        <w:rPr>
          <w:lang w:val="fr-FR"/>
        </w:rPr>
        <w:t>4.3.</w:t>
      </w:r>
      <w:r>
        <w:rPr>
          <w:rFonts w:hint="eastAsia"/>
          <w:lang w:val="fr-FR" w:eastAsia="ko-KR"/>
        </w:rPr>
        <w:t>77</w:t>
      </w:r>
      <w:r>
        <w:rPr>
          <w:lang w:val="fr-FR"/>
        </w:rPr>
        <w:t>.</w:t>
      </w:r>
      <w:r w:rsidRPr="009230CB">
        <w:rPr>
          <w:lang w:val="fr-FR"/>
        </w:rPr>
        <w:t>2</w:t>
      </w:r>
      <w:r w:rsidRPr="009230CB">
        <w:rPr>
          <w:lang w:val="fr-FR"/>
        </w:rPr>
        <w:tab/>
        <w:t>Attributes</w:t>
      </w:r>
      <w:bookmarkEnd w:id="31"/>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25"/>
        <w:gridCol w:w="385"/>
        <w:gridCol w:w="1155"/>
        <w:gridCol w:w="1155"/>
        <w:gridCol w:w="1155"/>
        <w:gridCol w:w="1154"/>
      </w:tblGrid>
      <w:tr w:rsidR="00974398" w:rsidRPr="009230CB" w14:paraId="0DEAFB01" w14:textId="77777777" w:rsidTr="00657C5A">
        <w:trPr>
          <w:cantSplit/>
          <w:jc w:val="center"/>
        </w:trPr>
        <w:tc>
          <w:tcPr>
            <w:tcW w:w="240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A41D469" w14:textId="77777777" w:rsidR="00974398" w:rsidRPr="0008663E" w:rsidRDefault="00974398" w:rsidP="00657C5A">
            <w:pPr>
              <w:pStyle w:val="TAH"/>
            </w:pPr>
            <w:r w:rsidRPr="0008663E">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A7EB70F" w14:textId="77777777" w:rsidR="00974398" w:rsidRPr="0008663E" w:rsidRDefault="00974398" w:rsidP="00657C5A">
            <w:pPr>
              <w:pStyle w:val="TAH"/>
            </w:pPr>
            <w:r w:rsidRPr="0008663E">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A41780A" w14:textId="77777777" w:rsidR="00974398" w:rsidRPr="0008663E" w:rsidRDefault="00974398" w:rsidP="00657C5A">
            <w:pPr>
              <w:pStyle w:val="TAH"/>
            </w:pPr>
            <w:proofErr w:type="spellStart"/>
            <w:r w:rsidRPr="0008663E">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CA6FD50" w14:textId="77777777" w:rsidR="00974398" w:rsidRPr="0008663E" w:rsidRDefault="00974398" w:rsidP="00657C5A">
            <w:pPr>
              <w:pStyle w:val="TAH"/>
            </w:pPr>
            <w:proofErr w:type="spellStart"/>
            <w:r w:rsidRPr="0008663E">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D50AC32" w14:textId="77777777" w:rsidR="00974398" w:rsidRPr="0008663E" w:rsidRDefault="00974398" w:rsidP="00657C5A">
            <w:pPr>
              <w:pStyle w:val="TAH"/>
            </w:pPr>
            <w:proofErr w:type="spellStart"/>
            <w:r w:rsidRPr="0008663E">
              <w:rPr>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AEAD49B" w14:textId="77777777" w:rsidR="00974398" w:rsidRPr="0008663E" w:rsidRDefault="00974398" w:rsidP="00657C5A">
            <w:pPr>
              <w:pStyle w:val="TAH"/>
            </w:pPr>
            <w:proofErr w:type="spellStart"/>
            <w:r w:rsidRPr="0008663E">
              <w:t>isNotifyable</w:t>
            </w:r>
            <w:proofErr w:type="spellEnd"/>
          </w:p>
        </w:tc>
      </w:tr>
      <w:tr w:rsidR="00974398" w:rsidRPr="009230CB" w14:paraId="0167F35F" w14:textId="77777777" w:rsidTr="00657C5A">
        <w:trPr>
          <w:cantSplit/>
          <w:jc w:val="center"/>
        </w:trPr>
        <w:tc>
          <w:tcPr>
            <w:tcW w:w="2401" w:type="pct"/>
            <w:tcBorders>
              <w:top w:val="single" w:sz="4" w:space="0" w:color="auto"/>
              <w:left w:val="single" w:sz="4" w:space="0" w:color="auto"/>
              <w:bottom w:val="single" w:sz="4" w:space="0" w:color="auto"/>
              <w:right w:val="single" w:sz="4" w:space="0" w:color="auto"/>
            </w:tcBorders>
            <w:hideMark/>
          </w:tcPr>
          <w:p w14:paraId="0AAC0DCA" w14:textId="77777777" w:rsidR="00974398" w:rsidRPr="005A5E6C" w:rsidRDefault="00974398" w:rsidP="00657C5A">
            <w:pPr>
              <w:pStyle w:val="TAL"/>
              <w:rPr>
                <w:rFonts w:cs="Arial"/>
              </w:rPr>
            </w:pPr>
            <w:r>
              <w:rPr>
                <w:rFonts w:cs="Arial"/>
              </w:rPr>
              <w:t xml:space="preserve">CHOICE_1.1 </w:t>
            </w:r>
            <w:proofErr w:type="spellStart"/>
            <w:r>
              <w:t>objectInstanceList</w:t>
            </w:r>
            <w:proofErr w:type="spellEnd"/>
          </w:p>
        </w:tc>
        <w:tc>
          <w:tcPr>
            <w:tcW w:w="200" w:type="pct"/>
            <w:tcBorders>
              <w:top w:val="single" w:sz="4" w:space="0" w:color="auto"/>
              <w:left w:val="single" w:sz="4" w:space="0" w:color="auto"/>
              <w:bottom w:val="single" w:sz="4" w:space="0" w:color="auto"/>
              <w:right w:val="single" w:sz="4" w:space="0" w:color="auto"/>
            </w:tcBorders>
            <w:hideMark/>
          </w:tcPr>
          <w:p w14:paraId="0599A93F" w14:textId="77777777" w:rsidR="00974398" w:rsidRPr="0008663E" w:rsidRDefault="00974398" w:rsidP="00657C5A">
            <w:pPr>
              <w:pStyle w:val="TAL"/>
              <w:rPr>
                <w:rFonts w:cs="Arial"/>
              </w:rPr>
            </w:pPr>
            <w:r w:rsidRPr="0008663E">
              <w:rPr>
                <w:rFonts w:cs="Arial"/>
              </w:rPr>
              <w:t>M</w:t>
            </w:r>
          </w:p>
        </w:tc>
        <w:tc>
          <w:tcPr>
            <w:tcW w:w="600" w:type="pct"/>
            <w:tcBorders>
              <w:top w:val="single" w:sz="4" w:space="0" w:color="auto"/>
              <w:left w:val="single" w:sz="4" w:space="0" w:color="auto"/>
              <w:bottom w:val="single" w:sz="4" w:space="0" w:color="auto"/>
              <w:right w:val="single" w:sz="4" w:space="0" w:color="auto"/>
            </w:tcBorders>
          </w:tcPr>
          <w:p w14:paraId="72FE8577" w14:textId="77777777" w:rsidR="00974398" w:rsidRPr="0008663E" w:rsidRDefault="00974398" w:rsidP="00657C5A">
            <w:pPr>
              <w:pStyle w:val="TAL"/>
              <w:rPr>
                <w:rFonts w:cs="Arial"/>
              </w:rPr>
            </w:pPr>
            <w:r w:rsidRPr="0008663E">
              <w:rPr>
                <w:rFonts w:cs="Arial"/>
              </w:rPr>
              <w:t>T</w:t>
            </w:r>
          </w:p>
        </w:tc>
        <w:tc>
          <w:tcPr>
            <w:tcW w:w="600" w:type="pct"/>
            <w:tcBorders>
              <w:top w:val="single" w:sz="4" w:space="0" w:color="auto"/>
              <w:left w:val="single" w:sz="4" w:space="0" w:color="auto"/>
              <w:bottom w:val="single" w:sz="4" w:space="0" w:color="auto"/>
              <w:right w:val="single" w:sz="4" w:space="0" w:color="auto"/>
            </w:tcBorders>
          </w:tcPr>
          <w:p w14:paraId="29530D2F" w14:textId="77777777" w:rsidR="00974398" w:rsidRPr="0008663E" w:rsidRDefault="00974398" w:rsidP="00657C5A">
            <w:pPr>
              <w:pStyle w:val="TAL"/>
              <w:rPr>
                <w:rFonts w:cs="Arial"/>
                <w:lang w:eastAsia="zh-CN"/>
              </w:rPr>
            </w:pPr>
            <w:r w:rsidRPr="002154F8">
              <w:rPr>
                <w:rFonts w:cs="Arial"/>
                <w:lang w:eastAsia="zh-CN"/>
              </w:rPr>
              <w:t>T/F</w:t>
            </w:r>
          </w:p>
        </w:tc>
        <w:tc>
          <w:tcPr>
            <w:tcW w:w="600" w:type="pct"/>
            <w:tcBorders>
              <w:top w:val="single" w:sz="4" w:space="0" w:color="auto"/>
              <w:left w:val="single" w:sz="4" w:space="0" w:color="auto"/>
              <w:bottom w:val="single" w:sz="4" w:space="0" w:color="auto"/>
              <w:right w:val="single" w:sz="4" w:space="0" w:color="auto"/>
            </w:tcBorders>
          </w:tcPr>
          <w:p w14:paraId="722D8DBA" w14:textId="77777777" w:rsidR="00974398" w:rsidRPr="0008663E" w:rsidRDefault="00974398" w:rsidP="00657C5A">
            <w:pPr>
              <w:pStyle w:val="TAL"/>
              <w:rPr>
                <w:rFonts w:cs="Arial"/>
                <w:lang w:eastAsia="zh-CN"/>
              </w:rPr>
            </w:pPr>
            <w:r w:rsidRPr="0008663E">
              <w:rPr>
                <w:rFonts w:cs="Arial"/>
                <w:lang w:eastAsia="zh-CN"/>
              </w:rPr>
              <w:t>T</w:t>
            </w:r>
          </w:p>
        </w:tc>
        <w:tc>
          <w:tcPr>
            <w:tcW w:w="600" w:type="pct"/>
            <w:tcBorders>
              <w:top w:val="single" w:sz="4" w:space="0" w:color="auto"/>
              <w:left w:val="single" w:sz="4" w:space="0" w:color="auto"/>
              <w:bottom w:val="single" w:sz="4" w:space="0" w:color="auto"/>
              <w:right w:val="single" w:sz="4" w:space="0" w:color="auto"/>
            </w:tcBorders>
          </w:tcPr>
          <w:p w14:paraId="58A3079D" w14:textId="77777777" w:rsidR="00974398" w:rsidRPr="0008663E" w:rsidRDefault="00974398" w:rsidP="00657C5A">
            <w:pPr>
              <w:pStyle w:val="TAL"/>
              <w:rPr>
                <w:rFonts w:cs="Arial"/>
                <w:lang w:eastAsia="zh-CN"/>
              </w:rPr>
            </w:pPr>
            <w:r>
              <w:rPr>
                <w:rFonts w:cs="Arial"/>
                <w:lang w:eastAsia="zh-CN"/>
              </w:rPr>
              <w:t>T</w:t>
            </w:r>
          </w:p>
        </w:tc>
      </w:tr>
      <w:tr w:rsidR="00974398" w:rsidRPr="009230CB" w14:paraId="5BF48B2D" w14:textId="77777777" w:rsidTr="00657C5A">
        <w:trPr>
          <w:cantSplit/>
          <w:jc w:val="center"/>
        </w:trPr>
        <w:tc>
          <w:tcPr>
            <w:tcW w:w="2401" w:type="pct"/>
            <w:tcBorders>
              <w:top w:val="single" w:sz="4" w:space="0" w:color="auto"/>
              <w:left w:val="single" w:sz="4" w:space="0" w:color="auto"/>
              <w:bottom w:val="single" w:sz="4" w:space="0" w:color="auto"/>
              <w:right w:val="single" w:sz="4" w:space="0" w:color="auto"/>
            </w:tcBorders>
          </w:tcPr>
          <w:p w14:paraId="0BF0351E" w14:textId="3762CFCC" w:rsidR="00974398" w:rsidRDefault="00974398" w:rsidP="00657C5A">
            <w:pPr>
              <w:pStyle w:val="TAL"/>
              <w:rPr>
                <w:rFonts w:cs="Arial"/>
              </w:rPr>
            </w:pPr>
            <w:r>
              <w:rPr>
                <w:rFonts w:cs="Arial"/>
              </w:rPr>
              <w:t xml:space="preserve">CHOICE_2.1 </w:t>
            </w:r>
            <w:proofErr w:type="spellStart"/>
            <w:r w:rsidRPr="00C61EA2">
              <w:t>geoAreas</w:t>
            </w:r>
            <w:r>
              <w:t>List</w:t>
            </w:r>
            <w:proofErr w:type="spellEnd"/>
          </w:p>
        </w:tc>
        <w:tc>
          <w:tcPr>
            <w:tcW w:w="200" w:type="pct"/>
            <w:tcBorders>
              <w:top w:val="single" w:sz="4" w:space="0" w:color="auto"/>
              <w:left w:val="single" w:sz="4" w:space="0" w:color="auto"/>
              <w:bottom w:val="single" w:sz="4" w:space="0" w:color="auto"/>
              <w:right w:val="single" w:sz="4" w:space="0" w:color="auto"/>
            </w:tcBorders>
          </w:tcPr>
          <w:p w14:paraId="19327CD2" w14:textId="77777777" w:rsidR="00974398" w:rsidRPr="0008663E" w:rsidRDefault="00974398" w:rsidP="00657C5A">
            <w:pPr>
              <w:pStyle w:val="TAL"/>
              <w:rPr>
                <w:rFonts w:cs="Arial"/>
              </w:rPr>
            </w:pPr>
            <w:r w:rsidRPr="0008663E">
              <w:rPr>
                <w:rFonts w:cs="Arial"/>
              </w:rPr>
              <w:t>M</w:t>
            </w:r>
          </w:p>
        </w:tc>
        <w:tc>
          <w:tcPr>
            <w:tcW w:w="600" w:type="pct"/>
            <w:tcBorders>
              <w:top w:val="single" w:sz="4" w:space="0" w:color="auto"/>
              <w:left w:val="single" w:sz="4" w:space="0" w:color="auto"/>
              <w:bottom w:val="single" w:sz="4" w:space="0" w:color="auto"/>
              <w:right w:val="single" w:sz="4" w:space="0" w:color="auto"/>
            </w:tcBorders>
          </w:tcPr>
          <w:p w14:paraId="40EB36C1" w14:textId="77777777" w:rsidR="00974398" w:rsidRPr="0008663E" w:rsidRDefault="00974398" w:rsidP="00657C5A">
            <w:pPr>
              <w:pStyle w:val="TAL"/>
              <w:rPr>
                <w:rFonts w:cs="Arial"/>
              </w:rPr>
            </w:pPr>
            <w:r w:rsidRPr="0008663E">
              <w:rPr>
                <w:rFonts w:cs="Arial"/>
              </w:rPr>
              <w:t>T</w:t>
            </w:r>
          </w:p>
        </w:tc>
        <w:tc>
          <w:tcPr>
            <w:tcW w:w="600" w:type="pct"/>
            <w:tcBorders>
              <w:top w:val="single" w:sz="4" w:space="0" w:color="auto"/>
              <w:left w:val="single" w:sz="4" w:space="0" w:color="auto"/>
              <w:bottom w:val="single" w:sz="4" w:space="0" w:color="auto"/>
              <w:right w:val="single" w:sz="4" w:space="0" w:color="auto"/>
            </w:tcBorders>
          </w:tcPr>
          <w:p w14:paraId="1AA05DA0" w14:textId="77777777" w:rsidR="00974398" w:rsidRPr="0008663E" w:rsidRDefault="00974398" w:rsidP="00657C5A">
            <w:pPr>
              <w:pStyle w:val="TAL"/>
              <w:rPr>
                <w:rFonts w:cs="Arial"/>
                <w:lang w:eastAsia="zh-CN"/>
              </w:rPr>
            </w:pPr>
            <w:r w:rsidRPr="002154F8">
              <w:rPr>
                <w:rFonts w:cs="Arial"/>
                <w:lang w:eastAsia="zh-CN"/>
              </w:rPr>
              <w:t>T/F</w:t>
            </w:r>
          </w:p>
        </w:tc>
        <w:tc>
          <w:tcPr>
            <w:tcW w:w="600" w:type="pct"/>
            <w:tcBorders>
              <w:top w:val="single" w:sz="4" w:space="0" w:color="auto"/>
              <w:left w:val="single" w:sz="4" w:space="0" w:color="auto"/>
              <w:bottom w:val="single" w:sz="4" w:space="0" w:color="auto"/>
              <w:right w:val="single" w:sz="4" w:space="0" w:color="auto"/>
            </w:tcBorders>
          </w:tcPr>
          <w:p w14:paraId="15347448" w14:textId="77777777" w:rsidR="00974398" w:rsidRPr="0008663E" w:rsidRDefault="00974398" w:rsidP="00657C5A">
            <w:pPr>
              <w:pStyle w:val="TAL"/>
              <w:rPr>
                <w:rFonts w:cs="Arial"/>
                <w:lang w:eastAsia="zh-CN"/>
              </w:rPr>
            </w:pPr>
            <w:r w:rsidRPr="0008663E">
              <w:rPr>
                <w:rFonts w:cs="Arial"/>
                <w:lang w:eastAsia="zh-CN"/>
              </w:rPr>
              <w:t>T</w:t>
            </w:r>
          </w:p>
        </w:tc>
        <w:tc>
          <w:tcPr>
            <w:tcW w:w="600" w:type="pct"/>
            <w:tcBorders>
              <w:top w:val="single" w:sz="4" w:space="0" w:color="auto"/>
              <w:left w:val="single" w:sz="4" w:space="0" w:color="auto"/>
              <w:bottom w:val="single" w:sz="4" w:space="0" w:color="auto"/>
              <w:right w:val="single" w:sz="4" w:space="0" w:color="auto"/>
            </w:tcBorders>
          </w:tcPr>
          <w:p w14:paraId="185DA7A1" w14:textId="77777777" w:rsidR="00974398" w:rsidRPr="0008663E" w:rsidRDefault="00974398" w:rsidP="00657C5A">
            <w:pPr>
              <w:pStyle w:val="TAL"/>
              <w:rPr>
                <w:rFonts w:cs="Arial"/>
                <w:lang w:eastAsia="zh-CN"/>
              </w:rPr>
            </w:pPr>
            <w:r>
              <w:rPr>
                <w:rFonts w:cs="Arial"/>
                <w:lang w:eastAsia="zh-CN"/>
              </w:rPr>
              <w:t>T</w:t>
            </w:r>
          </w:p>
        </w:tc>
      </w:tr>
      <w:tr w:rsidR="00974398" w:rsidRPr="009230CB" w14:paraId="0A34BEEB" w14:textId="77777777" w:rsidTr="00657C5A">
        <w:trPr>
          <w:cantSplit/>
          <w:jc w:val="center"/>
        </w:trPr>
        <w:tc>
          <w:tcPr>
            <w:tcW w:w="2401" w:type="pct"/>
            <w:tcBorders>
              <w:top w:val="single" w:sz="4" w:space="0" w:color="auto"/>
              <w:left w:val="single" w:sz="4" w:space="0" w:color="auto"/>
              <w:bottom w:val="single" w:sz="4" w:space="0" w:color="auto"/>
              <w:right w:val="single" w:sz="4" w:space="0" w:color="auto"/>
            </w:tcBorders>
          </w:tcPr>
          <w:p w14:paraId="4F8C2652" w14:textId="77777777" w:rsidR="00974398" w:rsidRDefault="00974398" w:rsidP="00657C5A">
            <w:pPr>
              <w:pStyle w:val="TAL"/>
              <w:rPr>
                <w:rFonts w:cs="Arial"/>
              </w:rPr>
            </w:pPr>
            <w:r>
              <w:rPr>
                <w:rFonts w:cs="Arial"/>
              </w:rPr>
              <w:t xml:space="preserve">CHOICE_3.1 </w:t>
            </w:r>
            <w:proofErr w:type="spellStart"/>
            <w:r w:rsidRPr="00C61EA2">
              <w:t>taiList</w:t>
            </w:r>
            <w:proofErr w:type="spellEnd"/>
          </w:p>
        </w:tc>
        <w:tc>
          <w:tcPr>
            <w:tcW w:w="200" w:type="pct"/>
            <w:tcBorders>
              <w:top w:val="single" w:sz="4" w:space="0" w:color="auto"/>
              <w:left w:val="single" w:sz="4" w:space="0" w:color="auto"/>
              <w:bottom w:val="single" w:sz="4" w:space="0" w:color="auto"/>
              <w:right w:val="single" w:sz="4" w:space="0" w:color="auto"/>
            </w:tcBorders>
          </w:tcPr>
          <w:p w14:paraId="4EA703FC" w14:textId="77777777" w:rsidR="00974398" w:rsidRPr="0008663E" w:rsidRDefault="00974398" w:rsidP="00657C5A">
            <w:pPr>
              <w:pStyle w:val="TAL"/>
              <w:rPr>
                <w:rFonts w:cs="Arial"/>
              </w:rPr>
            </w:pPr>
            <w:r w:rsidRPr="0008663E">
              <w:rPr>
                <w:rFonts w:cs="Arial"/>
              </w:rPr>
              <w:t>M</w:t>
            </w:r>
          </w:p>
        </w:tc>
        <w:tc>
          <w:tcPr>
            <w:tcW w:w="600" w:type="pct"/>
            <w:tcBorders>
              <w:top w:val="single" w:sz="4" w:space="0" w:color="auto"/>
              <w:left w:val="single" w:sz="4" w:space="0" w:color="auto"/>
              <w:bottom w:val="single" w:sz="4" w:space="0" w:color="auto"/>
              <w:right w:val="single" w:sz="4" w:space="0" w:color="auto"/>
            </w:tcBorders>
          </w:tcPr>
          <w:p w14:paraId="7850BF79" w14:textId="77777777" w:rsidR="00974398" w:rsidRPr="0008663E" w:rsidRDefault="00974398" w:rsidP="00657C5A">
            <w:pPr>
              <w:pStyle w:val="TAL"/>
              <w:rPr>
                <w:rFonts w:cs="Arial"/>
              </w:rPr>
            </w:pPr>
            <w:r w:rsidRPr="0008663E">
              <w:rPr>
                <w:rFonts w:cs="Arial"/>
              </w:rPr>
              <w:t>T</w:t>
            </w:r>
          </w:p>
        </w:tc>
        <w:tc>
          <w:tcPr>
            <w:tcW w:w="600" w:type="pct"/>
            <w:tcBorders>
              <w:top w:val="single" w:sz="4" w:space="0" w:color="auto"/>
              <w:left w:val="single" w:sz="4" w:space="0" w:color="auto"/>
              <w:bottom w:val="single" w:sz="4" w:space="0" w:color="auto"/>
              <w:right w:val="single" w:sz="4" w:space="0" w:color="auto"/>
            </w:tcBorders>
          </w:tcPr>
          <w:p w14:paraId="4CCE787F" w14:textId="77777777" w:rsidR="00974398" w:rsidRPr="0008663E" w:rsidRDefault="00974398" w:rsidP="00657C5A">
            <w:pPr>
              <w:pStyle w:val="TAL"/>
              <w:rPr>
                <w:rFonts w:cs="Arial"/>
                <w:lang w:eastAsia="zh-CN"/>
              </w:rPr>
            </w:pPr>
            <w:r w:rsidRPr="002154F8">
              <w:rPr>
                <w:rFonts w:cs="Arial"/>
                <w:lang w:eastAsia="zh-CN"/>
              </w:rPr>
              <w:t>T/F</w:t>
            </w:r>
          </w:p>
        </w:tc>
        <w:tc>
          <w:tcPr>
            <w:tcW w:w="600" w:type="pct"/>
            <w:tcBorders>
              <w:top w:val="single" w:sz="4" w:space="0" w:color="auto"/>
              <w:left w:val="single" w:sz="4" w:space="0" w:color="auto"/>
              <w:bottom w:val="single" w:sz="4" w:space="0" w:color="auto"/>
              <w:right w:val="single" w:sz="4" w:space="0" w:color="auto"/>
            </w:tcBorders>
          </w:tcPr>
          <w:p w14:paraId="27F17D93" w14:textId="77777777" w:rsidR="00974398" w:rsidRPr="0008663E" w:rsidRDefault="00974398" w:rsidP="00657C5A">
            <w:pPr>
              <w:pStyle w:val="TAL"/>
              <w:rPr>
                <w:rFonts w:cs="Arial"/>
                <w:lang w:eastAsia="zh-CN"/>
              </w:rPr>
            </w:pPr>
            <w:r w:rsidRPr="0008663E">
              <w:rPr>
                <w:rFonts w:cs="Arial"/>
                <w:lang w:eastAsia="zh-CN"/>
              </w:rPr>
              <w:t>T</w:t>
            </w:r>
          </w:p>
        </w:tc>
        <w:tc>
          <w:tcPr>
            <w:tcW w:w="600" w:type="pct"/>
            <w:tcBorders>
              <w:top w:val="single" w:sz="4" w:space="0" w:color="auto"/>
              <w:left w:val="single" w:sz="4" w:space="0" w:color="auto"/>
              <w:bottom w:val="single" w:sz="4" w:space="0" w:color="auto"/>
              <w:right w:val="single" w:sz="4" w:space="0" w:color="auto"/>
            </w:tcBorders>
          </w:tcPr>
          <w:p w14:paraId="766B3748" w14:textId="77777777" w:rsidR="00974398" w:rsidRPr="0008663E" w:rsidRDefault="00974398" w:rsidP="00657C5A">
            <w:pPr>
              <w:pStyle w:val="TAL"/>
              <w:rPr>
                <w:rFonts w:cs="Arial"/>
                <w:lang w:eastAsia="zh-CN"/>
              </w:rPr>
            </w:pPr>
            <w:r>
              <w:rPr>
                <w:rFonts w:cs="Arial"/>
                <w:lang w:eastAsia="zh-CN"/>
              </w:rPr>
              <w:t>T</w:t>
            </w:r>
          </w:p>
        </w:tc>
      </w:tr>
    </w:tbl>
    <w:p w14:paraId="248CF74B" w14:textId="77777777" w:rsidR="00974398" w:rsidRDefault="00974398" w:rsidP="00974398">
      <w:pPr>
        <w:rPr>
          <w:lang w:eastAsia="zh-CN"/>
        </w:rPr>
      </w:pPr>
    </w:p>
    <w:p w14:paraId="4EF7BB62" w14:textId="77777777" w:rsidR="00974398" w:rsidRPr="00F3719F" w:rsidRDefault="00974398" w:rsidP="00974398">
      <w:pPr>
        <w:pStyle w:val="40"/>
        <w:rPr>
          <w:lang w:val="fr-FR"/>
        </w:rPr>
      </w:pPr>
      <w:bookmarkStart w:id="33" w:name="_Toc187412681"/>
      <w:bookmarkStart w:id="34" w:name="_Toc210132140"/>
      <w:r w:rsidRPr="00F3719F">
        <w:rPr>
          <w:lang w:val="fr-FR"/>
        </w:rPr>
        <w:t>4.3.</w:t>
      </w:r>
      <w:r>
        <w:rPr>
          <w:rFonts w:hint="eastAsia"/>
          <w:lang w:val="fr-FR" w:eastAsia="ko-KR"/>
        </w:rPr>
        <w:t>77</w:t>
      </w:r>
      <w:r>
        <w:rPr>
          <w:lang w:val="fr-FR"/>
        </w:rPr>
        <w:t>.</w:t>
      </w:r>
      <w:r w:rsidRPr="00F3719F">
        <w:rPr>
          <w:lang w:val="fr-FR"/>
        </w:rPr>
        <w:t>3</w:t>
      </w:r>
      <w:r w:rsidRPr="00F3719F">
        <w:rPr>
          <w:lang w:val="fr-FR"/>
        </w:rPr>
        <w:tab/>
        <w:t>Attribute constraints</w:t>
      </w:r>
      <w:bookmarkEnd w:id="33"/>
      <w:bookmarkEnd w:id="34"/>
    </w:p>
    <w:p w14:paraId="10DC6EDA" w14:textId="77777777" w:rsidR="00974398" w:rsidRDefault="00974398" w:rsidP="00974398">
      <w:pPr>
        <w:rPr>
          <w:lang w:eastAsia="zh-CN"/>
        </w:rPr>
      </w:pPr>
      <w:r>
        <w:rPr>
          <w:rFonts w:hint="eastAsia"/>
          <w:lang w:eastAsia="zh-CN"/>
        </w:rPr>
        <w:t>N</w:t>
      </w:r>
      <w:r>
        <w:rPr>
          <w:lang w:eastAsia="zh-CN"/>
        </w:rPr>
        <w:t>one</w:t>
      </w:r>
    </w:p>
    <w:p w14:paraId="73956946" w14:textId="77777777" w:rsidR="00974398" w:rsidRPr="008D31B8" w:rsidRDefault="00974398" w:rsidP="00974398">
      <w:pPr>
        <w:pStyle w:val="40"/>
        <w:rPr>
          <w:lang w:val="en-US"/>
        </w:rPr>
      </w:pPr>
      <w:bookmarkStart w:id="35" w:name="_Toc187412682"/>
      <w:bookmarkStart w:id="36" w:name="_Toc210132141"/>
      <w:r w:rsidRPr="008D31B8">
        <w:rPr>
          <w:lang w:val="en-US" w:eastAsia="zh-CN"/>
        </w:rPr>
        <w:t>4</w:t>
      </w:r>
      <w:r w:rsidRPr="008D31B8">
        <w:rPr>
          <w:lang w:val="en-US"/>
        </w:rPr>
        <w:t>.3.</w:t>
      </w:r>
      <w:r>
        <w:rPr>
          <w:rFonts w:hint="eastAsia"/>
          <w:lang w:val="en-US" w:eastAsia="ko-KR"/>
        </w:rPr>
        <w:t>77</w:t>
      </w:r>
      <w:r w:rsidRPr="008D31B8">
        <w:rPr>
          <w:lang w:val="en-US"/>
        </w:rPr>
        <w:t>.4</w:t>
      </w:r>
      <w:r w:rsidRPr="008D31B8">
        <w:rPr>
          <w:lang w:val="en-US"/>
        </w:rPr>
        <w:tab/>
        <w:t>Notifications</w:t>
      </w:r>
      <w:bookmarkEnd w:id="35"/>
      <w:bookmarkEnd w:id="36"/>
    </w:p>
    <w:p w14:paraId="45F49897" w14:textId="77777777" w:rsidR="00974398" w:rsidRDefault="00974398" w:rsidP="00974398">
      <w:r w:rsidRPr="008D31B8">
        <w:t xml:space="preserve">The clause 4.5 of the &lt;&lt;IOC&gt;&gt; using this </w:t>
      </w:r>
      <w:r w:rsidRPr="00354AB7">
        <w:rPr>
          <w:rFonts w:ascii="Courier New" w:hAnsi="Courier New" w:cs="Courier New"/>
        </w:rPr>
        <w:t>&lt;&lt;</w:t>
      </w:r>
      <w:proofErr w:type="spellStart"/>
      <w:r w:rsidRPr="00354AB7">
        <w:rPr>
          <w:rFonts w:ascii="Courier New" w:hAnsi="Courier New" w:cs="Courier New"/>
        </w:rPr>
        <w:t>dataType</w:t>
      </w:r>
      <w:proofErr w:type="spellEnd"/>
      <w:r w:rsidRPr="00354AB7">
        <w:rPr>
          <w:rFonts w:ascii="Courier New" w:hAnsi="Courier New" w:cs="Courier New"/>
        </w:rPr>
        <w:t>&gt;&gt;</w:t>
      </w:r>
      <w:r w:rsidRPr="00354AB7">
        <w:rPr>
          <w:lang w:val="en-US"/>
        </w:rPr>
        <w:t xml:space="preserve"> </w:t>
      </w:r>
      <w:r w:rsidRPr="008D31B8">
        <w:rPr>
          <w:lang w:eastAsia="zh-CN"/>
        </w:rPr>
        <w:t>as one of its attributes, shall be applicable</w:t>
      </w:r>
      <w:r w:rsidRPr="008D31B8">
        <w:t>.</w:t>
      </w:r>
    </w:p>
    <w:p w14:paraId="51C2F112" w14:textId="77777777" w:rsidR="00974398" w:rsidRPr="00CE4669" w:rsidRDefault="00974398" w:rsidP="00974398">
      <w:pPr>
        <w:pStyle w:val="CRSeparator"/>
      </w:pPr>
      <w:r w:rsidRPr="00CE4669">
        <w:t>==============Next change==============</w:t>
      </w:r>
    </w:p>
    <w:p w14:paraId="30494089" w14:textId="7C78AEF9" w:rsidR="00907550" w:rsidRDefault="00907550" w:rsidP="00907550">
      <w:pPr>
        <w:rPr>
          <w:rFonts w:eastAsia="等线"/>
          <w:lang w:eastAsia="zh-CN"/>
        </w:rPr>
      </w:pPr>
    </w:p>
    <w:p w14:paraId="361C9DAD" w14:textId="77777777" w:rsidR="00974398" w:rsidRDefault="00974398" w:rsidP="00907550">
      <w:pPr>
        <w:rPr>
          <w:rFonts w:eastAsia="等线"/>
          <w:lang w:eastAsia="zh-CN"/>
        </w:rPr>
      </w:pPr>
    </w:p>
    <w:p w14:paraId="51443DC4" w14:textId="77777777" w:rsidR="00974398" w:rsidRDefault="00974398" w:rsidP="00974398">
      <w:pPr>
        <w:pStyle w:val="30"/>
      </w:pPr>
      <w:bookmarkStart w:id="37" w:name="_Toc20150485"/>
      <w:bookmarkStart w:id="38" w:name="_Toc27479748"/>
      <w:bookmarkStart w:id="39" w:name="_Toc36025283"/>
      <w:bookmarkStart w:id="40" w:name="_Toc44516390"/>
      <w:bookmarkStart w:id="41" w:name="_Toc45272705"/>
      <w:bookmarkStart w:id="42" w:name="_Toc51754703"/>
      <w:bookmarkStart w:id="43" w:name="_Toc210132167"/>
      <w:r>
        <w:lastRenderedPageBreak/>
        <w:t>4.4.1</w:t>
      </w:r>
      <w:r>
        <w:tab/>
        <w:t>Attribute properties</w:t>
      </w:r>
      <w:bookmarkEnd w:id="37"/>
      <w:bookmarkEnd w:id="38"/>
      <w:bookmarkEnd w:id="39"/>
      <w:bookmarkEnd w:id="40"/>
      <w:bookmarkEnd w:id="41"/>
      <w:bookmarkEnd w:id="42"/>
      <w:bookmarkEnd w:id="43"/>
    </w:p>
    <w:p w14:paraId="42027560" w14:textId="77777777" w:rsidR="00974398" w:rsidRDefault="00974398" w:rsidP="00974398">
      <w:pPr>
        <w:keepNext/>
      </w:pPr>
      <w:r>
        <w:t xml:space="preserve">The following table defines the properties of attributes specified in the present document. </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21"/>
        <w:gridCol w:w="5245"/>
        <w:gridCol w:w="1984"/>
        <w:gridCol w:w="9"/>
      </w:tblGrid>
      <w:tr w:rsidR="00974398" w:rsidRPr="00B26339" w14:paraId="76B4B3D2" w14:textId="77777777" w:rsidTr="00657C5A">
        <w:trPr>
          <w:gridAfter w:val="1"/>
          <w:wAfter w:w="9" w:type="dxa"/>
          <w:cantSplit/>
          <w:tblHeader/>
          <w:jc w:val="center"/>
        </w:trPr>
        <w:tc>
          <w:tcPr>
            <w:tcW w:w="2621" w:type="dxa"/>
            <w:shd w:val="clear" w:color="auto" w:fill="BFBFBF"/>
          </w:tcPr>
          <w:p w14:paraId="735DB04D" w14:textId="77777777" w:rsidR="00974398" w:rsidRPr="00B26339" w:rsidRDefault="00974398" w:rsidP="00657C5A">
            <w:pPr>
              <w:pStyle w:val="TAH"/>
              <w:rPr>
                <w:rFonts w:cs="Arial"/>
                <w:szCs w:val="18"/>
              </w:rPr>
            </w:pPr>
            <w:r w:rsidRPr="00B26339">
              <w:rPr>
                <w:rFonts w:cs="Arial"/>
                <w:szCs w:val="18"/>
              </w:rPr>
              <w:lastRenderedPageBreak/>
              <w:t>Attribute Name</w:t>
            </w:r>
          </w:p>
        </w:tc>
        <w:tc>
          <w:tcPr>
            <w:tcW w:w="5245" w:type="dxa"/>
            <w:shd w:val="clear" w:color="auto" w:fill="BFBFBF"/>
          </w:tcPr>
          <w:p w14:paraId="6C415E4D" w14:textId="77777777" w:rsidR="00974398" w:rsidRPr="00D833F4" w:rsidRDefault="00974398" w:rsidP="00657C5A">
            <w:pPr>
              <w:pStyle w:val="TAH"/>
              <w:rPr>
                <w:szCs w:val="18"/>
              </w:rPr>
            </w:pPr>
            <w:r w:rsidRPr="00D833F4">
              <w:rPr>
                <w:szCs w:val="18"/>
              </w:rPr>
              <w:t>Documentation and Allowed Values</w:t>
            </w:r>
          </w:p>
        </w:tc>
        <w:tc>
          <w:tcPr>
            <w:tcW w:w="1984" w:type="dxa"/>
            <w:shd w:val="clear" w:color="auto" w:fill="BFBFBF"/>
          </w:tcPr>
          <w:p w14:paraId="22CB9235" w14:textId="77777777" w:rsidR="00974398" w:rsidRPr="00D833F4" w:rsidRDefault="00974398" w:rsidP="00657C5A">
            <w:pPr>
              <w:pStyle w:val="TAH"/>
              <w:rPr>
                <w:szCs w:val="18"/>
              </w:rPr>
            </w:pPr>
            <w:r w:rsidRPr="00D833F4">
              <w:rPr>
                <w:szCs w:val="18"/>
              </w:rPr>
              <w:t>Properties</w:t>
            </w:r>
          </w:p>
        </w:tc>
      </w:tr>
      <w:tr w:rsidR="00974398" w:rsidRPr="00B26339" w14:paraId="3351380F" w14:textId="77777777" w:rsidTr="00657C5A">
        <w:trPr>
          <w:gridAfter w:val="1"/>
          <w:wAfter w:w="9" w:type="dxa"/>
          <w:cantSplit/>
          <w:jc w:val="center"/>
        </w:trPr>
        <w:tc>
          <w:tcPr>
            <w:tcW w:w="2621" w:type="dxa"/>
          </w:tcPr>
          <w:p w14:paraId="0D6384D1" w14:textId="77777777" w:rsidR="00974398" w:rsidRPr="0061649B" w:rsidRDefault="00974398" w:rsidP="00657C5A">
            <w:pPr>
              <w:pStyle w:val="TAL"/>
              <w:rPr>
                <w:rFonts w:cs="Arial"/>
                <w:szCs w:val="18"/>
              </w:rPr>
            </w:pPr>
            <w:r w:rsidRPr="00AE71A0">
              <w:rPr>
                <w:rFonts w:ascii="Courier New" w:hAnsi="Courier New" w:cs="Courier New"/>
                <w:color w:val="000000"/>
                <w:lang w:val="de-DE"/>
              </w:rPr>
              <w:t>numberOfFiles</w:t>
            </w:r>
          </w:p>
        </w:tc>
        <w:tc>
          <w:tcPr>
            <w:tcW w:w="5245" w:type="dxa"/>
          </w:tcPr>
          <w:p w14:paraId="3DEAED6A" w14:textId="77777777" w:rsidR="00974398" w:rsidRPr="00B940D8" w:rsidRDefault="00974398" w:rsidP="00657C5A">
            <w:pPr>
              <w:pStyle w:val="TAL"/>
              <w:rPr>
                <w:rFonts w:cs="Arial"/>
                <w:szCs w:val="18"/>
              </w:rPr>
            </w:pPr>
            <w:r w:rsidRPr="00B940D8">
              <w:rPr>
                <w:rFonts w:cs="Arial"/>
                <w:szCs w:val="18"/>
              </w:rPr>
              <w:t>Number of files in a file collection.</w:t>
            </w:r>
          </w:p>
          <w:p w14:paraId="78A2CAC7" w14:textId="77777777" w:rsidR="00974398" w:rsidRPr="00B940D8" w:rsidRDefault="00974398" w:rsidP="00657C5A">
            <w:pPr>
              <w:pStyle w:val="TAL"/>
              <w:rPr>
                <w:rFonts w:cs="Arial"/>
                <w:szCs w:val="18"/>
              </w:rPr>
            </w:pPr>
          </w:p>
          <w:p w14:paraId="184A3B3E" w14:textId="77777777" w:rsidR="00974398" w:rsidRPr="0061649B" w:rsidRDefault="00974398" w:rsidP="00657C5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72CF723E"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Type: Integer</w:t>
            </w:r>
          </w:p>
          <w:p w14:paraId="1B5EA19F"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multiplicity: 1</w:t>
            </w:r>
          </w:p>
          <w:p w14:paraId="186B1639"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F404ACB"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0822F87"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662974"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59091DB6" w14:textId="77777777" w:rsidTr="00657C5A">
        <w:trPr>
          <w:gridAfter w:val="1"/>
          <w:wAfter w:w="9" w:type="dxa"/>
          <w:cantSplit/>
          <w:jc w:val="center"/>
        </w:trPr>
        <w:tc>
          <w:tcPr>
            <w:tcW w:w="2621" w:type="dxa"/>
          </w:tcPr>
          <w:p w14:paraId="4DE06706" w14:textId="77777777" w:rsidR="00974398" w:rsidRPr="0061649B" w:rsidRDefault="00974398" w:rsidP="00657C5A">
            <w:pPr>
              <w:pStyle w:val="TAL"/>
              <w:rPr>
                <w:rFonts w:cs="Arial"/>
                <w:szCs w:val="18"/>
              </w:rPr>
            </w:pPr>
            <w:proofErr w:type="spellStart"/>
            <w:r w:rsidRPr="0093015D">
              <w:rPr>
                <w:rFonts w:ascii="Courier New" w:hAnsi="Courier New" w:cs="Courier New"/>
              </w:rPr>
              <w:t>fileLocation</w:t>
            </w:r>
            <w:proofErr w:type="spellEnd"/>
          </w:p>
        </w:tc>
        <w:tc>
          <w:tcPr>
            <w:tcW w:w="5245" w:type="dxa"/>
          </w:tcPr>
          <w:p w14:paraId="34DD2746" w14:textId="77777777" w:rsidR="00974398" w:rsidRPr="00B940D8" w:rsidRDefault="00974398" w:rsidP="00657C5A">
            <w:pPr>
              <w:pStyle w:val="TAL"/>
              <w:rPr>
                <w:rFonts w:cs="Arial"/>
                <w:szCs w:val="18"/>
              </w:rPr>
            </w:pPr>
            <w:r w:rsidRPr="00B940D8">
              <w:rPr>
                <w:rFonts w:cs="Arial"/>
                <w:szCs w:val="18"/>
              </w:rPr>
              <w:t>Location of the file incl. the file transfer protocol, and the file name.</w:t>
            </w:r>
          </w:p>
          <w:p w14:paraId="233876F5" w14:textId="77777777" w:rsidR="00974398" w:rsidRPr="00B940D8" w:rsidRDefault="00974398" w:rsidP="00657C5A">
            <w:pPr>
              <w:pStyle w:val="TAL"/>
              <w:rPr>
                <w:rFonts w:cs="Arial"/>
                <w:szCs w:val="18"/>
              </w:rPr>
            </w:pPr>
          </w:p>
          <w:p w14:paraId="48385644" w14:textId="77777777" w:rsidR="00974398" w:rsidRPr="00B940D8" w:rsidRDefault="00974398" w:rsidP="00657C5A">
            <w:pPr>
              <w:pStyle w:val="TAL"/>
              <w:rPr>
                <w:rFonts w:cs="Arial"/>
                <w:szCs w:val="18"/>
              </w:rPr>
            </w:pPr>
            <w:r w:rsidRPr="00B940D8">
              <w:rPr>
                <w:rFonts w:cs="Arial"/>
                <w:szCs w:val="18"/>
              </w:rPr>
              <w:t>The allowed file transfer protocols are:</w:t>
            </w:r>
          </w:p>
          <w:p w14:paraId="3452508F" w14:textId="77777777" w:rsidR="00974398" w:rsidRPr="004706C1" w:rsidRDefault="00974398" w:rsidP="00657C5A">
            <w:pPr>
              <w:pStyle w:val="TAL"/>
              <w:rPr>
                <w:rFonts w:cs="Arial"/>
                <w:szCs w:val="18"/>
                <w:lang w:val="nl-NL"/>
              </w:rPr>
            </w:pPr>
            <w:r w:rsidRPr="004706C1">
              <w:rPr>
                <w:lang w:val="nl-NL" w:eastAsia="zh-CN"/>
              </w:rPr>
              <w:t xml:space="preserve">- </w:t>
            </w:r>
            <w:r w:rsidRPr="004706C1">
              <w:rPr>
                <w:lang w:val="nl-NL"/>
              </w:rPr>
              <w:t>sftp</w:t>
            </w:r>
          </w:p>
          <w:p w14:paraId="54E96054" w14:textId="77777777" w:rsidR="00974398" w:rsidRPr="004706C1" w:rsidRDefault="00974398" w:rsidP="00657C5A">
            <w:pPr>
              <w:pStyle w:val="TAL"/>
              <w:rPr>
                <w:rFonts w:cs="Arial"/>
                <w:szCs w:val="18"/>
                <w:lang w:val="nl-NL"/>
              </w:rPr>
            </w:pPr>
            <w:r w:rsidRPr="004706C1">
              <w:rPr>
                <w:rFonts w:cs="Arial"/>
                <w:szCs w:val="18"/>
                <w:lang w:val="nl-NL"/>
              </w:rPr>
              <w:t>- ftpes</w:t>
            </w:r>
          </w:p>
          <w:p w14:paraId="18216350" w14:textId="77777777" w:rsidR="00974398" w:rsidRPr="004706C1" w:rsidRDefault="00974398" w:rsidP="00657C5A">
            <w:pPr>
              <w:pStyle w:val="TAL"/>
              <w:rPr>
                <w:rFonts w:cs="Arial"/>
                <w:szCs w:val="18"/>
                <w:lang w:val="nl-NL"/>
              </w:rPr>
            </w:pPr>
            <w:r w:rsidRPr="004706C1">
              <w:rPr>
                <w:rFonts w:cs="Arial"/>
                <w:szCs w:val="18"/>
                <w:lang w:val="nl-NL"/>
              </w:rPr>
              <w:t>- https</w:t>
            </w:r>
          </w:p>
          <w:p w14:paraId="53EBC403" w14:textId="77777777" w:rsidR="00974398" w:rsidRPr="004706C1" w:rsidRDefault="00974398" w:rsidP="00657C5A">
            <w:pPr>
              <w:pStyle w:val="TAL"/>
              <w:rPr>
                <w:rFonts w:cs="Arial"/>
                <w:szCs w:val="18"/>
                <w:lang w:val="nl-NL"/>
              </w:rPr>
            </w:pPr>
          </w:p>
          <w:p w14:paraId="16CB79AA" w14:textId="77777777" w:rsidR="00974398" w:rsidRPr="004706C1" w:rsidRDefault="00974398" w:rsidP="00657C5A">
            <w:pPr>
              <w:pStyle w:val="TAL"/>
              <w:rPr>
                <w:rFonts w:cs="Arial"/>
                <w:szCs w:val="18"/>
                <w:lang w:val="nl-NL"/>
              </w:rPr>
            </w:pPr>
            <w:r w:rsidRPr="004706C1">
              <w:rPr>
                <w:rFonts w:cs="Arial"/>
                <w:szCs w:val="18"/>
                <w:lang w:val="nl-NL"/>
              </w:rPr>
              <w:t>Examples:</w:t>
            </w:r>
          </w:p>
          <w:p w14:paraId="170728AE" w14:textId="77777777" w:rsidR="00974398" w:rsidRPr="004706C1" w:rsidRDefault="00974398" w:rsidP="00657C5A">
            <w:pPr>
              <w:pStyle w:val="TAL"/>
              <w:rPr>
                <w:lang w:val="nl-NL"/>
              </w:rPr>
            </w:pPr>
            <w:r w:rsidRPr="004706C1">
              <w:rPr>
                <w:lang w:val="nl-NL"/>
              </w:rPr>
              <w:t>"sftp://companyA.com/datastore/fileName.xml",</w:t>
            </w:r>
          </w:p>
          <w:p w14:paraId="08B05E5A" w14:textId="77777777" w:rsidR="00974398" w:rsidRPr="004706C1" w:rsidRDefault="00974398" w:rsidP="00657C5A">
            <w:pPr>
              <w:pStyle w:val="TAL"/>
              <w:rPr>
                <w:rFonts w:cs="Arial"/>
                <w:szCs w:val="18"/>
                <w:lang w:val="nl-NL"/>
              </w:rPr>
            </w:pPr>
            <w:r w:rsidRPr="004706C1">
              <w:rPr>
                <w:lang w:val="nl-NL"/>
              </w:rPr>
              <w:t>"https://companyA.com/ManagedElement=1/Files=1/File=1”</w:t>
            </w:r>
          </w:p>
        </w:tc>
        <w:tc>
          <w:tcPr>
            <w:tcW w:w="1984" w:type="dxa"/>
          </w:tcPr>
          <w:p w14:paraId="71204C94"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Uri</w:t>
            </w:r>
          </w:p>
          <w:p w14:paraId="7F26B835"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0B75BF92"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F42F052"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60A610B"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739A202"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3C1EB8B1" w14:textId="77777777" w:rsidTr="00657C5A">
        <w:trPr>
          <w:gridAfter w:val="1"/>
          <w:wAfter w:w="9" w:type="dxa"/>
          <w:cantSplit/>
          <w:jc w:val="center"/>
        </w:trPr>
        <w:tc>
          <w:tcPr>
            <w:tcW w:w="2621" w:type="dxa"/>
          </w:tcPr>
          <w:p w14:paraId="4DC5BA0A" w14:textId="77777777" w:rsidR="00974398" w:rsidRPr="0061649B" w:rsidRDefault="00974398" w:rsidP="00657C5A">
            <w:pPr>
              <w:pStyle w:val="TAL"/>
              <w:rPr>
                <w:rFonts w:cs="Arial"/>
                <w:szCs w:val="18"/>
              </w:rPr>
            </w:pPr>
            <w:r w:rsidRPr="00AE71A0">
              <w:rPr>
                <w:rFonts w:ascii="Courier New" w:hAnsi="Courier New" w:cs="Courier New"/>
                <w:lang w:val="de-DE" w:eastAsia="zh-CN"/>
              </w:rPr>
              <w:t>fileCompression</w:t>
            </w:r>
          </w:p>
        </w:tc>
        <w:tc>
          <w:tcPr>
            <w:tcW w:w="5245" w:type="dxa"/>
          </w:tcPr>
          <w:p w14:paraId="357EF331" w14:textId="77777777" w:rsidR="00974398" w:rsidRPr="0061649B" w:rsidRDefault="00974398" w:rsidP="00657C5A">
            <w:pPr>
              <w:pStyle w:val="TAL"/>
              <w:rPr>
                <w:rFonts w:cs="Arial"/>
                <w:szCs w:val="18"/>
              </w:rPr>
            </w:pPr>
            <w:r w:rsidRPr="00B940D8">
              <w:t xml:space="preserve">Name of the algorithm used for compressing the file. An absent </w:t>
            </w:r>
            <w:r w:rsidRPr="00AE71A0">
              <w:rPr>
                <w:rFonts w:ascii="Courier New" w:hAnsi="Courier New" w:cs="Courier New"/>
                <w:lang w:val="de-DE" w:eastAsia="zh-CN"/>
              </w:rPr>
              <w:t>fileCompression</w:t>
            </w:r>
            <w:r w:rsidRPr="00B940D8">
              <w:t xml:space="preserve"> parameter indicates the file is not compressed. The </w:t>
            </w:r>
            <w:proofErr w:type="spellStart"/>
            <w:r w:rsidRPr="00B940D8">
              <w:t>MnS</w:t>
            </w:r>
            <w:proofErr w:type="spellEnd"/>
            <w:r w:rsidRPr="00B940D8">
              <w:t xml:space="preserve"> producer selects the compression algorithm. It is encouraged to use popular algorithms such as GZIP.</w:t>
            </w:r>
          </w:p>
        </w:tc>
        <w:tc>
          <w:tcPr>
            <w:tcW w:w="1984" w:type="dxa"/>
          </w:tcPr>
          <w:p w14:paraId="6244654E"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Type: String</w:t>
            </w:r>
          </w:p>
          <w:p w14:paraId="74EF5E9D"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1E0DA1DA"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0C06E291"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F2E9B41"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A0710DD"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204CDD9D" w14:textId="77777777" w:rsidTr="00657C5A">
        <w:trPr>
          <w:gridAfter w:val="1"/>
          <w:wAfter w:w="9" w:type="dxa"/>
          <w:cantSplit/>
          <w:jc w:val="center"/>
        </w:trPr>
        <w:tc>
          <w:tcPr>
            <w:tcW w:w="2621" w:type="dxa"/>
          </w:tcPr>
          <w:p w14:paraId="01A01FF1" w14:textId="77777777" w:rsidR="00974398" w:rsidRPr="0061649B" w:rsidRDefault="00974398" w:rsidP="00657C5A">
            <w:pPr>
              <w:pStyle w:val="TAL"/>
              <w:rPr>
                <w:rFonts w:cs="Arial"/>
                <w:szCs w:val="18"/>
              </w:rPr>
            </w:pPr>
            <w:r w:rsidRPr="00AE71A0">
              <w:rPr>
                <w:rFonts w:ascii="Courier New" w:hAnsi="Courier New" w:cs="Courier New"/>
                <w:lang w:val="de-DE" w:eastAsia="zh-CN"/>
              </w:rPr>
              <w:t>fileSize</w:t>
            </w:r>
          </w:p>
        </w:tc>
        <w:tc>
          <w:tcPr>
            <w:tcW w:w="5245" w:type="dxa"/>
          </w:tcPr>
          <w:p w14:paraId="76F61885" w14:textId="77777777" w:rsidR="00974398" w:rsidRPr="00B940D8" w:rsidRDefault="00974398" w:rsidP="00657C5A">
            <w:pPr>
              <w:pStyle w:val="TAL"/>
              <w:rPr>
                <w:rFonts w:cs="Arial"/>
                <w:szCs w:val="18"/>
              </w:rPr>
            </w:pPr>
            <w:r w:rsidRPr="00B940D8">
              <w:rPr>
                <w:rFonts w:cs="Arial"/>
                <w:szCs w:val="18"/>
              </w:rPr>
              <w:t>Size of the file.</w:t>
            </w:r>
          </w:p>
          <w:p w14:paraId="5A179A75" w14:textId="77777777" w:rsidR="00974398" w:rsidRPr="00B940D8" w:rsidRDefault="00974398" w:rsidP="00657C5A">
            <w:pPr>
              <w:pStyle w:val="TAL"/>
              <w:rPr>
                <w:rFonts w:cs="Arial"/>
                <w:szCs w:val="18"/>
              </w:rPr>
            </w:pPr>
          </w:p>
          <w:p w14:paraId="568D4E59" w14:textId="77777777" w:rsidR="00974398" w:rsidRPr="00B940D8" w:rsidRDefault="00974398" w:rsidP="00657C5A">
            <w:pPr>
              <w:pStyle w:val="TAL"/>
              <w:rPr>
                <w:rFonts w:cs="Arial"/>
                <w:szCs w:val="18"/>
              </w:rPr>
            </w:pPr>
            <w:r w:rsidRPr="00B940D8">
              <w:rPr>
                <w:rFonts w:cs="Arial"/>
                <w:szCs w:val="18"/>
              </w:rPr>
              <w:t>Unit is byte.</w:t>
            </w:r>
          </w:p>
          <w:p w14:paraId="06038FFE" w14:textId="77777777" w:rsidR="00974398" w:rsidRPr="00B940D8" w:rsidRDefault="00974398" w:rsidP="00657C5A">
            <w:pPr>
              <w:pStyle w:val="TAL"/>
              <w:rPr>
                <w:rFonts w:cs="Arial"/>
                <w:szCs w:val="18"/>
              </w:rPr>
            </w:pPr>
          </w:p>
          <w:p w14:paraId="51B7A6B7" w14:textId="77777777" w:rsidR="00974398" w:rsidRPr="0061649B" w:rsidRDefault="00974398" w:rsidP="00657C5A">
            <w:pPr>
              <w:pStyle w:val="TAL"/>
              <w:rPr>
                <w:rFonts w:cs="Arial"/>
                <w:szCs w:val="18"/>
              </w:rPr>
            </w:pPr>
            <w:proofErr w:type="spellStart"/>
            <w:r w:rsidRPr="00B940D8">
              <w:rPr>
                <w:szCs w:val="18"/>
              </w:rPr>
              <w:t>allowedValues</w:t>
            </w:r>
            <w:proofErr w:type="spellEnd"/>
            <w:r w:rsidRPr="00B940D8">
              <w:rPr>
                <w:szCs w:val="18"/>
              </w:rPr>
              <w:t>: non-negative integers</w:t>
            </w:r>
          </w:p>
        </w:tc>
        <w:tc>
          <w:tcPr>
            <w:tcW w:w="1984" w:type="dxa"/>
          </w:tcPr>
          <w:p w14:paraId="0D83911A"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Type: Integer</w:t>
            </w:r>
          </w:p>
          <w:p w14:paraId="0B624507"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multiplicity: 1</w:t>
            </w:r>
          </w:p>
          <w:p w14:paraId="53FEC1F5"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F63B87B"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FA936C6"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9A73FF0"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76C05108" w14:textId="77777777" w:rsidTr="00657C5A">
        <w:trPr>
          <w:gridAfter w:val="1"/>
          <w:wAfter w:w="9" w:type="dxa"/>
          <w:cantSplit/>
          <w:jc w:val="center"/>
        </w:trPr>
        <w:tc>
          <w:tcPr>
            <w:tcW w:w="2621" w:type="dxa"/>
          </w:tcPr>
          <w:p w14:paraId="3FDE9A97" w14:textId="77777777" w:rsidR="00974398" w:rsidRPr="0061649B" w:rsidRDefault="00974398" w:rsidP="00657C5A">
            <w:pPr>
              <w:pStyle w:val="TAL"/>
              <w:rPr>
                <w:rFonts w:cs="Arial"/>
                <w:szCs w:val="18"/>
              </w:rPr>
            </w:pPr>
            <w:r w:rsidRPr="00AE71A0">
              <w:rPr>
                <w:rFonts w:ascii="Courier New" w:hAnsi="Courier New" w:cs="Courier New"/>
                <w:lang w:val="de-DE" w:eastAsia="zh-CN"/>
              </w:rPr>
              <w:t>fileDataType</w:t>
            </w:r>
          </w:p>
        </w:tc>
        <w:tc>
          <w:tcPr>
            <w:tcW w:w="5245" w:type="dxa"/>
          </w:tcPr>
          <w:p w14:paraId="59DD626E" w14:textId="77777777" w:rsidR="00974398" w:rsidRPr="00B940D8" w:rsidRDefault="00974398" w:rsidP="00657C5A">
            <w:pPr>
              <w:pStyle w:val="TAL"/>
            </w:pPr>
            <w:r w:rsidRPr="00B940D8">
              <w:t>Type of the management data stored in the file.</w:t>
            </w:r>
          </w:p>
          <w:p w14:paraId="1D15EC0E" w14:textId="77777777" w:rsidR="00974398" w:rsidRPr="00B940D8" w:rsidRDefault="00974398" w:rsidP="00657C5A">
            <w:pPr>
              <w:pStyle w:val="TAL"/>
            </w:pPr>
          </w:p>
          <w:p w14:paraId="6D0DA39C" w14:textId="77777777" w:rsidR="00974398" w:rsidRPr="00B940D8" w:rsidRDefault="00974398" w:rsidP="00657C5A">
            <w:pPr>
              <w:pStyle w:val="TAL"/>
            </w:pPr>
            <w:proofErr w:type="spellStart"/>
            <w:r w:rsidRPr="00B940D8">
              <w:t>AllowedValues</w:t>
            </w:r>
            <w:proofErr w:type="spellEnd"/>
            <w:r w:rsidRPr="00B940D8">
              <w:rPr>
                <w:rFonts w:ascii="Courier New" w:hAnsi="Courier New" w:cs="Courier New"/>
              </w:rPr>
              <w:t>:</w:t>
            </w:r>
          </w:p>
          <w:p w14:paraId="3F4A7F4C" w14:textId="77777777" w:rsidR="00974398" w:rsidRPr="00B940D8" w:rsidRDefault="00974398" w:rsidP="00657C5A">
            <w:pPr>
              <w:pStyle w:val="TAL"/>
            </w:pPr>
            <w:r w:rsidRPr="00B940D8">
              <w:t>- "PERFORMANCE"</w:t>
            </w:r>
          </w:p>
          <w:p w14:paraId="2802688B" w14:textId="77777777" w:rsidR="00974398" w:rsidRPr="00B940D8" w:rsidRDefault="00974398" w:rsidP="00657C5A">
            <w:pPr>
              <w:pStyle w:val="TAL"/>
            </w:pPr>
            <w:r w:rsidRPr="00B940D8">
              <w:t>- "TRACE"</w:t>
            </w:r>
          </w:p>
          <w:p w14:paraId="7F715F7A" w14:textId="77777777" w:rsidR="00974398" w:rsidRPr="00B940D8" w:rsidRDefault="00974398" w:rsidP="00657C5A">
            <w:pPr>
              <w:pStyle w:val="TAL"/>
            </w:pPr>
            <w:r w:rsidRPr="00B940D8">
              <w:t>- "ANALYTICS"</w:t>
            </w:r>
          </w:p>
          <w:p w14:paraId="3B68DA5C" w14:textId="77777777" w:rsidR="00974398" w:rsidRPr="00B940D8" w:rsidRDefault="00974398" w:rsidP="00657C5A">
            <w:pPr>
              <w:pStyle w:val="TAL"/>
            </w:pPr>
            <w:r w:rsidRPr="00B940D8">
              <w:t>- "PROPRIETARY"</w:t>
            </w:r>
          </w:p>
          <w:p w14:paraId="408DCBD2" w14:textId="77777777" w:rsidR="00974398" w:rsidRPr="00B940D8" w:rsidRDefault="00974398" w:rsidP="00657C5A">
            <w:pPr>
              <w:pStyle w:val="TAL"/>
            </w:pPr>
          </w:p>
          <w:p w14:paraId="1AD10D4F" w14:textId="77777777" w:rsidR="00974398" w:rsidRPr="0061649B" w:rsidRDefault="00974398" w:rsidP="00657C5A">
            <w:pPr>
              <w:pStyle w:val="TAL"/>
              <w:rPr>
                <w:rFonts w:cs="Arial"/>
                <w:szCs w:val="18"/>
              </w:rPr>
            </w:pPr>
            <w:r w:rsidRPr="00B940D8">
              <w:t>The value "PERFORMANCE" refers to measurements and KPIs.</w:t>
            </w:r>
          </w:p>
        </w:tc>
        <w:tc>
          <w:tcPr>
            <w:tcW w:w="1984" w:type="dxa"/>
          </w:tcPr>
          <w:p w14:paraId="60F85741"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Type: ENUM</w:t>
            </w:r>
          </w:p>
          <w:p w14:paraId="3238445D"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multiplicity: 1</w:t>
            </w:r>
          </w:p>
          <w:p w14:paraId="33A35EE8"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D7CA9D3"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28BB853"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52B3C97"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6DF93AB0" w14:textId="77777777" w:rsidTr="00657C5A">
        <w:trPr>
          <w:gridAfter w:val="1"/>
          <w:wAfter w:w="9" w:type="dxa"/>
          <w:cantSplit/>
          <w:jc w:val="center"/>
        </w:trPr>
        <w:tc>
          <w:tcPr>
            <w:tcW w:w="2621" w:type="dxa"/>
          </w:tcPr>
          <w:p w14:paraId="4AF19A7D" w14:textId="77777777" w:rsidR="00974398" w:rsidRPr="0061649B" w:rsidRDefault="00974398" w:rsidP="00657C5A">
            <w:pPr>
              <w:pStyle w:val="TAL"/>
              <w:rPr>
                <w:rFonts w:cs="Arial"/>
                <w:szCs w:val="18"/>
              </w:rPr>
            </w:pPr>
            <w:r w:rsidRPr="00AE71A0">
              <w:rPr>
                <w:rFonts w:ascii="Courier New" w:hAnsi="Courier New" w:cs="Courier New"/>
                <w:lang w:val="de-DE" w:eastAsia="zh-CN"/>
              </w:rPr>
              <w:t>fileFormat</w:t>
            </w:r>
          </w:p>
        </w:tc>
        <w:tc>
          <w:tcPr>
            <w:tcW w:w="5245" w:type="dxa"/>
          </w:tcPr>
          <w:p w14:paraId="31C08D8B" w14:textId="77777777" w:rsidR="00974398" w:rsidRPr="00B940D8" w:rsidRDefault="00974398" w:rsidP="00657C5A">
            <w:pPr>
              <w:pStyle w:val="TAL"/>
            </w:pPr>
            <w:r w:rsidRPr="00B940D8">
              <w:t>Identifier of the schema (incl. its version) used to produce the file content.</w:t>
            </w:r>
            <w:r>
              <w:t xml:space="preserve"> If there is no schema for the file or it is not available, the </w:t>
            </w:r>
            <w:proofErr w:type="spellStart"/>
            <w:r w:rsidRPr="00B378BA">
              <w:rPr>
                <w:rFonts w:ascii="Courier New" w:hAnsi="Courier New" w:cs="Courier New"/>
              </w:rPr>
              <w:t>fileFormat</w:t>
            </w:r>
            <w:proofErr w:type="spellEnd"/>
            <w:r>
              <w:t xml:space="preserve"> parameter is absent.</w:t>
            </w:r>
          </w:p>
          <w:p w14:paraId="4302E90F" w14:textId="77777777" w:rsidR="00974398" w:rsidRPr="0061649B" w:rsidRDefault="00974398" w:rsidP="00657C5A">
            <w:pPr>
              <w:pStyle w:val="TAL"/>
              <w:rPr>
                <w:rFonts w:cs="Arial"/>
                <w:szCs w:val="18"/>
              </w:rPr>
            </w:pPr>
          </w:p>
        </w:tc>
        <w:tc>
          <w:tcPr>
            <w:tcW w:w="1984" w:type="dxa"/>
          </w:tcPr>
          <w:p w14:paraId="61B3BCF0"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Type: String</w:t>
            </w:r>
          </w:p>
          <w:p w14:paraId="476430E2"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69B424F1"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EFA1F65"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C934A79"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99CC332"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73E6601E" w14:textId="77777777" w:rsidTr="00657C5A">
        <w:trPr>
          <w:gridAfter w:val="1"/>
          <w:wAfter w:w="9" w:type="dxa"/>
          <w:cantSplit/>
          <w:jc w:val="center"/>
        </w:trPr>
        <w:tc>
          <w:tcPr>
            <w:tcW w:w="2621" w:type="dxa"/>
          </w:tcPr>
          <w:p w14:paraId="0D4D76DD" w14:textId="77777777" w:rsidR="00974398" w:rsidRPr="0061649B" w:rsidRDefault="00974398" w:rsidP="00657C5A">
            <w:pPr>
              <w:pStyle w:val="TAL"/>
              <w:rPr>
                <w:rFonts w:cs="Arial"/>
                <w:szCs w:val="18"/>
              </w:rPr>
            </w:pPr>
            <w:r w:rsidRPr="00AE71A0">
              <w:rPr>
                <w:rFonts w:ascii="Courier New" w:hAnsi="Courier New" w:cs="Courier New"/>
                <w:lang w:val="de-DE" w:eastAsia="zh-CN"/>
              </w:rPr>
              <w:t>fileReadyTime</w:t>
            </w:r>
          </w:p>
        </w:tc>
        <w:tc>
          <w:tcPr>
            <w:tcW w:w="5245" w:type="dxa"/>
          </w:tcPr>
          <w:p w14:paraId="6FD5B8C0" w14:textId="77777777" w:rsidR="00974398" w:rsidRPr="00B940D8" w:rsidRDefault="00974398" w:rsidP="00657C5A">
            <w:pPr>
              <w:pStyle w:val="TAL"/>
            </w:pPr>
            <w:r w:rsidRPr="00B940D8">
              <w:t xml:space="preserve">Date and time, when the file was closed (the last time) and made available on the </w:t>
            </w:r>
            <w:proofErr w:type="spellStart"/>
            <w:r w:rsidRPr="00B940D8">
              <w:t>MnS</w:t>
            </w:r>
            <w:proofErr w:type="spellEnd"/>
            <w:r w:rsidRPr="00B940D8">
              <w:t xml:space="preserve"> producer. The file content will not be changed anymore.</w:t>
            </w:r>
          </w:p>
          <w:p w14:paraId="751D8DFD" w14:textId="77777777" w:rsidR="00974398" w:rsidRPr="00B940D8" w:rsidRDefault="00974398" w:rsidP="00657C5A">
            <w:pPr>
              <w:pStyle w:val="TAL"/>
              <w:rPr>
                <w:rFonts w:cs="Arial"/>
                <w:szCs w:val="18"/>
              </w:rPr>
            </w:pPr>
          </w:p>
          <w:p w14:paraId="09DD2703" w14:textId="77777777" w:rsidR="00974398" w:rsidRPr="0061649B" w:rsidRDefault="00974398" w:rsidP="00657C5A">
            <w:pPr>
              <w:pStyle w:val="TAL"/>
              <w:rPr>
                <w:rFonts w:cs="Arial"/>
                <w:szCs w:val="18"/>
              </w:rPr>
            </w:pPr>
          </w:p>
        </w:tc>
        <w:tc>
          <w:tcPr>
            <w:tcW w:w="1984" w:type="dxa"/>
          </w:tcPr>
          <w:p w14:paraId="042E5A90"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0154E9D5"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multiplicity: 1</w:t>
            </w:r>
          </w:p>
          <w:p w14:paraId="319B479A"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D16B3C4"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AFB3CDB"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35A8D29"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13E38A06" w14:textId="77777777" w:rsidTr="00657C5A">
        <w:trPr>
          <w:gridAfter w:val="1"/>
          <w:wAfter w:w="9" w:type="dxa"/>
          <w:cantSplit/>
          <w:jc w:val="center"/>
        </w:trPr>
        <w:tc>
          <w:tcPr>
            <w:tcW w:w="2621" w:type="dxa"/>
          </w:tcPr>
          <w:p w14:paraId="68025369" w14:textId="77777777" w:rsidR="00974398" w:rsidRPr="0061649B" w:rsidRDefault="00974398" w:rsidP="00657C5A">
            <w:pPr>
              <w:pStyle w:val="TAL"/>
              <w:rPr>
                <w:rFonts w:cs="Arial"/>
                <w:szCs w:val="18"/>
              </w:rPr>
            </w:pPr>
            <w:r w:rsidRPr="00AE71A0">
              <w:rPr>
                <w:rFonts w:ascii="Courier New" w:hAnsi="Courier New" w:cs="Courier New"/>
                <w:lang w:val="de-DE" w:eastAsia="zh-CN"/>
              </w:rPr>
              <w:t>fileExpirationTime</w:t>
            </w:r>
          </w:p>
        </w:tc>
        <w:tc>
          <w:tcPr>
            <w:tcW w:w="5245" w:type="dxa"/>
          </w:tcPr>
          <w:p w14:paraId="3C46CE5E" w14:textId="77777777" w:rsidR="00974398" w:rsidRPr="00B940D8" w:rsidRDefault="00974398" w:rsidP="00657C5A">
            <w:pPr>
              <w:pStyle w:val="TAL"/>
              <w:rPr>
                <w:rFonts w:cs="Arial"/>
                <w:szCs w:val="18"/>
              </w:rPr>
            </w:pPr>
            <w:r w:rsidRPr="00B940D8">
              <w:t>Date and time after which the file may be deleted.</w:t>
            </w:r>
          </w:p>
          <w:p w14:paraId="0367C338" w14:textId="77777777" w:rsidR="00974398" w:rsidRPr="00B940D8" w:rsidRDefault="00974398" w:rsidP="00657C5A">
            <w:pPr>
              <w:pStyle w:val="TAL"/>
              <w:rPr>
                <w:szCs w:val="18"/>
              </w:rPr>
            </w:pPr>
          </w:p>
          <w:p w14:paraId="3EB8F15E" w14:textId="77777777" w:rsidR="00974398" w:rsidRPr="0061649B" w:rsidRDefault="00974398" w:rsidP="00657C5A">
            <w:pPr>
              <w:pStyle w:val="TAL"/>
              <w:rPr>
                <w:rFonts w:cs="Arial"/>
                <w:szCs w:val="18"/>
              </w:rPr>
            </w:pPr>
          </w:p>
        </w:tc>
        <w:tc>
          <w:tcPr>
            <w:tcW w:w="1984" w:type="dxa"/>
          </w:tcPr>
          <w:p w14:paraId="58107B90"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0B612A0B"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29969C99"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20260B1"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044283E"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1C88001"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481294EB" w14:textId="77777777" w:rsidTr="00657C5A">
        <w:trPr>
          <w:gridAfter w:val="1"/>
          <w:wAfter w:w="9" w:type="dxa"/>
          <w:cantSplit/>
          <w:jc w:val="center"/>
        </w:trPr>
        <w:tc>
          <w:tcPr>
            <w:tcW w:w="2621" w:type="dxa"/>
          </w:tcPr>
          <w:p w14:paraId="1B32BA02" w14:textId="77777777" w:rsidR="00974398" w:rsidRPr="0061649B" w:rsidRDefault="00974398" w:rsidP="00657C5A">
            <w:pPr>
              <w:pStyle w:val="TAL"/>
              <w:rPr>
                <w:rFonts w:cs="Arial"/>
                <w:szCs w:val="18"/>
              </w:rPr>
            </w:pPr>
            <w:r w:rsidRPr="00AE71A0">
              <w:rPr>
                <w:rFonts w:ascii="Courier New" w:hAnsi="Courier New" w:cs="Courier New"/>
                <w:lang w:val="de-DE" w:eastAsia="zh-CN"/>
              </w:rPr>
              <w:t>fileContent</w:t>
            </w:r>
          </w:p>
        </w:tc>
        <w:tc>
          <w:tcPr>
            <w:tcW w:w="5245" w:type="dxa"/>
          </w:tcPr>
          <w:p w14:paraId="0416B08D" w14:textId="77777777" w:rsidR="00974398" w:rsidRPr="00B940D8" w:rsidRDefault="00974398" w:rsidP="00657C5A">
            <w:pPr>
              <w:pStyle w:val="TAL"/>
            </w:pPr>
            <w:r w:rsidRPr="00B940D8">
              <w:t>File content</w:t>
            </w:r>
            <w:r>
              <w:t xml:space="preserve"> as a Base64 encoded string according to RFC 4648 [67] section 4</w:t>
            </w:r>
            <w:r w:rsidRPr="00B940D8">
              <w:t>.</w:t>
            </w:r>
          </w:p>
          <w:p w14:paraId="757FD22F" w14:textId="77777777" w:rsidR="00974398" w:rsidRPr="00B940D8" w:rsidRDefault="00974398" w:rsidP="00657C5A">
            <w:pPr>
              <w:pStyle w:val="TAL"/>
              <w:rPr>
                <w:szCs w:val="18"/>
              </w:rPr>
            </w:pPr>
          </w:p>
          <w:p w14:paraId="43AF416C" w14:textId="77777777" w:rsidR="00974398" w:rsidRPr="0061649B" w:rsidRDefault="00974398" w:rsidP="00657C5A">
            <w:pPr>
              <w:pStyle w:val="TAL"/>
              <w:rPr>
                <w:rFonts w:cs="Arial"/>
                <w:szCs w:val="18"/>
              </w:rPr>
            </w:pPr>
          </w:p>
        </w:tc>
        <w:tc>
          <w:tcPr>
            <w:tcW w:w="1984" w:type="dxa"/>
          </w:tcPr>
          <w:p w14:paraId="356D98E3"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Type: String</w:t>
            </w:r>
          </w:p>
          <w:p w14:paraId="488F0F56"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multiplicity: </w:t>
            </w:r>
            <w:proofErr w:type="gramStart"/>
            <w:r>
              <w:rPr>
                <w:rFonts w:ascii="Arial" w:hAnsi="Arial" w:cs="Arial"/>
                <w:sz w:val="18"/>
                <w:szCs w:val="18"/>
              </w:rPr>
              <w:t>0..</w:t>
            </w:r>
            <w:proofErr w:type="gramEnd"/>
            <w:r w:rsidRPr="00B940D8">
              <w:rPr>
                <w:rFonts w:ascii="Arial" w:hAnsi="Arial" w:cs="Arial"/>
                <w:sz w:val="18"/>
                <w:szCs w:val="18"/>
              </w:rPr>
              <w:t>1</w:t>
            </w:r>
          </w:p>
          <w:p w14:paraId="334C2C09"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0C422E4A"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1F67844"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770A910"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2B215AFB" w14:textId="77777777" w:rsidTr="00657C5A">
        <w:trPr>
          <w:gridAfter w:val="1"/>
          <w:wAfter w:w="9" w:type="dxa"/>
          <w:cantSplit/>
          <w:jc w:val="center"/>
        </w:trPr>
        <w:tc>
          <w:tcPr>
            <w:tcW w:w="2621" w:type="dxa"/>
          </w:tcPr>
          <w:p w14:paraId="0BE7C780" w14:textId="77777777" w:rsidR="00974398" w:rsidRPr="0061649B" w:rsidRDefault="00974398" w:rsidP="00657C5A">
            <w:pPr>
              <w:pStyle w:val="TAL"/>
              <w:rPr>
                <w:rFonts w:cs="Arial"/>
                <w:szCs w:val="18"/>
              </w:rPr>
            </w:pPr>
            <w:r w:rsidRPr="00337C09">
              <w:rPr>
                <w:rFonts w:ascii="Courier New" w:hAnsi="Courier New" w:cs="Courier New"/>
                <w:szCs w:val="18"/>
                <w:lang w:val="de-DE"/>
              </w:rPr>
              <w:lastRenderedPageBreak/>
              <w:t>jobMonitor</w:t>
            </w:r>
          </w:p>
        </w:tc>
        <w:tc>
          <w:tcPr>
            <w:tcW w:w="5245" w:type="dxa"/>
          </w:tcPr>
          <w:p w14:paraId="55DD41F4" w14:textId="77777777" w:rsidR="00974398" w:rsidRPr="00B940D8" w:rsidRDefault="00974398" w:rsidP="00657C5A">
            <w:pPr>
              <w:pStyle w:val="TAL"/>
              <w:rPr>
                <w:rFonts w:cs="Arial"/>
                <w:szCs w:val="18"/>
              </w:rPr>
            </w:pPr>
            <w:r w:rsidRPr="00B940D8">
              <w:rPr>
                <w:rFonts w:cs="Arial"/>
                <w:szCs w:val="18"/>
              </w:rPr>
              <w:t xml:space="preserve">Provides monitoring for the file download job. The data type of this attribute is the </w:t>
            </w:r>
            <w:proofErr w:type="spellStart"/>
            <w:r w:rsidRPr="000F0896">
              <w:rPr>
                <w:rFonts w:ascii="Courier New" w:hAnsi="Courier New" w:cs="Courier New"/>
                <w:szCs w:val="18"/>
              </w:rPr>
              <w:t>ProcessMonitor</w:t>
            </w:r>
            <w:proofErr w:type="spellEnd"/>
            <w:r w:rsidRPr="00B940D8">
              <w:rPr>
                <w:rFonts w:cs="Arial"/>
                <w:szCs w:val="18"/>
              </w:rPr>
              <w:t xml:space="preserve"> as defined in clause </w:t>
            </w:r>
            <w:r w:rsidRPr="00B940D8">
              <w:t>4.3.43</w:t>
            </w:r>
            <w:r w:rsidRPr="00B940D8">
              <w:rPr>
                <w:rFonts w:cs="Arial"/>
                <w:szCs w:val="18"/>
              </w:rPr>
              <w:t xml:space="preserve"> with the specialisations defined in clause </w:t>
            </w:r>
            <w:r w:rsidRPr="00B940D8">
              <w:t>4.3.</w:t>
            </w:r>
            <w:r w:rsidRPr="007D4B4B">
              <w:t>46</w:t>
            </w:r>
            <w:r w:rsidRPr="00B940D8">
              <w:t>.1.</w:t>
            </w:r>
          </w:p>
          <w:p w14:paraId="24382048" w14:textId="77777777" w:rsidR="00974398" w:rsidRPr="00B940D8" w:rsidRDefault="00974398" w:rsidP="00657C5A">
            <w:pPr>
              <w:pStyle w:val="TAL"/>
              <w:rPr>
                <w:rFonts w:cs="Arial"/>
                <w:szCs w:val="18"/>
                <w:lang w:eastAsia="zh-CN"/>
              </w:rPr>
            </w:pPr>
          </w:p>
          <w:p w14:paraId="183B408D" w14:textId="77777777" w:rsidR="00974398" w:rsidRPr="0061649B" w:rsidRDefault="00974398" w:rsidP="00657C5A">
            <w:pPr>
              <w:pStyle w:val="TAL"/>
              <w:rPr>
                <w:rFonts w:cs="Arial"/>
                <w:szCs w:val="18"/>
              </w:rPr>
            </w:pPr>
            <w:proofErr w:type="spellStart"/>
            <w:r w:rsidRPr="00B940D8">
              <w:rPr>
                <w:rFonts w:cs="Arial"/>
                <w:szCs w:val="18"/>
                <w:lang w:eastAsia="zh-CN"/>
              </w:rPr>
              <w:t>allowedValues</w:t>
            </w:r>
            <w:proofErr w:type="spellEnd"/>
            <w:r w:rsidRPr="00B940D8">
              <w:rPr>
                <w:rFonts w:cs="Arial"/>
                <w:szCs w:val="18"/>
                <w:lang w:eastAsia="zh-CN"/>
              </w:rPr>
              <w:t>: N/A</w:t>
            </w:r>
          </w:p>
        </w:tc>
        <w:tc>
          <w:tcPr>
            <w:tcW w:w="1984" w:type="dxa"/>
          </w:tcPr>
          <w:p w14:paraId="34282542"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Type: </w:t>
            </w:r>
            <w:proofErr w:type="spellStart"/>
            <w:r w:rsidRPr="007D4B4B">
              <w:rPr>
                <w:rFonts w:ascii="Arial" w:hAnsi="Arial" w:cs="Arial"/>
                <w:sz w:val="18"/>
                <w:szCs w:val="18"/>
              </w:rPr>
              <w:t>Process</w:t>
            </w:r>
            <w:r w:rsidRPr="00B940D8">
              <w:rPr>
                <w:rFonts w:ascii="Arial" w:hAnsi="Arial" w:cs="Arial"/>
                <w:sz w:val="18"/>
                <w:szCs w:val="18"/>
              </w:rPr>
              <w:t>Monitor</w:t>
            </w:r>
            <w:proofErr w:type="spellEnd"/>
          </w:p>
          <w:p w14:paraId="032A2C1F"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multiplicity: 1</w:t>
            </w:r>
          </w:p>
          <w:p w14:paraId="03EB5E42"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78BB7E8"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61B3D60"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E0E7168"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0EC0EE28" w14:textId="77777777" w:rsidTr="00657C5A">
        <w:trPr>
          <w:gridAfter w:val="1"/>
          <w:wAfter w:w="9" w:type="dxa"/>
          <w:cantSplit/>
          <w:jc w:val="center"/>
        </w:trPr>
        <w:tc>
          <w:tcPr>
            <w:tcW w:w="2621" w:type="dxa"/>
          </w:tcPr>
          <w:p w14:paraId="39AC0B80" w14:textId="77777777" w:rsidR="00974398" w:rsidRPr="0061649B" w:rsidRDefault="00974398" w:rsidP="00657C5A">
            <w:pPr>
              <w:pStyle w:val="TAL"/>
              <w:rPr>
                <w:rFonts w:cs="Arial"/>
                <w:szCs w:val="18"/>
              </w:rPr>
            </w:pPr>
            <w:r w:rsidRPr="00AE71A0">
              <w:rPr>
                <w:rFonts w:ascii="Courier New" w:hAnsi="Courier New" w:cs="Courier New"/>
                <w:szCs w:val="18"/>
                <w:lang w:val="de-DE"/>
              </w:rPr>
              <w:t>cancelJob</w:t>
            </w:r>
          </w:p>
        </w:tc>
        <w:tc>
          <w:tcPr>
            <w:tcW w:w="5245" w:type="dxa"/>
          </w:tcPr>
          <w:p w14:paraId="18420FCF" w14:textId="77777777" w:rsidR="00974398" w:rsidRPr="00B940D8" w:rsidRDefault="00974398" w:rsidP="00657C5A">
            <w:pPr>
              <w:pStyle w:val="TAL"/>
              <w:rPr>
                <w:lang w:eastAsia="zh-CN"/>
              </w:rPr>
            </w:pPr>
            <w:r w:rsidRPr="00B940D8">
              <w:rPr>
                <w:lang w:eastAsia="zh-CN"/>
              </w:rPr>
              <w:t xml:space="preserve">Setting this attribute to "TRUE" cancels the file download job. As specified in the definition of </w:t>
            </w:r>
            <w:proofErr w:type="spellStart"/>
            <w:r w:rsidRPr="000F0896">
              <w:rPr>
                <w:rFonts w:ascii="Courier New" w:hAnsi="Courier New" w:cs="Courier New"/>
                <w:szCs w:val="18"/>
              </w:rPr>
              <w:t>ProcessMonitor</w:t>
            </w:r>
            <w:proofErr w:type="spellEnd"/>
            <w:r w:rsidRPr="00B940D8">
              <w:rPr>
                <w:lang w:eastAsia="zh-CN"/>
              </w:rPr>
              <w:t>, cancellation is possible in the "NOT_STARTED" and "RUNNING" state. Setting the attribute to "FALSE" has no observable result.</w:t>
            </w:r>
          </w:p>
          <w:p w14:paraId="396537AA" w14:textId="77777777" w:rsidR="00974398" w:rsidRPr="00B940D8" w:rsidRDefault="00974398" w:rsidP="00657C5A">
            <w:pPr>
              <w:pStyle w:val="TAL"/>
              <w:rPr>
                <w:lang w:eastAsia="zh-CN"/>
              </w:rPr>
            </w:pPr>
          </w:p>
          <w:p w14:paraId="7B1548D3" w14:textId="77777777" w:rsidR="00974398" w:rsidRPr="0061649B" w:rsidRDefault="00974398" w:rsidP="00657C5A">
            <w:pPr>
              <w:pStyle w:val="TAL"/>
              <w:rPr>
                <w:rFonts w:cs="Arial"/>
                <w:szCs w:val="18"/>
              </w:rPr>
            </w:pPr>
            <w:proofErr w:type="spellStart"/>
            <w:r w:rsidRPr="00B940D8">
              <w:rPr>
                <w:lang w:eastAsia="zh-CN"/>
              </w:rPr>
              <w:t>allowedValues</w:t>
            </w:r>
            <w:proofErr w:type="spellEnd"/>
            <w:r w:rsidRPr="00B940D8">
              <w:rPr>
                <w:lang w:eastAsia="zh-CN"/>
              </w:rPr>
              <w:t>: TRUE, FALSE</w:t>
            </w:r>
          </w:p>
        </w:tc>
        <w:tc>
          <w:tcPr>
            <w:tcW w:w="1984" w:type="dxa"/>
          </w:tcPr>
          <w:p w14:paraId="7A97BF35"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Boolean</w:t>
            </w:r>
          </w:p>
          <w:p w14:paraId="2A8F5E80"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59290CEB"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6E18AF6"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59CAEF2"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FALSE</w:t>
            </w:r>
          </w:p>
          <w:p w14:paraId="46F060DE"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04EE0F3A" w14:textId="77777777" w:rsidTr="00657C5A">
        <w:trPr>
          <w:gridAfter w:val="1"/>
          <w:wAfter w:w="9" w:type="dxa"/>
          <w:cantSplit/>
          <w:jc w:val="center"/>
        </w:trPr>
        <w:tc>
          <w:tcPr>
            <w:tcW w:w="2621" w:type="dxa"/>
          </w:tcPr>
          <w:p w14:paraId="1A7D2F47" w14:textId="77777777" w:rsidR="00974398" w:rsidRPr="0061649B" w:rsidRDefault="00974398" w:rsidP="00657C5A">
            <w:pPr>
              <w:pStyle w:val="TAL"/>
              <w:rPr>
                <w:rFonts w:cs="Arial"/>
                <w:szCs w:val="18"/>
              </w:rPr>
            </w:pPr>
            <w:proofErr w:type="spellStart"/>
            <w:proofErr w:type="gramStart"/>
            <w:r w:rsidRPr="00CD3ECC">
              <w:rPr>
                <w:rFonts w:ascii="Courier New" w:hAnsi="Courier New" w:cs="Courier New"/>
                <w:lang w:eastAsia="de-DE"/>
              </w:rPr>
              <w:t>FileDownloadJob.jobMonitor.resultStateInfo</w:t>
            </w:r>
            <w:proofErr w:type="spellEnd"/>
            <w:proofErr w:type="gramEnd"/>
          </w:p>
        </w:tc>
        <w:tc>
          <w:tcPr>
            <w:tcW w:w="5245" w:type="dxa"/>
          </w:tcPr>
          <w:p w14:paraId="4F8B79DA" w14:textId="77777777" w:rsidR="00974398" w:rsidRPr="00B940D8" w:rsidRDefault="00974398" w:rsidP="00657C5A">
            <w:pPr>
              <w:pStyle w:val="TAL"/>
              <w:rPr>
                <w:lang w:eastAsia="de-DE"/>
              </w:rPr>
            </w:pPr>
            <w:r w:rsidRPr="00B940D8">
              <w:rPr>
                <w:lang w:eastAsia="de-DE"/>
              </w:rPr>
              <w:t xml:space="preserve">Provides the following specialisation for the </w:t>
            </w:r>
            <w:proofErr w:type="spellStart"/>
            <w:r w:rsidRPr="00B524D9">
              <w:rPr>
                <w:rFonts w:ascii="Courier New" w:hAnsi="Courier New" w:cs="Courier New"/>
                <w:szCs w:val="18"/>
                <w:u w:val="single"/>
              </w:rPr>
              <w:t>resultStateInfo</w:t>
            </w:r>
            <w:proofErr w:type="spellEnd"/>
            <w:r w:rsidRPr="00B524D9">
              <w:rPr>
                <w:rFonts w:ascii="Courier New" w:hAnsi="Courier New" w:cs="Courier New"/>
                <w:szCs w:val="18"/>
                <w:u w:val="single"/>
              </w:rPr>
              <w:t xml:space="preserve"> </w:t>
            </w:r>
            <w:r w:rsidRPr="00B940D8">
              <w:rPr>
                <w:lang w:eastAsia="de-DE"/>
              </w:rPr>
              <w:t xml:space="preserve">attribute of the </w:t>
            </w:r>
            <w:proofErr w:type="spellStart"/>
            <w:r w:rsidRPr="000F0896">
              <w:rPr>
                <w:rFonts w:ascii="Courier New" w:hAnsi="Courier New" w:cs="Courier New"/>
                <w:szCs w:val="18"/>
              </w:rPr>
              <w:t>ProcessMonitor</w:t>
            </w:r>
            <w:proofErr w:type="spellEnd"/>
            <w:r w:rsidRPr="00B940D8" w:rsidDel="000F0896">
              <w:rPr>
                <w:lang w:eastAsia="de-DE"/>
              </w:rPr>
              <w:t xml:space="preserve"> </w:t>
            </w:r>
            <w:r w:rsidRPr="00B940D8">
              <w:rPr>
                <w:lang w:eastAsia="de-DE"/>
              </w:rPr>
              <w:t xml:space="preserve">data type for the </w:t>
            </w:r>
            <w:proofErr w:type="spellStart"/>
            <w:r w:rsidRPr="000A15E1">
              <w:rPr>
                <w:rFonts w:ascii="Courier New" w:hAnsi="Courier New" w:cs="Courier New"/>
              </w:rPr>
              <w:t>FileDownloadJob</w:t>
            </w:r>
            <w:proofErr w:type="spellEnd"/>
            <w:r w:rsidRPr="00B940D8">
              <w:rPr>
                <w:lang w:eastAsia="de-DE"/>
              </w:rPr>
              <w:t>.</w:t>
            </w:r>
          </w:p>
          <w:p w14:paraId="34CE8FD7" w14:textId="77777777" w:rsidR="00974398" w:rsidRPr="00B940D8" w:rsidRDefault="00974398" w:rsidP="00657C5A">
            <w:pPr>
              <w:pStyle w:val="TAL"/>
              <w:rPr>
                <w:lang w:eastAsia="de-DE"/>
              </w:rPr>
            </w:pPr>
          </w:p>
          <w:p w14:paraId="7370F74E" w14:textId="77777777" w:rsidR="00974398" w:rsidRPr="00B940D8" w:rsidRDefault="00974398" w:rsidP="00657C5A">
            <w:pPr>
              <w:pStyle w:val="TAL"/>
              <w:rPr>
                <w:lang w:eastAsia="de-DE"/>
              </w:rPr>
            </w:pPr>
            <w:r w:rsidRPr="00B940D8">
              <w:rPr>
                <w:lang w:eastAsia="de-DE"/>
              </w:rPr>
              <w:t xml:space="preserve">In the event the file download fails, and the </w:t>
            </w:r>
            <w:r w:rsidRPr="00B524D9">
              <w:rPr>
                <w:rFonts w:ascii="Courier New" w:hAnsi="Courier New" w:cs="Courier New"/>
                <w:szCs w:val="18"/>
                <w:u w:val="single"/>
              </w:rPr>
              <w:t>status</w:t>
            </w:r>
            <w:r w:rsidRPr="00B940D8">
              <w:rPr>
                <w:lang w:eastAsia="de-DE"/>
              </w:rPr>
              <w:t xml:space="preserve"> is equal to "FAILED", it provides the reason for the failure.</w:t>
            </w:r>
          </w:p>
          <w:p w14:paraId="4FCC611F" w14:textId="77777777" w:rsidR="00974398" w:rsidRPr="00B940D8" w:rsidRDefault="00974398" w:rsidP="00657C5A">
            <w:pPr>
              <w:pStyle w:val="TAL"/>
              <w:rPr>
                <w:lang w:eastAsia="de-DE"/>
              </w:rPr>
            </w:pPr>
          </w:p>
          <w:p w14:paraId="6EB6D0C7" w14:textId="77777777" w:rsidR="00974398" w:rsidRPr="00B940D8" w:rsidRDefault="00974398" w:rsidP="00657C5A">
            <w:pPr>
              <w:pStyle w:val="TAL"/>
              <w:rPr>
                <w:szCs w:val="18"/>
              </w:rPr>
            </w:pPr>
            <w:proofErr w:type="spellStart"/>
            <w:r w:rsidRPr="00B940D8">
              <w:rPr>
                <w:lang w:eastAsia="de-DE"/>
              </w:rPr>
              <w:t>allowedValues</w:t>
            </w:r>
            <w:proofErr w:type="spellEnd"/>
            <w:r w:rsidRPr="00B940D8">
              <w:rPr>
                <w:lang w:eastAsia="de-DE"/>
              </w:rPr>
              <w:t xml:space="preserve"> for </w:t>
            </w:r>
            <w:r w:rsidRPr="00B524D9">
              <w:rPr>
                <w:rFonts w:ascii="Courier New" w:hAnsi="Courier New" w:cs="Courier New"/>
                <w:szCs w:val="18"/>
                <w:u w:val="single"/>
              </w:rPr>
              <w:t>status</w:t>
            </w:r>
            <w:r w:rsidRPr="00B940D8" w:rsidDel="000037C2">
              <w:rPr>
                <w:lang w:eastAsia="de-DE"/>
              </w:rPr>
              <w:t xml:space="preserve"> </w:t>
            </w:r>
            <w:r w:rsidRPr="00B940D8">
              <w:rPr>
                <w:lang w:eastAsia="de-DE"/>
              </w:rPr>
              <w:t>= "FAILED":</w:t>
            </w:r>
          </w:p>
          <w:p w14:paraId="76745F6C" w14:textId="77777777" w:rsidR="00974398" w:rsidRPr="00B940D8" w:rsidRDefault="00974398" w:rsidP="00657C5A">
            <w:pPr>
              <w:pStyle w:val="TAL"/>
              <w:rPr>
                <w:szCs w:val="18"/>
              </w:rPr>
            </w:pPr>
            <w:r w:rsidRPr="00B940D8">
              <w:rPr>
                <w:szCs w:val="18"/>
              </w:rPr>
              <w:t xml:space="preserve"> - NULL</w:t>
            </w:r>
          </w:p>
          <w:p w14:paraId="697D9942" w14:textId="77777777" w:rsidR="00974398" w:rsidRPr="00B940D8" w:rsidRDefault="00974398" w:rsidP="00657C5A">
            <w:pPr>
              <w:pStyle w:val="TAL"/>
              <w:rPr>
                <w:szCs w:val="18"/>
              </w:rPr>
            </w:pPr>
            <w:r w:rsidRPr="00B940D8">
              <w:rPr>
                <w:szCs w:val="18"/>
              </w:rPr>
              <w:t xml:space="preserve"> - UNKNOWN</w:t>
            </w:r>
          </w:p>
          <w:p w14:paraId="126D6FE4" w14:textId="77777777" w:rsidR="00974398" w:rsidRPr="00B940D8" w:rsidRDefault="00974398" w:rsidP="00657C5A">
            <w:pPr>
              <w:pStyle w:val="TAL"/>
              <w:rPr>
                <w:szCs w:val="18"/>
              </w:rPr>
            </w:pPr>
            <w:r w:rsidRPr="00B940D8">
              <w:rPr>
                <w:szCs w:val="18"/>
              </w:rPr>
              <w:t xml:space="preserve"> - NO_STORAGE</w:t>
            </w:r>
          </w:p>
          <w:p w14:paraId="0B6A3B6C" w14:textId="77777777" w:rsidR="00974398" w:rsidRPr="00B940D8" w:rsidRDefault="00974398" w:rsidP="00657C5A">
            <w:pPr>
              <w:pStyle w:val="TAL"/>
              <w:rPr>
                <w:szCs w:val="18"/>
              </w:rPr>
            </w:pPr>
            <w:r w:rsidRPr="00B940D8">
              <w:rPr>
                <w:szCs w:val="18"/>
              </w:rPr>
              <w:t xml:space="preserve"> - LOW_MEMORY</w:t>
            </w:r>
          </w:p>
          <w:p w14:paraId="05765D8D" w14:textId="77777777" w:rsidR="00974398" w:rsidRPr="00B940D8" w:rsidRDefault="00974398" w:rsidP="00657C5A">
            <w:pPr>
              <w:pStyle w:val="TAL"/>
              <w:rPr>
                <w:szCs w:val="18"/>
              </w:rPr>
            </w:pPr>
            <w:r w:rsidRPr="00B940D8">
              <w:rPr>
                <w:szCs w:val="18"/>
              </w:rPr>
              <w:t xml:space="preserve"> - NO_CONNECTION_TO_REMOTE_SERVER</w:t>
            </w:r>
          </w:p>
          <w:p w14:paraId="28EFB05B" w14:textId="77777777" w:rsidR="00974398" w:rsidRPr="00B940D8" w:rsidRDefault="00974398" w:rsidP="00657C5A">
            <w:pPr>
              <w:pStyle w:val="TAL"/>
              <w:rPr>
                <w:szCs w:val="18"/>
              </w:rPr>
            </w:pPr>
            <w:r w:rsidRPr="00B940D8">
              <w:rPr>
                <w:szCs w:val="18"/>
              </w:rPr>
              <w:t xml:space="preserve"> - FILE_NOT_AVAILABLE</w:t>
            </w:r>
          </w:p>
          <w:p w14:paraId="0E4D6D80" w14:textId="77777777" w:rsidR="00974398" w:rsidRPr="00B940D8" w:rsidRDefault="00974398" w:rsidP="00657C5A">
            <w:pPr>
              <w:pStyle w:val="TAL"/>
              <w:rPr>
                <w:szCs w:val="18"/>
              </w:rPr>
            </w:pPr>
            <w:r w:rsidRPr="00B940D8">
              <w:rPr>
                <w:szCs w:val="18"/>
              </w:rPr>
              <w:t xml:space="preserve"> - DNS_CANNOT_BE_RESOLVED</w:t>
            </w:r>
            <w:r w:rsidRPr="00B940D8">
              <w:rPr>
                <w:szCs w:val="18"/>
              </w:rPr>
              <w:br/>
              <w:t xml:space="preserve"> - </w:t>
            </w:r>
            <w:r w:rsidRPr="00B940D8">
              <w:t>TIMER_EXPIRED</w:t>
            </w:r>
          </w:p>
          <w:p w14:paraId="4B6E8431" w14:textId="77777777" w:rsidR="00974398" w:rsidRPr="00B940D8" w:rsidRDefault="00974398" w:rsidP="00657C5A">
            <w:pPr>
              <w:pStyle w:val="TAL"/>
              <w:rPr>
                <w:szCs w:val="18"/>
              </w:rPr>
            </w:pPr>
            <w:r w:rsidRPr="00B940D8">
              <w:rPr>
                <w:szCs w:val="18"/>
              </w:rPr>
              <w:t xml:space="preserve"> - OTHER</w:t>
            </w:r>
          </w:p>
          <w:p w14:paraId="69D22A95" w14:textId="77777777" w:rsidR="00974398" w:rsidRPr="00B940D8" w:rsidRDefault="00974398" w:rsidP="00657C5A">
            <w:pPr>
              <w:pStyle w:val="TAL"/>
              <w:rPr>
                <w:szCs w:val="18"/>
              </w:rPr>
            </w:pPr>
          </w:p>
          <w:p w14:paraId="3EB88DB7" w14:textId="77777777" w:rsidR="00974398" w:rsidRPr="0061649B" w:rsidRDefault="00974398" w:rsidP="00657C5A">
            <w:pPr>
              <w:pStyle w:val="TAL"/>
              <w:rPr>
                <w:rFonts w:cs="Arial"/>
                <w:szCs w:val="18"/>
              </w:rPr>
            </w:pPr>
            <w:r w:rsidRPr="00B940D8">
              <w:rPr>
                <w:szCs w:val="18"/>
              </w:rPr>
              <w:t>The allowed values for "FINISHED" or "CANCELLED" are vendor specific.</w:t>
            </w:r>
          </w:p>
        </w:tc>
        <w:tc>
          <w:tcPr>
            <w:tcW w:w="1984" w:type="dxa"/>
          </w:tcPr>
          <w:p w14:paraId="49217B6C"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Type: String</w:t>
            </w:r>
          </w:p>
          <w:p w14:paraId="2488C530"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2E018BF2"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0C627DA9"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97B7F75"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1D574C8"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2AAF8683" w14:textId="77777777" w:rsidTr="00657C5A">
        <w:trPr>
          <w:gridAfter w:val="1"/>
          <w:wAfter w:w="9" w:type="dxa"/>
          <w:cantSplit/>
          <w:jc w:val="center"/>
        </w:trPr>
        <w:tc>
          <w:tcPr>
            <w:tcW w:w="2621" w:type="dxa"/>
          </w:tcPr>
          <w:p w14:paraId="3BCACD22" w14:textId="77777777" w:rsidR="00974398" w:rsidRPr="0061649B" w:rsidRDefault="00974398" w:rsidP="00657C5A">
            <w:pPr>
              <w:pStyle w:val="TAL"/>
              <w:rPr>
                <w:rFonts w:cs="Arial"/>
                <w:szCs w:val="18"/>
                <w:lang w:eastAsia="zh-CN"/>
              </w:rPr>
            </w:pPr>
            <w:proofErr w:type="spellStart"/>
            <w:r w:rsidRPr="00A224A5">
              <w:rPr>
                <w:rFonts w:ascii="Courier New" w:hAnsi="Courier New" w:cs="Courier New"/>
              </w:rPr>
              <w:t>heartbeatNtfPerio</w:t>
            </w:r>
            <w:r>
              <w:rPr>
                <w:rFonts w:ascii="Courier New" w:hAnsi="Courier New" w:cs="Courier New"/>
              </w:rPr>
              <w:t>d</w:t>
            </w:r>
            <w:proofErr w:type="spellEnd"/>
          </w:p>
        </w:tc>
        <w:tc>
          <w:tcPr>
            <w:tcW w:w="5245" w:type="dxa"/>
          </w:tcPr>
          <w:p w14:paraId="6E2C5981" w14:textId="77777777" w:rsidR="00974398" w:rsidRPr="0061649B" w:rsidRDefault="00974398" w:rsidP="00657C5A">
            <w:pPr>
              <w:pStyle w:val="TAL"/>
              <w:rPr>
                <w:noProof/>
                <w:szCs w:val="18"/>
              </w:rPr>
            </w:pPr>
            <w:r w:rsidRPr="0061649B">
              <w:rPr>
                <w:rFonts w:cs="Arial"/>
                <w:szCs w:val="18"/>
              </w:rPr>
              <w:t xml:space="preserve">Periodicity of the </w:t>
            </w:r>
            <w:r w:rsidRPr="0061649B">
              <w:rPr>
                <w:noProof/>
                <w:szCs w:val="18"/>
              </w:rPr>
              <w:t xml:space="preserve">heartbeat notification emission. </w:t>
            </w:r>
            <w:r w:rsidRPr="0061649B">
              <w:rPr>
                <w:rFonts w:cs="Arial"/>
                <w:szCs w:val="18"/>
              </w:rPr>
              <w:t xml:space="preserve">The value of zero has the special meaning of stopping the </w:t>
            </w:r>
            <w:r w:rsidRPr="0061649B">
              <w:rPr>
                <w:noProof/>
                <w:szCs w:val="18"/>
              </w:rPr>
              <w:t>heartbeat notification emission.</w:t>
            </w:r>
          </w:p>
          <w:p w14:paraId="3672A6FF" w14:textId="77777777" w:rsidR="00974398" w:rsidRPr="0061649B" w:rsidRDefault="00974398" w:rsidP="00657C5A">
            <w:pPr>
              <w:pStyle w:val="TAL"/>
              <w:rPr>
                <w:rFonts w:cs="Arial"/>
                <w:szCs w:val="18"/>
              </w:rPr>
            </w:pPr>
          </w:p>
          <w:p w14:paraId="677D454C" w14:textId="77777777" w:rsidR="00974398" w:rsidRPr="0061649B" w:rsidRDefault="00974398" w:rsidP="00657C5A">
            <w:pPr>
              <w:pStyle w:val="TAL"/>
              <w:rPr>
                <w:rFonts w:cs="Arial"/>
                <w:szCs w:val="18"/>
              </w:rPr>
            </w:pPr>
            <w:r w:rsidRPr="0061649B">
              <w:rPr>
                <w:rFonts w:cs="Arial"/>
                <w:szCs w:val="18"/>
              </w:rPr>
              <w:t>Unit is in seconds.</w:t>
            </w:r>
          </w:p>
          <w:p w14:paraId="4BD86B72" w14:textId="77777777" w:rsidR="00974398" w:rsidRPr="0061649B" w:rsidRDefault="00974398" w:rsidP="00657C5A">
            <w:pPr>
              <w:pStyle w:val="TAL"/>
              <w:rPr>
                <w:rFonts w:cs="Arial"/>
                <w:szCs w:val="18"/>
              </w:rPr>
            </w:pPr>
          </w:p>
          <w:p w14:paraId="489ED166"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non-negative integers</w:t>
            </w:r>
          </w:p>
        </w:tc>
        <w:tc>
          <w:tcPr>
            <w:tcW w:w="1984" w:type="dxa"/>
          </w:tcPr>
          <w:p w14:paraId="0FD41FDB" w14:textId="77777777" w:rsidR="00974398" w:rsidRPr="0061649B" w:rsidRDefault="00974398" w:rsidP="00657C5A">
            <w:pPr>
              <w:pStyle w:val="TAL"/>
            </w:pPr>
            <w:r w:rsidRPr="0061649B">
              <w:t xml:space="preserve">type: </w:t>
            </w:r>
            <w:r>
              <w:t>Integer</w:t>
            </w:r>
          </w:p>
          <w:p w14:paraId="57D6DA51" w14:textId="77777777" w:rsidR="00974398" w:rsidRPr="0061649B" w:rsidRDefault="00974398" w:rsidP="00657C5A">
            <w:pPr>
              <w:pStyle w:val="TAL"/>
            </w:pPr>
            <w:r w:rsidRPr="0061649B">
              <w:t>multiplicity: 1</w:t>
            </w:r>
          </w:p>
          <w:p w14:paraId="68823362" w14:textId="77777777" w:rsidR="00974398" w:rsidRPr="0061649B" w:rsidRDefault="00974398" w:rsidP="00657C5A">
            <w:pPr>
              <w:pStyle w:val="TAL"/>
            </w:pPr>
            <w:proofErr w:type="spellStart"/>
            <w:r w:rsidRPr="0061649B">
              <w:t>isOrdered</w:t>
            </w:r>
            <w:proofErr w:type="spellEnd"/>
            <w:r w:rsidRPr="0061649B">
              <w:t>: N/A</w:t>
            </w:r>
          </w:p>
          <w:p w14:paraId="65FA2E43" w14:textId="77777777" w:rsidR="00974398" w:rsidRPr="0061649B" w:rsidRDefault="00974398" w:rsidP="00657C5A">
            <w:pPr>
              <w:pStyle w:val="TAL"/>
            </w:pPr>
            <w:proofErr w:type="spellStart"/>
            <w:r w:rsidRPr="0061649B">
              <w:t>isUnique</w:t>
            </w:r>
            <w:proofErr w:type="spellEnd"/>
            <w:r w:rsidRPr="0061649B">
              <w:t>: N/A</w:t>
            </w:r>
          </w:p>
          <w:p w14:paraId="49CD9D40" w14:textId="77777777" w:rsidR="00974398" w:rsidRPr="0061649B" w:rsidRDefault="00974398" w:rsidP="00657C5A">
            <w:pPr>
              <w:pStyle w:val="TAL"/>
            </w:pPr>
            <w:proofErr w:type="spellStart"/>
            <w:r w:rsidRPr="0061649B">
              <w:t>defaultValue</w:t>
            </w:r>
            <w:proofErr w:type="spellEnd"/>
            <w:r w:rsidRPr="0061649B">
              <w:t>: 0</w:t>
            </w:r>
          </w:p>
          <w:p w14:paraId="70168314"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533C29DF" w14:textId="77777777" w:rsidTr="00657C5A">
        <w:trPr>
          <w:gridAfter w:val="1"/>
          <w:wAfter w:w="9" w:type="dxa"/>
          <w:cantSplit/>
          <w:jc w:val="center"/>
        </w:trPr>
        <w:tc>
          <w:tcPr>
            <w:tcW w:w="2621" w:type="dxa"/>
          </w:tcPr>
          <w:p w14:paraId="2AC806F7" w14:textId="77777777" w:rsidR="00974398" w:rsidRPr="0061649B" w:rsidRDefault="00974398" w:rsidP="00657C5A">
            <w:pPr>
              <w:pStyle w:val="TAL"/>
              <w:rPr>
                <w:rFonts w:cs="Arial"/>
                <w:szCs w:val="18"/>
                <w:lang w:eastAsia="zh-CN"/>
              </w:rPr>
            </w:pPr>
            <w:proofErr w:type="spellStart"/>
            <w:r w:rsidRPr="002005EB">
              <w:rPr>
                <w:rFonts w:ascii="Courier New" w:hAnsi="Courier New" w:cs="Courier New"/>
              </w:rPr>
              <w:t>triggerHeartbeatNtf</w:t>
            </w:r>
            <w:proofErr w:type="spellEnd"/>
          </w:p>
        </w:tc>
        <w:tc>
          <w:tcPr>
            <w:tcW w:w="5245" w:type="dxa"/>
          </w:tcPr>
          <w:p w14:paraId="56BFEE1F" w14:textId="77777777" w:rsidR="00974398" w:rsidRPr="0061649B" w:rsidRDefault="00974398" w:rsidP="00657C5A">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1C1F048A" w14:textId="77777777" w:rsidR="00974398" w:rsidRPr="0061649B" w:rsidRDefault="00974398" w:rsidP="00657C5A">
            <w:pPr>
              <w:pStyle w:val="TAL"/>
              <w:rPr>
                <w:rFonts w:cs="Arial"/>
                <w:szCs w:val="18"/>
              </w:rPr>
            </w:pPr>
          </w:p>
          <w:p w14:paraId="6CFDDD79" w14:textId="77777777" w:rsidR="00974398" w:rsidRPr="0061649B" w:rsidRDefault="00974398" w:rsidP="00657C5A">
            <w:pPr>
              <w:pStyle w:val="TAL"/>
              <w:rPr>
                <w:rFonts w:cs="Arial"/>
                <w:szCs w:val="18"/>
              </w:rPr>
            </w:pPr>
            <w:r w:rsidRPr="0061649B">
              <w:rPr>
                <w:rFonts w:cs="Arial"/>
                <w:szCs w:val="18"/>
              </w:rPr>
              <w:t xml:space="preserve">The periodicity of </w:t>
            </w:r>
            <w:proofErr w:type="spellStart"/>
            <w:r w:rsidRPr="0061649B">
              <w:rPr>
                <w:rFonts w:ascii="Courier New" w:hAnsi="Courier New" w:cs="Courier New"/>
                <w:szCs w:val="18"/>
              </w:rPr>
              <w:t>notifyHeartbeat</w:t>
            </w:r>
            <w:proofErr w:type="spellEnd"/>
            <w:r w:rsidRPr="0061649B">
              <w:rPr>
                <w:rFonts w:cs="Arial"/>
                <w:szCs w:val="18"/>
              </w:rPr>
              <w:t xml:space="preserve"> emission is not changed.</w:t>
            </w:r>
          </w:p>
          <w:p w14:paraId="622665C3" w14:textId="77777777" w:rsidR="00974398" w:rsidRPr="0061649B" w:rsidRDefault="00974398" w:rsidP="00657C5A">
            <w:pPr>
              <w:pStyle w:val="TAL"/>
              <w:rPr>
                <w:rFonts w:cs="Arial"/>
                <w:szCs w:val="18"/>
              </w:rPr>
            </w:pPr>
          </w:p>
          <w:p w14:paraId="761ADEF3"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TRUE, FALSE</w:t>
            </w:r>
          </w:p>
        </w:tc>
        <w:tc>
          <w:tcPr>
            <w:tcW w:w="1984" w:type="dxa"/>
          </w:tcPr>
          <w:p w14:paraId="7FE80CCE" w14:textId="77777777" w:rsidR="00974398" w:rsidRPr="0061649B" w:rsidRDefault="00974398" w:rsidP="00657C5A">
            <w:pPr>
              <w:pStyle w:val="TAL"/>
            </w:pPr>
            <w:r w:rsidRPr="0061649B">
              <w:t xml:space="preserve">type: </w:t>
            </w:r>
            <w:r>
              <w:t>Boolean</w:t>
            </w:r>
          </w:p>
          <w:p w14:paraId="044036D9" w14:textId="77777777" w:rsidR="00974398" w:rsidRPr="0061649B" w:rsidRDefault="00974398" w:rsidP="00657C5A">
            <w:pPr>
              <w:pStyle w:val="TAL"/>
            </w:pPr>
            <w:r w:rsidRPr="0061649B">
              <w:t>multiplicity: 1</w:t>
            </w:r>
          </w:p>
          <w:p w14:paraId="2E84C7A0" w14:textId="77777777" w:rsidR="00974398" w:rsidRPr="0061649B" w:rsidRDefault="00974398" w:rsidP="00657C5A">
            <w:pPr>
              <w:pStyle w:val="TAL"/>
            </w:pPr>
            <w:proofErr w:type="spellStart"/>
            <w:r w:rsidRPr="0061649B">
              <w:t>isOrdered</w:t>
            </w:r>
            <w:proofErr w:type="spellEnd"/>
            <w:r w:rsidRPr="0061649B">
              <w:t>: N/A</w:t>
            </w:r>
          </w:p>
          <w:p w14:paraId="36EAFFB8" w14:textId="77777777" w:rsidR="00974398" w:rsidRPr="0061649B" w:rsidRDefault="00974398" w:rsidP="00657C5A">
            <w:pPr>
              <w:pStyle w:val="TAL"/>
            </w:pPr>
            <w:proofErr w:type="spellStart"/>
            <w:r w:rsidRPr="0061649B">
              <w:t>isUnique</w:t>
            </w:r>
            <w:proofErr w:type="spellEnd"/>
            <w:r w:rsidRPr="0061649B">
              <w:t>: N/A</w:t>
            </w:r>
          </w:p>
          <w:p w14:paraId="70611154" w14:textId="77777777" w:rsidR="00974398" w:rsidRPr="0061649B" w:rsidRDefault="00974398" w:rsidP="00657C5A">
            <w:pPr>
              <w:pStyle w:val="TAL"/>
            </w:pPr>
            <w:proofErr w:type="spellStart"/>
            <w:r w:rsidRPr="0061649B">
              <w:t>defaultValue</w:t>
            </w:r>
            <w:proofErr w:type="spellEnd"/>
            <w:r w:rsidRPr="0061649B">
              <w:t xml:space="preserve">: FALSE </w:t>
            </w:r>
          </w:p>
          <w:p w14:paraId="56E2BB66"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7AA37E20" w14:textId="77777777" w:rsidTr="00657C5A">
        <w:trPr>
          <w:gridAfter w:val="1"/>
          <w:wAfter w:w="9" w:type="dxa"/>
          <w:cantSplit/>
          <w:jc w:val="center"/>
        </w:trPr>
        <w:tc>
          <w:tcPr>
            <w:tcW w:w="2621" w:type="dxa"/>
          </w:tcPr>
          <w:p w14:paraId="461F267B" w14:textId="77777777" w:rsidR="00974398" w:rsidRPr="0061649B" w:rsidRDefault="00974398" w:rsidP="00657C5A">
            <w:pPr>
              <w:pStyle w:val="TAL"/>
              <w:rPr>
                <w:rFonts w:cs="Arial"/>
                <w:szCs w:val="18"/>
                <w:lang w:eastAsia="zh-CN"/>
              </w:rPr>
            </w:pPr>
            <w:r w:rsidRPr="0036761B">
              <w:rPr>
                <w:rFonts w:ascii="Courier New" w:hAnsi="Courier New" w:cs="Courier New"/>
                <w:noProof/>
                <w:szCs w:val="18"/>
              </w:rPr>
              <w:t>notificationRecipientAddress</w:t>
            </w:r>
          </w:p>
        </w:tc>
        <w:tc>
          <w:tcPr>
            <w:tcW w:w="5245" w:type="dxa"/>
          </w:tcPr>
          <w:p w14:paraId="341407B0" w14:textId="77777777" w:rsidR="00974398" w:rsidRPr="0061649B" w:rsidRDefault="00974398" w:rsidP="00657C5A">
            <w:pPr>
              <w:pStyle w:val="TAL"/>
              <w:rPr>
                <w:rFonts w:cs="Arial"/>
                <w:szCs w:val="18"/>
              </w:rPr>
            </w:pPr>
            <w:r w:rsidRPr="0061649B">
              <w:rPr>
                <w:rFonts w:cs="Arial"/>
                <w:szCs w:val="18"/>
              </w:rPr>
              <w:t>Address of the notification recipient.</w:t>
            </w:r>
          </w:p>
          <w:p w14:paraId="7F77BDF4" w14:textId="77777777" w:rsidR="00974398" w:rsidRPr="0061649B" w:rsidRDefault="00974398" w:rsidP="00657C5A">
            <w:pPr>
              <w:pStyle w:val="TAL"/>
              <w:rPr>
                <w:rFonts w:cs="Arial"/>
                <w:szCs w:val="18"/>
              </w:rPr>
            </w:pPr>
          </w:p>
          <w:p w14:paraId="2FBF43BC"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7965425" w14:textId="77777777" w:rsidR="00974398" w:rsidRPr="0061649B" w:rsidRDefault="00974398" w:rsidP="00657C5A">
            <w:pPr>
              <w:pStyle w:val="TAL"/>
            </w:pPr>
            <w:r w:rsidRPr="0061649B">
              <w:t xml:space="preserve">type: String </w:t>
            </w:r>
          </w:p>
          <w:p w14:paraId="3D26E8E8" w14:textId="77777777" w:rsidR="00974398" w:rsidRPr="0061649B" w:rsidRDefault="00974398" w:rsidP="00657C5A">
            <w:pPr>
              <w:pStyle w:val="TAL"/>
            </w:pPr>
            <w:r w:rsidRPr="0061649B">
              <w:t>multiplicity: 1</w:t>
            </w:r>
          </w:p>
          <w:p w14:paraId="18C1E17A" w14:textId="77777777" w:rsidR="00974398" w:rsidRPr="0061649B" w:rsidRDefault="00974398" w:rsidP="00657C5A">
            <w:pPr>
              <w:pStyle w:val="TAL"/>
            </w:pPr>
            <w:proofErr w:type="spellStart"/>
            <w:r w:rsidRPr="0061649B">
              <w:t>isOrdered</w:t>
            </w:r>
            <w:proofErr w:type="spellEnd"/>
            <w:r w:rsidRPr="0061649B">
              <w:t>: N/A</w:t>
            </w:r>
          </w:p>
          <w:p w14:paraId="60F3CCF3" w14:textId="77777777" w:rsidR="00974398" w:rsidRPr="0061649B" w:rsidRDefault="00974398" w:rsidP="00657C5A">
            <w:pPr>
              <w:pStyle w:val="TAL"/>
            </w:pPr>
            <w:proofErr w:type="spellStart"/>
            <w:r w:rsidRPr="0061649B">
              <w:t>isUnique</w:t>
            </w:r>
            <w:proofErr w:type="spellEnd"/>
            <w:r w:rsidRPr="0061649B">
              <w:t>: N/A</w:t>
            </w:r>
          </w:p>
          <w:p w14:paraId="040A78FF" w14:textId="77777777" w:rsidR="00974398" w:rsidRPr="0061649B" w:rsidRDefault="00974398" w:rsidP="00657C5A">
            <w:pPr>
              <w:pStyle w:val="TAL"/>
            </w:pPr>
            <w:proofErr w:type="spellStart"/>
            <w:r w:rsidRPr="0061649B">
              <w:t>defaultValue</w:t>
            </w:r>
            <w:proofErr w:type="spellEnd"/>
            <w:r w:rsidRPr="0061649B">
              <w:t xml:space="preserve">: None </w:t>
            </w:r>
          </w:p>
          <w:p w14:paraId="20D085A3"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3EA16103" w14:textId="77777777" w:rsidTr="00657C5A">
        <w:trPr>
          <w:gridAfter w:val="1"/>
          <w:wAfter w:w="9" w:type="dxa"/>
          <w:cantSplit/>
          <w:jc w:val="center"/>
        </w:trPr>
        <w:tc>
          <w:tcPr>
            <w:tcW w:w="2621" w:type="dxa"/>
          </w:tcPr>
          <w:p w14:paraId="6D2A8F81" w14:textId="77777777" w:rsidR="00974398" w:rsidRPr="0061649B" w:rsidRDefault="00974398" w:rsidP="00657C5A">
            <w:pPr>
              <w:pStyle w:val="TAL"/>
              <w:rPr>
                <w:rFonts w:cs="Arial"/>
                <w:szCs w:val="18"/>
                <w:lang w:eastAsia="zh-CN"/>
              </w:rPr>
            </w:pPr>
            <w:r w:rsidRPr="0036761B">
              <w:rPr>
                <w:rFonts w:ascii="Courier New" w:hAnsi="Courier New" w:cs="Courier New"/>
                <w:noProof/>
                <w:szCs w:val="18"/>
              </w:rPr>
              <w:lastRenderedPageBreak/>
              <w:t>notificationTypes</w:t>
            </w:r>
          </w:p>
        </w:tc>
        <w:tc>
          <w:tcPr>
            <w:tcW w:w="5245" w:type="dxa"/>
          </w:tcPr>
          <w:p w14:paraId="14D027B3" w14:textId="77777777" w:rsidR="00974398" w:rsidRPr="0061649B" w:rsidRDefault="00974398" w:rsidP="00657C5A">
            <w:pPr>
              <w:pStyle w:val="TAL"/>
              <w:rPr>
                <w:rFonts w:cs="Arial"/>
                <w:szCs w:val="18"/>
              </w:rPr>
            </w:pPr>
            <w:r w:rsidRPr="009D5964">
              <w:rPr>
                <w:rFonts w:cs="Arial"/>
                <w:szCs w:val="18"/>
              </w:rPr>
              <w:t>List of notification types.</w:t>
            </w:r>
          </w:p>
          <w:p w14:paraId="108FBDCB" w14:textId="77777777" w:rsidR="00974398" w:rsidRPr="0061649B" w:rsidRDefault="00974398" w:rsidP="00657C5A">
            <w:pPr>
              <w:pStyle w:val="TAL"/>
              <w:rPr>
                <w:rFonts w:cs="Arial"/>
                <w:szCs w:val="18"/>
              </w:rPr>
            </w:pPr>
          </w:p>
          <w:p w14:paraId="7570DE53" w14:textId="77777777" w:rsidR="00974398" w:rsidRPr="0061649B" w:rsidRDefault="00974398" w:rsidP="00657C5A">
            <w:pPr>
              <w:pStyle w:val="TAL"/>
              <w:rPr>
                <w:rFonts w:cs="Arial"/>
                <w:szCs w:val="18"/>
              </w:rPr>
            </w:pPr>
            <w:r w:rsidRPr="0061649B">
              <w:rPr>
                <w:rFonts w:cs="Arial"/>
                <w:szCs w:val="18"/>
              </w:rPr>
              <w:t xml:space="preserve">Below is a list of </w:t>
            </w:r>
            <w:proofErr w:type="spellStart"/>
            <w:r w:rsidRPr="0061649B">
              <w:rPr>
                <w:rFonts w:cs="Arial"/>
                <w:szCs w:val="18"/>
              </w:rPr>
              <w:t>notificationType</w:t>
            </w:r>
            <w:proofErr w:type="spellEnd"/>
            <w:r w:rsidRPr="0061649B">
              <w:rPr>
                <w:rFonts w:cs="Arial"/>
                <w:szCs w:val="18"/>
              </w:rPr>
              <w:t xml:space="preserve"> values that are defined in 3GPP specifications. Other </w:t>
            </w:r>
            <w:proofErr w:type="spellStart"/>
            <w:r w:rsidRPr="0061649B">
              <w:rPr>
                <w:rFonts w:cs="Arial"/>
                <w:szCs w:val="18"/>
              </w:rPr>
              <w:t>notificationTypes</w:t>
            </w:r>
            <w:proofErr w:type="spellEnd"/>
            <w:r w:rsidRPr="0061649B">
              <w:rPr>
                <w:rFonts w:cs="Arial"/>
                <w:szCs w:val="18"/>
              </w:rPr>
              <w:t xml:space="preserve"> defined by SDOs or enterprises may also be supported.</w:t>
            </w:r>
          </w:p>
          <w:p w14:paraId="060DFE3B" w14:textId="77777777" w:rsidR="00974398" w:rsidRPr="0061649B" w:rsidRDefault="00974398" w:rsidP="00657C5A">
            <w:pPr>
              <w:pStyle w:val="TAL"/>
              <w:rPr>
                <w:rFonts w:cs="Arial"/>
                <w:szCs w:val="18"/>
              </w:rPr>
            </w:pPr>
          </w:p>
          <w:p w14:paraId="61DEDC72" w14:textId="77777777" w:rsidR="00974398" w:rsidRDefault="00974398" w:rsidP="00657C5A">
            <w:pPr>
              <w:pStyle w:val="TAL"/>
              <w:rPr>
                <w:szCs w:val="18"/>
              </w:rPr>
            </w:pPr>
            <w:proofErr w:type="spellStart"/>
            <w:r>
              <w:rPr>
                <w:szCs w:val="18"/>
              </w:rPr>
              <w:t>allowedValues</w:t>
            </w:r>
            <w:proofErr w:type="spellEnd"/>
            <w:r w:rsidRPr="0061649B">
              <w:rPr>
                <w:szCs w:val="18"/>
              </w:rPr>
              <w:t>:</w:t>
            </w:r>
          </w:p>
          <w:p w14:paraId="3DBBF867"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notifyMOICreation</w:t>
            </w:r>
            <w:proofErr w:type="spellEnd"/>
          </w:p>
          <w:p w14:paraId="6F354BFA"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notifyMOIDeletion</w:t>
            </w:r>
            <w:proofErr w:type="spellEnd"/>
          </w:p>
          <w:p w14:paraId="6AB09760"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notifyMOIAttributeValueChanges</w:t>
            </w:r>
            <w:proofErr w:type="spellEnd"/>
          </w:p>
          <w:p w14:paraId="13AC2AE6"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notifyMOIChanges</w:t>
            </w:r>
            <w:proofErr w:type="spellEnd"/>
          </w:p>
          <w:p w14:paraId="4EF6780B"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notifyEvent</w:t>
            </w:r>
            <w:proofErr w:type="spellEnd"/>
          </w:p>
          <w:p w14:paraId="60682A91"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notifyNewAlarm</w:t>
            </w:r>
            <w:proofErr w:type="spellEnd"/>
          </w:p>
          <w:p w14:paraId="1735DE16"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notifyAckStateChanged</w:t>
            </w:r>
            <w:proofErr w:type="spellEnd"/>
          </w:p>
          <w:p w14:paraId="0895AA91"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notifyComments</w:t>
            </w:r>
            <w:proofErr w:type="spellEnd"/>
          </w:p>
          <w:p w14:paraId="70BD3578"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notifyCorrelatedNotificationChanged</w:t>
            </w:r>
            <w:proofErr w:type="spellEnd"/>
          </w:p>
          <w:p w14:paraId="25B930A9"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notifyChangedAlarmGeneral</w:t>
            </w:r>
            <w:proofErr w:type="spellEnd"/>
          </w:p>
          <w:p w14:paraId="4C8C84CE"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notifyClearedAlarm</w:t>
            </w:r>
            <w:proofErr w:type="spellEnd"/>
          </w:p>
          <w:p w14:paraId="45CFC2A1"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notifyAlarmListRebuilt</w:t>
            </w:r>
            <w:proofErr w:type="spellEnd"/>
          </w:p>
          <w:p w14:paraId="4E6A74A0"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notifyPotentialFaultyAlarmList</w:t>
            </w:r>
            <w:proofErr w:type="spellEnd"/>
          </w:p>
          <w:p w14:paraId="65090BAB"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notifyFileReady</w:t>
            </w:r>
            <w:proofErr w:type="spellEnd"/>
          </w:p>
          <w:p w14:paraId="27118E64"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notifyFilePreparationError</w:t>
            </w:r>
            <w:proofErr w:type="spellEnd"/>
          </w:p>
          <w:p w14:paraId="6790620D" w14:textId="77777777" w:rsidR="00974398" w:rsidRPr="0061649B" w:rsidRDefault="00974398" w:rsidP="00657C5A">
            <w:pPr>
              <w:pStyle w:val="TAL"/>
              <w:rPr>
                <w:szCs w:val="18"/>
              </w:rPr>
            </w:pPr>
            <w:r w:rsidRPr="0061649B">
              <w:rPr>
                <w:szCs w:val="18"/>
              </w:rPr>
              <w:t xml:space="preserve">- </w:t>
            </w:r>
            <w:proofErr w:type="spellStart"/>
            <w:r w:rsidRPr="0061649B">
              <w:rPr>
                <w:szCs w:val="18"/>
              </w:rPr>
              <w:t>notifyThresholdCrossing</w:t>
            </w:r>
            <w:proofErr w:type="spellEnd"/>
            <w:r w:rsidRPr="0061649B">
              <w:rPr>
                <w:szCs w:val="18"/>
              </w:rPr>
              <w:t xml:space="preserve"> </w:t>
            </w:r>
          </w:p>
          <w:p w14:paraId="290E70C1" w14:textId="77777777" w:rsidR="00974398" w:rsidRDefault="00974398" w:rsidP="00657C5A">
            <w:pPr>
              <w:pStyle w:val="TAL"/>
              <w:rPr>
                <w:szCs w:val="18"/>
              </w:rPr>
            </w:pPr>
          </w:p>
          <w:p w14:paraId="2A086266" w14:textId="77777777" w:rsidR="00974398" w:rsidRDefault="00974398" w:rsidP="00657C5A">
            <w:pPr>
              <w:pStyle w:val="TAL"/>
              <w:rPr>
                <w:szCs w:val="18"/>
              </w:rPr>
            </w:pPr>
            <w:r>
              <w:rPr>
                <w:szCs w:val="18"/>
              </w:rPr>
              <w:t>"</w:t>
            </w:r>
            <w:proofErr w:type="spellStart"/>
            <w:r w:rsidRPr="00E83B2F">
              <w:rPr>
                <w:szCs w:val="18"/>
              </w:rPr>
              <w:t>notifyPotentialFaultyDataNodeTree</w:t>
            </w:r>
            <w:proofErr w:type="spellEnd"/>
            <w:r>
              <w:rPr>
                <w:szCs w:val="18"/>
              </w:rPr>
              <w:t>"</w:t>
            </w:r>
          </w:p>
          <w:p w14:paraId="1EB3A512" w14:textId="77777777" w:rsidR="00974398" w:rsidRPr="0061649B" w:rsidRDefault="00974398" w:rsidP="00657C5A">
            <w:pPr>
              <w:pStyle w:val="TAL"/>
              <w:rPr>
                <w:szCs w:val="18"/>
              </w:rPr>
            </w:pPr>
            <w:r>
              <w:rPr>
                <w:szCs w:val="18"/>
              </w:rPr>
              <w:t>"</w:t>
            </w:r>
            <w:proofErr w:type="spellStart"/>
            <w:r w:rsidRPr="00E83B2F">
              <w:rPr>
                <w:szCs w:val="18"/>
              </w:rPr>
              <w:t>notify</w:t>
            </w:r>
            <w:r>
              <w:rPr>
                <w:szCs w:val="18"/>
              </w:rPr>
              <w:t>DataNodeTreeSyncRecommended</w:t>
            </w:r>
            <w:proofErr w:type="spellEnd"/>
            <w:r>
              <w:rPr>
                <w:szCs w:val="18"/>
              </w:rPr>
              <w:t>"</w:t>
            </w:r>
          </w:p>
        </w:tc>
        <w:tc>
          <w:tcPr>
            <w:tcW w:w="1984" w:type="dxa"/>
          </w:tcPr>
          <w:p w14:paraId="6CD057FD" w14:textId="77777777" w:rsidR="00974398" w:rsidRPr="0061649B" w:rsidRDefault="00974398" w:rsidP="00657C5A">
            <w:pPr>
              <w:pStyle w:val="TAL"/>
            </w:pPr>
            <w:r w:rsidRPr="0061649B">
              <w:t>type: ENUM</w:t>
            </w:r>
          </w:p>
          <w:p w14:paraId="0FCC6472" w14:textId="77777777" w:rsidR="00974398" w:rsidRPr="0061649B" w:rsidRDefault="00974398" w:rsidP="00657C5A">
            <w:pPr>
              <w:pStyle w:val="TAL"/>
            </w:pPr>
            <w:r w:rsidRPr="0061649B">
              <w:t>multiplicity: *</w:t>
            </w:r>
          </w:p>
          <w:p w14:paraId="2F3633AB" w14:textId="77777777" w:rsidR="00974398" w:rsidRPr="0061649B" w:rsidRDefault="00974398" w:rsidP="00657C5A">
            <w:pPr>
              <w:pStyle w:val="TAL"/>
            </w:pPr>
            <w:proofErr w:type="spellStart"/>
            <w:r w:rsidRPr="0061649B">
              <w:t>isOrdered</w:t>
            </w:r>
            <w:proofErr w:type="spellEnd"/>
            <w:r w:rsidRPr="0061649B">
              <w:t>: False</w:t>
            </w:r>
          </w:p>
          <w:p w14:paraId="4D69012F" w14:textId="77777777" w:rsidR="00974398" w:rsidRPr="0061649B" w:rsidRDefault="00974398" w:rsidP="00657C5A">
            <w:pPr>
              <w:pStyle w:val="TAL"/>
            </w:pPr>
            <w:proofErr w:type="spellStart"/>
            <w:r w:rsidRPr="0061649B">
              <w:t>isUnique</w:t>
            </w:r>
            <w:proofErr w:type="spellEnd"/>
            <w:r w:rsidRPr="0061649B">
              <w:t>: True</w:t>
            </w:r>
          </w:p>
          <w:p w14:paraId="505F4EA6" w14:textId="77777777" w:rsidR="00974398" w:rsidRPr="0061649B" w:rsidRDefault="00974398" w:rsidP="00657C5A">
            <w:pPr>
              <w:pStyle w:val="TAL"/>
            </w:pPr>
            <w:proofErr w:type="spellStart"/>
            <w:r w:rsidRPr="0061649B">
              <w:t>defaultValue</w:t>
            </w:r>
            <w:proofErr w:type="spellEnd"/>
            <w:r w:rsidRPr="0061649B">
              <w:t>: None</w:t>
            </w:r>
          </w:p>
          <w:p w14:paraId="735929B1"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35EE6905" w14:textId="77777777" w:rsidTr="00657C5A">
        <w:trPr>
          <w:gridAfter w:val="1"/>
          <w:wAfter w:w="9" w:type="dxa"/>
          <w:cantSplit/>
          <w:jc w:val="center"/>
        </w:trPr>
        <w:tc>
          <w:tcPr>
            <w:tcW w:w="2621" w:type="dxa"/>
          </w:tcPr>
          <w:p w14:paraId="501397B7" w14:textId="77777777" w:rsidR="00974398" w:rsidRPr="0061649B" w:rsidRDefault="00974398" w:rsidP="00657C5A">
            <w:pPr>
              <w:pStyle w:val="TAL"/>
              <w:rPr>
                <w:rFonts w:cs="Arial"/>
                <w:szCs w:val="18"/>
                <w:lang w:eastAsia="zh-CN"/>
              </w:rPr>
            </w:pPr>
            <w:r w:rsidRPr="0036761B">
              <w:rPr>
                <w:rFonts w:ascii="Courier New" w:hAnsi="Courier New" w:cs="Courier New"/>
                <w:noProof/>
                <w:szCs w:val="18"/>
              </w:rPr>
              <w:t>notificationFilter</w:t>
            </w:r>
          </w:p>
        </w:tc>
        <w:tc>
          <w:tcPr>
            <w:tcW w:w="5245" w:type="dxa"/>
          </w:tcPr>
          <w:p w14:paraId="1AB02957" w14:textId="77777777" w:rsidR="00974398" w:rsidRPr="0061649B" w:rsidRDefault="00974398" w:rsidP="00657C5A">
            <w:pPr>
              <w:pStyle w:val="TAL"/>
              <w:rPr>
                <w:rFonts w:cs="Arial"/>
                <w:szCs w:val="18"/>
              </w:rPr>
            </w:pPr>
            <w:r w:rsidRPr="0061649B">
              <w:rPr>
                <w:rFonts w:cs="Arial"/>
                <w:szCs w:val="18"/>
              </w:rPr>
              <w:t xml:space="preserve">Filter to be applied to candidate notifications identified by the </w:t>
            </w:r>
            <w:proofErr w:type="spellStart"/>
            <w:r w:rsidRPr="0061649B">
              <w:rPr>
                <w:rFonts w:ascii="Courier New" w:hAnsi="Courier New" w:cs="Courier New"/>
                <w:szCs w:val="18"/>
              </w:rPr>
              <w:t>notificationTypes</w:t>
            </w:r>
            <w:proofErr w:type="spellEnd"/>
            <w:r w:rsidRPr="0061649B">
              <w:rPr>
                <w:rFonts w:cs="Arial"/>
                <w:szCs w:val="18"/>
              </w:rPr>
              <w:t xml:space="preserve"> attribute. Only notifications that pass the filter criteria are forwarded to the notification recipient. All other notifications are discarded.</w:t>
            </w:r>
          </w:p>
          <w:p w14:paraId="732EAA9F" w14:textId="77777777" w:rsidR="00974398" w:rsidRPr="0061649B" w:rsidRDefault="00974398" w:rsidP="00657C5A">
            <w:pPr>
              <w:pStyle w:val="TAL"/>
              <w:rPr>
                <w:rFonts w:cs="Arial"/>
                <w:szCs w:val="18"/>
              </w:rPr>
            </w:pPr>
            <w:r w:rsidRPr="0061649B">
              <w:rPr>
                <w:rFonts w:cs="Arial"/>
                <w:szCs w:val="18"/>
              </w:rPr>
              <w:t>The filter can be applied to any field of a notification.</w:t>
            </w:r>
          </w:p>
          <w:p w14:paraId="6054828E" w14:textId="77777777" w:rsidR="00974398" w:rsidRPr="0061649B" w:rsidRDefault="00974398" w:rsidP="00657C5A">
            <w:pPr>
              <w:pStyle w:val="TAL"/>
              <w:rPr>
                <w:rFonts w:cs="Arial"/>
                <w:szCs w:val="18"/>
              </w:rPr>
            </w:pPr>
          </w:p>
          <w:p w14:paraId="252177E6" w14:textId="77777777" w:rsidR="00974398" w:rsidRPr="0061649B" w:rsidRDefault="00974398" w:rsidP="00657C5A">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0018521" w14:textId="77777777" w:rsidR="00974398" w:rsidRPr="0061649B" w:rsidRDefault="00974398" w:rsidP="00657C5A">
            <w:pPr>
              <w:pStyle w:val="TAL"/>
            </w:pPr>
            <w:r w:rsidRPr="0061649B">
              <w:t xml:space="preserve">type: String </w:t>
            </w:r>
          </w:p>
          <w:p w14:paraId="255CFCE9" w14:textId="77777777" w:rsidR="00974398" w:rsidRPr="0061649B" w:rsidRDefault="00974398" w:rsidP="00657C5A">
            <w:pPr>
              <w:pStyle w:val="TAL"/>
            </w:pPr>
            <w:r w:rsidRPr="0061649B">
              <w:t xml:space="preserve">multiplicity: </w:t>
            </w:r>
            <w:proofErr w:type="gramStart"/>
            <w:r w:rsidRPr="0061649B">
              <w:t>0..</w:t>
            </w:r>
            <w:proofErr w:type="gramEnd"/>
            <w:r w:rsidRPr="0061649B">
              <w:t>1</w:t>
            </w:r>
          </w:p>
          <w:p w14:paraId="7B5F39C7" w14:textId="77777777" w:rsidR="00974398" w:rsidRPr="0061649B" w:rsidRDefault="00974398" w:rsidP="00657C5A">
            <w:pPr>
              <w:pStyle w:val="TAL"/>
            </w:pPr>
            <w:proofErr w:type="spellStart"/>
            <w:r w:rsidRPr="0061649B">
              <w:t>isOrdered</w:t>
            </w:r>
            <w:proofErr w:type="spellEnd"/>
            <w:r w:rsidRPr="0061649B">
              <w:t>: N/A</w:t>
            </w:r>
          </w:p>
          <w:p w14:paraId="0F387DE8" w14:textId="77777777" w:rsidR="00974398" w:rsidRPr="0061649B" w:rsidRDefault="00974398" w:rsidP="00657C5A">
            <w:pPr>
              <w:pStyle w:val="TAL"/>
            </w:pPr>
            <w:proofErr w:type="spellStart"/>
            <w:r w:rsidRPr="0061649B">
              <w:t>isUnique</w:t>
            </w:r>
            <w:proofErr w:type="spellEnd"/>
            <w:r w:rsidRPr="0061649B">
              <w:t>: N/A</w:t>
            </w:r>
          </w:p>
          <w:p w14:paraId="0542F571" w14:textId="77777777" w:rsidR="00974398" w:rsidRPr="0061649B" w:rsidRDefault="00974398" w:rsidP="00657C5A">
            <w:pPr>
              <w:pStyle w:val="TAL"/>
            </w:pPr>
            <w:proofErr w:type="spellStart"/>
            <w:r w:rsidRPr="0061649B">
              <w:t>defaultValue</w:t>
            </w:r>
            <w:proofErr w:type="spellEnd"/>
            <w:r w:rsidRPr="0061649B">
              <w:t xml:space="preserve">: None </w:t>
            </w:r>
          </w:p>
          <w:p w14:paraId="74CEA074"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48ACD31A" w14:textId="77777777" w:rsidTr="00657C5A">
        <w:trPr>
          <w:gridAfter w:val="1"/>
          <w:wAfter w:w="9" w:type="dxa"/>
          <w:cantSplit/>
          <w:jc w:val="center"/>
        </w:trPr>
        <w:tc>
          <w:tcPr>
            <w:tcW w:w="2621" w:type="dxa"/>
          </w:tcPr>
          <w:p w14:paraId="163FA76E" w14:textId="77777777" w:rsidR="00974398" w:rsidRPr="0061649B" w:rsidRDefault="00974398" w:rsidP="00657C5A">
            <w:pPr>
              <w:pStyle w:val="TAL"/>
              <w:rPr>
                <w:rFonts w:cs="Arial"/>
                <w:szCs w:val="18"/>
              </w:rPr>
            </w:pPr>
            <w:r w:rsidRPr="00C140BB">
              <w:rPr>
                <w:rFonts w:ascii="Courier New" w:hAnsi="Courier New" w:cs="Courier New"/>
                <w:noProof/>
              </w:rPr>
              <w:t>notification</w:t>
            </w:r>
            <w:r>
              <w:rPr>
                <w:rFonts w:ascii="Courier New" w:hAnsi="Courier New" w:cs="Courier New"/>
                <w:noProof/>
              </w:rPr>
              <w:t>Protocols</w:t>
            </w:r>
          </w:p>
        </w:tc>
        <w:tc>
          <w:tcPr>
            <w:tcW w:w="5245" w:type="dxa"/>
          </w:tcPr>
          <w:p w14:paraId="2306ECCC" w14:textId="77777777" w:rsidR="00974398" w:rsidRDefault="00974398" w:rsidP="00657C5A">
            <w:pPr>
              <w:keepNext/>
              <w:keepLines/>
              <w:spacing w:after="0"/>
              <w:rPr>
                <w:rFonts w:ascii="Arial" w:hAnsi="Arial"/>
                <w:sz w:val="18"/>
                <w:szCs w:val="18"/>
                <w:lang w:eastAsia="zh-CN"/>
              </w:rPr>
            </w:pPr>
            <w:r w:rsidRPr="008B7904">
              <w:rPr>
                <w:rFonts w:ascii="Arial" w:hAnsi="Arial"/>
                <w:sz w:val="18"/>
                <w:szCs w:val="18"/>
                <w:lang w:eastAsia="zh-CN"/>
              </w:rPr>
              <w:t xml:space="preserve">List of protocols supported for notifications. </w:t>
            </w:r>
          </w:p>
          <w:p w14:paraId="5BB70CAC" w14:textId="77777777" w:rsidR="00974398" w:rsidRPr="008B7904" w:rsidRDefault="00974398" w:rsidP="00657C5A">
            <w:pPr>
              <w:keepNext/>
              <w:keepLines/>
              <w:spacing w:after="0"/>
              <w:rPr>
                <w:rFonts w:ascii="Arial" w:hAnsi="Arial"/>
                <w:sz w:val="18"/>
                <w:szCs w:val="18"/>
                <w:lang w:eastAsia="zh-CN"/>
              </w:rPr>
            </w:pPr>
            <w:r w:rsidRPr="008B7904">
              <w:rPr>
                <w:rFonts w:ascii="Arial" w:hAnsi="Arial"/>
                <w:noProof/>
                <w:sz w:val="18"/>
              </w:rPr>
              <w:t>TS 28.532 [27]</w:t>
            </w:r>
            <w:r>
              <w:rPr>
                <w:rFonts w:ascii="Arial" w:hAnsi="Arial"/>
                <w:noProof/>
                <w:sz w:val="18"/>
              </w:rPr>
              <w:t xml:space="preserve"> defines options </w:t>
            </w:r>
          </w:p>
          <w:p w14:paraId="186E1607" w14:textId="77777777" w:rsidR="00974398" w:rsidRPr="008B7904" w:rsidRDefault="00974398" w:rsidP="00657C5A">
            <w:pPr>
              <w:keepNext/>
              <w:keepLines/>
              <w:spacing w:after="0"/>
              <w:rPr>
                <w:rFonts w:ascii="Arial" w:hAnsi="Arial"/>
                <w:sz w:val="18"/>
                <w:szCs w:val="18"/>
                <w:lang w:eastAsia="zh-CN"/>
              </w:rPr>
            </w:pPr>
            <w:r>
              <w:rPr>
                <w:rFonts w:ascii="Arial" w:hAnsi="Arial"/>
                <w:noProof/>
                <w:sz w:val="18"/>
              </w:rPr>
              <w:t>R</w:t>
            </w:r>
            <w:r w:rsidRPr="008B7904">
              <w:rPr>
                <w:rFonts w:ascii="Arial" w:hAnsi="Arial"/>
                <w:noProof/>
                <w:sz w:val="18"/>
              </w:rPr>
              <w:t>estful HTTP</w:t>
            </w:r>
            <w:r>
              <w:rPr>
                <w:rFonts w:ascii="Arial" w:hAnsi="Arial"/>
                <w:noProof/>
                <w:sz w:val="18"/>
              </w:rPr>
              <w:t xml:space="preserve"> and </w:t>
            </w:r>
            <w:r w:rsidRPr="008B7904">
              <w:rPr>
                <w:rFonts w:ascii="Arial" w:hAnsi="Arial"/>
                <w:noProof/>
                <w:sz w:val="18"/>
              </w:rPr>
              <w:t xml:space="preserve"> </w:t>
            </w:r>
            <w:r>
              <w:rPr>
                <w:rFonts w:ascii="Arial" w:hAnsi="Arial"/>
                <w:noProof/>
                <w:sz w:val="18"/>
              </w:rPr>
              <w:t>R</w:t>
            </w:r>
            <w:r w:rsidRPr="008B7904">
              <w:rPr>
                <w:rFonts w:ascii="Arial" w:hAnsi="Arial"/>
                <w:noProof/>
                <w:sz w:val="18"/>
              </w:rPr>
              <w:t xml:space="preserve">estful HTTP aligned with VES </w:t>
            </w:r>
          </w:p>
          <w:p w14:paraId="524FC177" w14:textId="77777777" w:rsidR="00974398" w:rsidRPr="008B7904" w:rsidRDefault="00974398" w:rsidP="00657C5A">
            <w:pPr>
              <w:keepNext/>
              <w:keepLines/>
              <w:spacing w:after="0"/>
              <w:rPr>
                <w:rFonts w:ascii="Arial" w:hAnsi="Arial" w:cs="Arial"/>
                <w:sz w:val="18"/>
                <w:szCs w:val="18"/>
              </w:rPr>
            </w:pPr>
            <w:r w:rsidRPr="008B7904">
              <w:rPr>
                <w:rFonts w:ascii="Arial" w:hAnsi="Arial" w:cs="Arial"/>
                <w:sz w:val="18"/>
                <w:szCs w:val="18"/>
              </w:rPr>
              <w:t>Other values defined by SDOs or enterprises may also be supported.</w:t>
            </w:r>
          </w:p>
          <w:p w14:paraId="58BDD18A" w14:textId="77777777" w:rsidR="00974398" w:rsidRPr="008B7904" w:rsidRDefault="00974398" w:rsidP="00657C5A">
            <w:pPr>
              <w:keepNext/>
              <w:keepLines/>
              <w:spacing w:after="0"/>
              <w:rPr>
                <w:rFonts w:ascii="Arial" w:hAnsi="Arial"/>
                <w:sz w:val="18"/>
                <w:szCs w:val="18"/>
              </w:rPr>
            </w:pPr>
          </w:p>
          <w:p w14:paraId="051C76C6" w14:textId="77777777" w:rsidR="00974398" w:rsidRPr="008B7904" w:rsidRDefault="00974398" w:rsidP="00657C5A">
            <w:pPr>
              <w:keepNext/>
              <w:keepLines/>
              <w:spacing w:after="0"/>
              <w:rPr>
                <w:rFonts w:ascii="Arial" w:hAnsi="Arial"/>
                <w:sz w:val="18"/>
                <w:szCs w:val="18"/>
              </w:rPr>
            </w:pPr>
            <w:proofErr w:type="spellStart"/>
            <w:r>
              <w:rPr>
                <w:rFonts w:ascii="Arial" w:hAnsi="Arial"/>
                <w:sz w:val="18"/>
                <w:szCs w:val="18"/>
              </w:rPr>
              <w:t>allowedValues</w:t>
            </w:r>
            <w:proofErr w:type="spellEnd"/>
            <w:r w:rsidRPr="008B7904">
              <w:rPr>
                <w:rFonts w:ascii="Arial" w:hAnsi="Arial"/>
                <w:sz w:val="18"/>
                <w:szCs w:val="18"/>
              </w:rPr>
              <w:t xml:space="preserve">: </w:t>
            </w:r>
          </w:p>
          <w:p w14:paraId="30054307" w14:textId="77777777" w:rsidR="00974398" w:rsidRPr="008B7904" w:rsidRDefault="00974398" w:rsidP="00657C5A">
            <w:pPr>
              <w:keepNext/>
              <w:keepLines/>
              <w:spacing w:after="0"/>
              <w:rPr>
                <w:rFonts w:ascii="Arial" w:hAnsi="Arial"/>
                <w:sz w:val="18"/>
                <w:szCs w:val="18"/>
              </w:rPr>
            </w:pPr>
            <w:r w:rsidRPr="008B7904">
              <w:rPr>
                <w:rFonts w:ascii="Arial" w:hAnsi="Arial"/>
                <w:sz w:val="18"/>
                <w:szCs w:val="18"/>
              </w:rPr>
              <w:t>- HTTP</w:t>
            </w:r>
          </w:p>
          <w:p w14:paraId="54E926C1" w14:textId="77777777" w:rsidR="00974398" w:rsidRPr="008B7904" w:rsidRDefault="00974398" w:rsidP="00657C5A">
            <w:pPr>
              <w:keepNext/>
              <w:keepLines/>
              <w:spacing w:after="0"/>
              <w:rPr>
                <w:rFonts w:ascii="Arial" w:hAnsi="Arial"/>
                <w:sz w:val="18"/>
                <w:szCs w:val="18"/>
              </w:rPr>
            </w:pPr>
            <w:r w:rsidRPr="008B7904">
              <w:rPr>
                <w:rFonts w:ascii="Arial" w:hAnsi="Arial"/>
                <w:sz w:val="18"/>
                <w:szCs w:val="18"/>
              </w:rPr>
              <w:t>- HTTP_VES_E</w:t>
            </w:r>
            <w:r>
              <w:rPr>
                <w:rFonts w:ascii="Arial" w:hAnsi="Arial"/>
                <w:sz w:val="18"/>
                <w:szCs w:val="18"/>
              </w:rPr>
              <w:t>NCAPS</w:t>
            </w:r>
          </w:p>
          <w:p w14:paraId="0F809155" w14:textId="77777777" w:rsidR="00974398" w:rsidRPr="0061649B" w:rsidRDefault="00974398" w:rsidP="00657C5A">
            <w:pPr>
              <w:pStyle w:val="TAL"/>
              <w:rPr>
                <w:rFonts w:cs="Arial"/>
                <w:szCs w:val="18"/>
              </w:rPr>
            </w:pPr>
          </w:p>
        </w:tc>
        <w:tc>
          <w:tcPr>
            <w:tcW w:w="1984" w:type="dxa"/>
          </w:tcPr>
          <w:p w14:paraId="52542DD7" w14:textId="77777777" w:rsidR="00974398" w:rsidRPr="008B7904" w:rsidRDefault="00974398" w:rsidP="00657C5A">
            <w:pPr>
              <w:keepNext/>
              <w:keepLines/>
              <w:spacing w:after="0"/>
              <w:rPr>
                <w:rFonts w:ascii="Arial" w:hAnsi="Arial"/>
                <w:sz w:val="18"/>
              </w:rPr>
            </w:pPr>
            <w:r w:rsidRPr="008B7904">
              <w:rPr>
                <w:rFonts w:ascii="Arial" w:hAnsi="Arial"/>
                <w:sz w:val="18"/>
              </w:rPr>
              <w:t>type: ENUM</w:t>
            </w:r>
          </w:p>
          <w:p w14:paraId="026F6148" w14:textId="77777777" w:rsidR="00974398" w:rsidRPr="008B7904" w:rsidRDefault="00974398" w:rsidP="00657C5A">
            <w:pPr>
              <w:keepNext/>
              <w:keepLines/>
              <w:spacing w:after="0"/>
              <w:rPr>
                <w:rFonts w:ascii="Arial" w:hAnsi="Arial"/>
                <w:sz w:val="18"/>
              </w:rPr>
            </w:pPr>
            <w:r w:rsidRPr="008B7904">
              <w:rPr>
                <w:rFonts w:ascii="Arial" w:hAnsi="Arial"/>
                <w:sz w:val="18"/>
              </w:rPr>
              <w:t xml:space="preserve">multiplicity: </w:t>
            </w:r>
            <w:proofErr w:type="gramStart"/>
            <w:r w:rsidRPr="008B7904">
              <w:rPr>
                <w:rFonts w:ascii="Arial" w:hAnsi="Arial"/>
                <w:sz w:val="18"/>
              </w:rPr>
              <w:t>1..</w:t>
            </w:r>
            <w:proofErr w:type="gramEnd"/>
            <w:r w:rsidRPr="008B7904">
              <w:rPr>
                <w:rFonts w:ascii="Arial" w:hAnsi="Arial"/>
                <w:sz w:val="18"/>
              </w:rPr>
              <w:t>*</w:t>
            </w:r>
          </w:p>
          <w:p w14:paraId="05F3C846" w14:textId="77777777" w:rsidR="00974398" w:rsidRPr="008B7904" w:rsidRDefault="00974398" w:rsidP="00657C5A">
            <w:pPr>
              <w:keepNext/>
              <w:keepLines/>
              <w:spacing w:after="0"/>
              <w:rPr>
                <w:rFonts w:ascii="Arial" w:hAnsi="Arial"/>
                <w:sz w:val="18"/>
              </w:rPr>
            </w:pPr>
            <w:proofErr w:type="spellStart"/>
            <w:r w:rsidRPr="008B7904">
              <w:rPr>
                <w:rFonts w:ascii="Arial" w:hAnsi="Arial"/>
                <w:sz w:val="18"/>
              </w:rPr>
              <w:t>isOrdered</w:t>
            </w:r>
            <w:proofErr w:type="spellEnd"/>
            <w:r w:rsidRPr="008B7904">
              <w:rPr>
                <w:rFonts w:ascii="Arial" w:hAnsi="Arial"/>
                <w:sz w:val="18"/>
              </w:rPr>
              <w:t>: False</w:t>
            </w:r>
          </w:p>
          <w:p w14:paraId="7456D2FC" w14:textId="77777777" w:rsidR="00974398" w:rsidRPr="008B7904" w:rsidRDefault="00974398" w:rsidP="00657C5A">
            <w:pPr>
              <w:keepNext/>
              <w:keepLines/>
              <w:spacing w:after="0"/>
              <w:rPr>
                <w:rFonts w:ascii="Arial" w:hAnsi="Arial"/>
                <w:sz w:val="18"/>
              </w:rPr>
            </w:pPr>
            <w:proofErr w:type="spellStart"/>
            <w:r w:rsidRPr="008B7904">
              <w:rPr>
                <w:rFonts w:ascii="Arial" w:hAnsi="Arial"/>
                <w:sz w:val="18"/>
              </w:rPr>
              <w:t>isUnique</w:t>
            </w:r>
            <w:proofErr w:type="spellEnd"/>
            <w:r w:rsidRPr="008B7904">
              <w:rPr>
                <w:rFonts w:ascii="Arial" w:hAnsi="Arial"/>
                <w:sz w:val="18"/>
              </w:rPr>
              <w:t>: True</w:t>
            </w:r>
          </w:p>
          <w:p w14:paraId="41E90F2A" w14:textId="77777777" w:rsidR="00974398" w:rsidRPr="008B7904" w:rsidRDefault="00974398" w:rsidP="00657C5A">
            <w:pPr>
              <w:keepNext/>
              <w:keepLines/>
              <w:spacing w:after="0"/>
              <w:rPr>
                <w:rFonts w:ascii="Arial" w:hAnsi="Arial"/>
                <w:sz w:val="18"/>
              </w:rPr>
            </w:pPr>
            <w:proofErr w:type="spellStart"/>
            <w:r w:rsidRPr="008B7904">
              <w:rPr>
                <w:rFonts w:ascii="Arial" w:hAnsi="Arial"/>
                <w:sz w:val="18"/>
              </w:rPr>
              <w:t>defaultValue</w:t>
            </w:r>
            <w:proofErr w:type="spellEnd"/>
            <w:r w:rsidRPr="008B7904">
              <w:rPr>
                <w:rFonts w:ascii="Arial" w:hAnsi="Arial"/>
                <w:sz w:val="18"/>
              </w:rPr>
              <w:t>: None</w:t>
            </w:r>
          </w:p>
          <w:p w14:paraId="24F7921B" w14:textId="77777777" w:rsidR="00974398" w:rsidRPr="0061649B" w:rsidRDefault="00974398" w:rsidP="00657C5A">
            <w:pPr>
              <w:pStyle w:val="TAL"/>
            </w:pPr>
            <w:proofErr w:type="spellStart"/>
            <w:r w:rsidRPr="008B7904">
              <w:t>isNullable</w:t>
            </w:r>
            <w:proofErr w:type="spellEnd"/>
            <w:r w:rsidRPr="008B7904">
              <w:t>: False</w:t>
            </w:r>
          </w:p>
        </w:tc>
      </w:tr>
      <w:tr w:rsidR="00974398" w:rsidRPr="00B26339" w14:paraId="68A3A6C1" w14:textId="77777777" w:rsidTr="00657C5A">
        <w:trPr>
          <w:gridAfter w:val="1"/>
          <w:wAfter w:w="9" w:type="dxa"/>
          <w:cantSplit/>
          <w:jc w:val="center"/>
        </w:trPr>
        <w:tc>
          <w:tcPr>
            <w:tcW w:w="2621" w:type="dxa"/>
          </w:tcPr>
          <w:p w14:paraId="292B5640" w14:textId="77777777" w:rsidR="00974398" w:rsidRPr="0061649B" w:rsidRDefault="00974398" w:rsidP="00657C5A">
            <w:pPr>
              <w:pStyle w:val="TAL"/>
              <w:rPr>
                <w:rFonts w:cs="Arial"/>
                <w:szCs w:val="18"/>
                <w:lang w:eastAsia="zh-CN"/>
              </w:rPr>
            </w:pPr>
            <w:r w:rsidRPr="0036761B">
              <w:rPr>
                <w:rFonts w:ascii="Courier New" w:hAnsi="Courier New" w:cs="Courier New"/>
                <w:noProof/>
                <w:szCs w:val="18"/>
              </w:rPr>
              <w:t>scope</w:t>
            </w:r>
          </w:p>
        </w:tc>
        <w:tc>
          <w:tcPr>
            <w:tcW w:w="5245" w:type="dxa"/>
          </w:tcPr>
          <w:p w14:paraId="7E98ABDD" w14:textId="77777777" w:rsidR="00974398" w:rsidRPr="0061649B" w:rsidRDefault="00974398" w:rsidP="00657C5A">
            <w:pPr>
              <w:pStyle w:val="TAL"/>
              <w:rPr>
                <w:rFonts w:cs="Arial"/>
                <w:szCs w:val="18"/>
              </w:rPr>
            </w:pPr>
            <w:r w:rsidRPr="0061649B">
              <w:rPr>
                <w:szCs w:val="18"/>
              </w:rPr>
              <w:t xml:space="preserve">Scopes </w:t>
            </w:r>
            <w:r>
              <w:rPr>
                <w:rFonts w:cs="Arial"/>
                <w:szCs w:val="18"/>
              </w:rPr>
              <w:t>(selects) data nodes in an object tree.</w:t>
            </w:r>
          </w:p>
          <w:p w14:paraId="42063C97" w14:textId="77777777" w:rsidR="00974398" w:rsidRPr="0061649B" w:rsidRDefault="00974398" w:rsidP="00657C5A">
            <w:pPr>
              <w:pStyle w:val="TAL"/>
              <w:rPr>
                <w:rFonts w:cs="Arial"/>
                <w:szCs w:val="18"/>
              </w:rPr>
            </w:pPr>
          </w:p>
          <w:p w14:paraId="044F37B6" w14:textId="77777777" w:rsidR="00974398" w:rsidRPr="0061649B" w:rsidRDefault="00974398" w:rsidP="00657C5A">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E190633" w14:textId="77777777" w:rsidR="00974398" w:rsidRPr="0061649B" w:rsidRDefault="00974398" w:rsidP="00657C5A">
            <w:pPr>
              <w:pStyle w:val="TAL"/>
            </w:pPr>
            <w:r w:rsidRPr="0061649B">
              <w:t>type: Scope</w:t>
            </w:r>
          </w:p>
          <w:p w14:paraId="510FBE80" w14:textId="77777777" w:rsidR="00974398" w:rsidRPr="0061649B" w:rsidRDefault="00974398" w:rsidP="00657C5A">
            <w:pPr>
              <w:pStyle w:val="TAL"/>
            </w:pPr>
            <w:r w:rsidRPr="0061649B">
              <w:t xml:space="preserve">multiplicity: </w:t>
            </w:r>
            <w:proofErr w:type="gramStart"/>
            <w:r w:rsidRPr="0061649B">
              <w:t>0..</w:t>
            </w:r>
            <w:proofErr w:type="gramEnd"/>
            <w:r w:rsidRPr="0061649B">
              <w:t>1</w:t>
            </w:r>
          </w:p>
          <w:p w14:paraId="640C0499" w14:textId="77777777" w:rsidR="00974398" w:rsidRPr="0061649B" w:rsidRDefault="00974398" w:rsidP="00657C5A">
            <w:pPr>
              <w:pStyle w:val="TAL"/>
            </w:pPr>
            <w:proofErr w:type="spellStart"/>
            <w:r w:rsidRPr="0061649B">
              <w:t>isOrdered</w:t>
            </w:r>
            <w:proofErr w:type="spellEnd"/>
            <w:r w:rsidRPr="0061649B">
              <w:t>: N/A</w:t>
            </w:r>
          </w:p>
          <w:p w14:paraId="3C194217" w14:textId="77777777" w:rsidR="00974398" w:rsidRPr="0061649B" w:rsidRDefault="00974398" w:rsidP="00657C5A">
            <w:pPr>
              <w:pStyle w:val="TAL"/>
            </w:pPr>
            <w:proofErr w:type="spellStart"/>
            <w:r w:rsidRPr="0061649B">
              <w:t>isUnique</w:t>
            </w:r>
            <w:proofErr w:type="spellEnd"/>
            <w:r w:rsidRPr="0061649B">
              <w:t>: N/A</w:t>
            </w:r>
          </w:p>
          <w:p w14:paraId="30094466" w14:textId="77777777" w:rsidR="00974398" w:rsidRPr="0061649B" w:rsidRDefault="00974398" w:rsidP="00657C5A">
            <w:pPr>
              <w:pStyle w:val="TAL"/>
            </w:pPr>
            <w:proofErr w:type="spellStart"/>
            <w:r w:rsidRPr="0061649B">
              <w:t>defaultValue</w:t>
            </w:r>
            <w:proofErr w:type="spellEnd"/>
            <w:r w:rsidRPr="0061649B">
              <w:t xml:space="preserve">: None </w:t>
            </w:r>
          </w:p>
          <w:p w14:paraId="6E91C0F0"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7F108A9B" w14:textId="77777777" w:rsidTr="00657C5A">
        <w:trPr>
          <w:gridAfter w:val="1"/>
          <w:wAfter w:w="9" w:type="dxa"/>
          <w:cantSplit/>
          <w:jc w:val="center"/>
        </w:trPr>
        <w:tc>
          <w:tcPr>
            <w:tcW w:w="2621" w:type="dxa"/>
          </w:tcPr>
          <w:p w14:paraId="694125C8" w14:textId="77777777" w:rsidR="00974398" w:rsidRPr="0061649B" w:rsidRDefault="00974398" w:rsidP="00657C5A">
            <w:pPr>
              <w:pStyle w:val="TAL"/>
              <w:rPr>
                <w:rFonts w:cs="Arial"/>
                <w:szCs w:val="18"/>
                <w:lang w:eastAsia="zh-CN"/>
              </w:rPr>
            </w:pPr>
            <w:proofErr w:type="spellStart"/>
            <w:r w:rsidRPr="00234626">
              <w:rPr>
                <w:rFonts w:ascii="Courier New" w:hAnsi="Courier New" w:cs="Courier New"/>
              </w:rPr>
              <w:lastRenderedPageBreak/>
              <w:t>scopeType</w:t>
            </w:r>
            <w:proofErr w:type="spellEnd"/>
          </w:p>
        </w:tc>
        <w:tc>
          <w:tcPr>
            <w:tcW w:w="5245" w:type="dxa"/>
          </w:tcPr>
          <w:p w14:paraId="03536A89" w14:textId="77777777" w:rsidR="00974398" w:rsidRPr="0061649B" w:rsidRDefault="00974398" w:rsidP="00657C5A">
            <w:pPr>
              <w:pStyle w:val="TAL"/>
              <w:rPr>
                <w:szCs w:val="18"/>
              </w:rPr>
            </w:pPr>
            <w:r w:rsidRPr="0061649B">
              <w:rPr>
                <w:szCs w:val="18"/>
              </w:rPr>
              <w:t xml:space="preserve">If the optional </w:t>
            </w:r>
            <w:proofErr w:type="spellStart"/>
            <w:r w:rsidRPr="0061649B">
              <w:rPr>
                <w:rFonts w:ascii="Courier New" w:hAnsi="Courier New" w:cs="Courier New"/>
                <w:szCs w:val="18"/>
              </w:rPr>
              <w:t>scopeLevel</w:t>
            </w:r>
            <w:proofErr w:type="spellEnd"/>
            <w:r w:rsidRPr="0061649B">
              <w:rPr>
                <w:szCs w:val="18"/>
              </w:rPr>
              <w:t xml:space="preserve"> attribute is not supported or absent, allowed values of </w:t>
            </w:r>
            <w:proofErr w:type="spellStart"/>
            <w:r w:rsidRPr="0061649B">
              <w:rPr>
                <w:rFonts w:ascii="Courier New" w:hAnsi="Courier New" w:cs="Courier New"/>
                <w:szCs w:val="18"/>
              </w:rPr>
              <w:t>scopeType</w:t>
            </w:r>
            <w:proofErr w:type="spellEnd"/>
            <w:r w:rsidRPr="0061649B">
              <w:rPr>
                <w:szCs w:val="18"/>
              </w:rPr>
              <w:t xml:space="preserve"> are BASE_ONLY and BASE_ALL.</w:t>
            </w:r>
          </w:p>
          <w:p w14:paraId="322ACD6E" w14:textId="77777777" w:rsidR="00974398" w:rsidRPr="0061649B" w:rsidRDefault="00974398" w:rsidP="00657C5A">
            <w:pPr>
              <w:pStyle w:val="TAL"/>
              <w:rPr>
                <w:szCs w:val="18"/>
              </w:rPr>
            </w:pPr>
          </w:p>
          <w:p w14:paraId="2F17CFA1" w14:textId="77777777" w:rsidR="00974398" w:rsidRPr="0061649B" w:rsidRDefault="00974398" w:rsidP="00657C5A">
            <w:pPr>
              <w:pStyle w:val="TAL"/>
              <w:rPr>
                <w:szCs w:val="18"/>
              </w:rPr>
            </w:pPr>
            <w:r w:rsidRPr="0061649B">
              <w:rPr>
                <w:szCs w:val="18"/>
              </w:rPr>
              <w:t>The value BASE_ONLY indicates only the base object is selected.</w:t>
            </w:r>
          </w:p>
          <w:p w14:paraId="3F8515BA" w14:textId="77777777" w:rsidR="00974398" w:rsidRPr="0061649B" w:rsidRDefault="00974398" w:rsidP="00657C5A">
            <w:pPr>
              <w:pStyle w:val="TAL"/>
              <w:rPr>
                <w:szCs w:val="18"/>
              </w:rPr>
            </w:pPr>
          </w:p>
          <w:p w14:paraId="6F9F49EC" w14:textId="77777777" w:rsidR="00974398" w:rsidRPr="0061649B" w:rsidRDefault="00974398" w:rsidP="00657C5A">
            <w:pPr>
              <w:pStyle w:val="TAL"/>
              <w:rPr>
                <w:szCs w:val="18"/>
              </w:rPr>
            </w:pPr>
            <w:r w:rsidRPr="0061649B">
              <w:rPr>
                <w:szCs w:val="18"/>
              </w:rPr>
              <w:t>The value BASE_ALL indicates the base object and all of its subordinate objects (incl. the leaf objects) are selected.</w:t>
            </w:r>
          </w:p>
          <w:p w14:paraId="4CE3DC45" w14:textId="77777777" w:rsidR="00974398" w:rsidRPr="0061649B" w:rsidRDefault="00974398" w:rsidP="00657C5A">
            <w:pPr>
              <w:pStyle w:val="TAL"/>
              <w:rPr>
                <w:szCs w:val="18"/>
              </w:rPr>
            </w:pPr>
          </w:p>
          <w:p w14:paraId="5C860E85" w14:textId="77777777" w:rsidR="00974398" w:rsidRPr="0061649B" w:rsidRDefault="00974398" w:rsidP="00657C5A">
            <w:pPr>
              <w:pStyle w:val="TAL"/>
              <w:rPr>
                <w:szCs w:val="18"/>
              </w:rPr>
            </w:pPr>
            <w:r w:rsidRPr="0061649B">
              <w:rPr>
                <w:szCs w:val="18"/>
              </w:rPr>
              <w:t xml:space="preserve">If the </w:t>
            </w:r>
            <w:proofErr w:type="spellStart"/>
            <w:r w:rsidRPr="0061649B">
              <w:rPr>
                <w:rFonts w:ascii="Courier New" w:hAnsi="Courier New" w:cs="Courier New"/>
                <w:szCs w:val="18"/>
              </w:rPr>
              <w:t>scopeLevel</w:t>
            </w:r>
            <w:proofErr w:type="spellEnd"/>
            <w:r w:rsidRPr="0061649B">
              <w:rPr>
                <w:szCs w:val="18"/>
              </w:rPr>
              <w:t xml:space="preserve"> attribute is supported and present, allowed values of </w:t>
            </w:r>
            <w:proofErr w:type="spellStart"/>
            <w:r w:rsidRPr="0061649B">
              <w:rPr>
                <w:rFonts w:ascii="Courier New" w:hAnsi="Courier New" w:cs="Courier New"/>
                <w:szCs w:val="18"/>
              </w:rPr>
              <w:t>scopeType</w:t>
            </w:r>
            <w:proofErr w:type="spellEnd"/>
            <w:r w:rsidRPr="0061649B">
              <w:rPr>
                <w:szCs w:val="18"/>
              </w:rPr>
              <w:t xml:space="preserve"> are BASE_NTH_LEVEL and </w:t>
            </w:r>
            <w:r w:rsidRPr="0061649B">
              <w:rPr>
                <w:rFonts w:cs="Courier New"/>
                <w:szCs w:val="18"/>
              </w:rPr>
              <w:t>BASE_SUBTREE</w:t>
            </w:r>
            <w:r w:rsidRPr="0061649B">
              <w:rPr>
                <w:szCs w:val="18"/>
              </w:rPr>
              <w:t>.</w:t>
            </w:r>
          </w:p>
          <w:p w14:paraId="1DE7DAC9" w14:textId="77777777" w:rsidR="00974398" w:rsidRPr="0061649B" w:rsidRDefault="00974398" w:rsidP="00657C5A">
            <w:pPr>
              <w:pStyle w:val="TAL"/>
              <w:rPr>
                <w:szCs w:val="18"/>
              </w:rPr>
            </w:pPr>
          </w:p>
          <w:p w14:paraId="62C11C05" w14:textId="77777777" w:rsidR="00974398" w:rsidRPr="0061649B" w:rsidRDefault="00974398" w:rsidP="00657C5A">
            <w:pPr>
              <w:pStyle w:val="TAL"/>
              <w:rPr>
                <w:szCs w:val="18"/>
              </w:rPr>
            </w:pPr>
            <w:r w:rsidRPr="0061649B">
              <w:rPr>
                <w:szCs w:val="18"/>
              </w:rPr>
              <w:t xml:space="preserve">The value BASE_NTH_LEVEL indicates all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below the base object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255CE534" w14:textId="77777777" w:rsidR="00974398" w:rsidRPr="0061649B" w:rsidRDefault="00974398" w:rsidP="00657C5A">
            <w:pPr>
              <w:pStyle w:val="TAL"/>
              <w:rPr>
                <w:szCs w:val="18"/>
              </w:rPr>
            </w:pPr>
          </w:p>
          <w:p w14:paraId="77D1B941" w14:textId="77777777" w:rsidR="00974398" w:rsidRPr="0061649B" w:rsidRDefault="00974398" w:rsidP="00657C5A">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43BCE9C0" w14:textId="77777777" w:rsidR="00974398" w:rsidRPr="0061649B" w:rsidRDefault="00974398" w:rsidP="00657C5A">
            <w:pPr>
              <w:pStyle w:val="TAL"/>
              <w:rPr>
                <w:rFonts w:cs="Arial"/>
                <w:szCs w:val="18"/>
              </w:rPr>
            </w:pPr>
          </w:p>
          <w:p w14:paraId="41603D65" w14:textId="77777777" w:rsidR="00974398" w:rsidRPr="0061649B" w:rsidRDefault="00974398" w:rsidP="00657C5A">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42032F2" w14:textId="77777777" w:rsidR="00974398" w:rsidRPr="0061649B" w:rsidRDefault="00974398" w:rsidP="00657C5A">
            <w:pPr>
              <w:pStyle w:val="TAL"/>
            </w:pPr>
            <w:r w:rsidRPr="0061649B">
              <w:t>type: ENUM</w:t>
            </w:r>
          </w:p>
          <w:p w14:paraId="024F2CEF" w14:textId="77777777" w:rsidR="00974398" w:rsidRPr="0061649B" w:rsidRDefault="00974398" w:rsidP="00657C5A">
            <w:pPr>
              <w:pStyle w:val="TAL"/>
            </w:pPr>
            <w:r w:rsidRPr="0061649B">
              <w:t>multiplicity: 1</w:t>
            </w:r>
          </w:p>
          <w:p w14:paraId="327B7716" w14:textId="77777777" w:rsidR="00974398" w:rsidRPr="0061649B" w:rsidRDefault="00974398" w:rsidP="00657C5A">
            <w:pPr>
              <w:pStyle w:val="TAL"/>
            </w:pPr>
            <w:proofErr w:type="spellStart"/>
            <w:r w:rsidRPr="0061649B">
              <w:t>isOrdered</w:t>
            </w:r>
            <w:proofErr w:type="spellEnd"/>
            <w:r w:rsidRPr="0061649B">
              <w:t>: N/A</w:t>
            </w:r>
          </w:p>
          <w:p w14:paraId="45944B8E" w14:textId="77777777" w:rsidR="00974398" w:rsidRPr="0061649B" w:rsidRDefault="00974398" w:rsidP="00657C5A">
            <w:pPr>
              <w:pStyle w:val="TAL"/>
            </w:pPr>
            <w:proofErr w:type="spellStart"/>
            <w:r w:rsidRPr="0061649B">
              <w:t>isUnique</w:t>
            </w:r>
            <w:proofErr w:type="spellEnd"/>
            <w:r w:rsidRPr="0061649B">
              <w:t>: N/A</w:t>
            </w:r>
          </w:p>
          <w:p w14:paraId="652358C8" w14:textId="77777777" w:rsidR="00974398" w:rsidRPr="0061649B" w:rsidRDefault="00974398" w:rsidP="00657C5A">
            <w:pPr>
              <w:pStyle w:val="TAL"/>
            </w:pPr>
            <w:proofErr w:type="spellStart"/>
            <w:r w:rsidRPr="0061649B">
              <w:t>defaultValue</w:t>
            </w:r>
            <w:proofErr w:type="spellEnd"/>
            <w:r w:rsidRPr="0061649B">
              <w:t xml:space="preserve">: None </w:t>
            </w:r>
          </w:p>
          <w:p w14:paraId="1811D477"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28795CBA" w14:textId="77777777" w:rsidTr="00657C5A">
        <w:trPr>
          <w:gridAfter w:val="1"/>
          <w:wAfter w:w="9" w:type="dxa"/>
          <w:cantSplit/>
          <w:jc w:val="center"/>
        </w:trPr>
        <w:tc>
          <w:tcPr>
            <w:tcW w:w="2621" w:type="dxa"/>
          </w:tcPr>
          <w:p w14:paraId="38A2510C" w14:textId="77777777" w:rsidR="00974398" w:rsidRPr="0061649B" w:rsidRDefault="00974398" w:rsidP="00657C5A">
            <w:pPr>
              <w:pStyle w:val="TAL"/>
              <w:rPr>
                <w:rFonts w:cs="Arial"/>
                <w:szCs w:val="18"/>
                <w:lang w:eastAsia="zh-CN"/>
              </w:rPr>
            </w:pPr>
            <w:proofErr w:type="spellStart"/>
            <w:r w:rsidRPr="00FB7CD7">
              <w:rPr>
                <w:rFonts w:ascii="Courier New" w:hAnsi="Courier New" w:cs="Courier New"/>
                <w:szCs w:val="18"/>
              </w:rPr>
              <w:t>scopeLevel</w:t>
            </w:r>
            <w:proofErr w:type="spellEnd"/>
          </w:p>
        </w:tc>
        <w:tc>
          <w:tcPr>
            <w:tcW w:w="5245" w:type="dxa"/>
          </w:tcPr>
          <w:p w14:paraId="460C1333" w14:textId="77777777" w:rsidR="00974398" w:rsidRPr="0061649B" w:rsidRDefault="00974398" w:rsidP="00657C5A">
            <w:pPr>
              <w:pStyle w:val="TAL"/>
              <w:rPr>
                <w:rFonts w:cs="Arial"/>
                <w:szCs w:val="18"/>
              </w:rPr>
            </w:pPr>
            <w:r w:rsidRPr="0061649B">
              <w:rPr>
                <w:szCs w:val="18"/>
              </w:rPr>
              <w:t xml:space="preserve">See definition of </w:t>
            </w:r>
            <w:proofErr w:type="spellStart"/>
            <w:r w:rsidRPr="0061649B">
              <w:rPr>
                <w:rFonts w:ascii="Courier New" w:hAnsi="Courier New" w:cs="Courier New"/>
                <w:szCs w:val="18"/>
              </w:rPr>
              <w:t>scopeType</w:t>
            </w:r>
            <w:proofErr w:type="spellEnd"/>
            <w:r w:rsidRPr="0061649B">
              <w:rPr>
                <w:szCs w:val="18"/>
              </w:rPr>
              <w:t xml:space="preserve"> attribute.</w:t>
            </w:r>
          </w:p>
          <w:p w14:paraId="58495D33" w14:textId="77777777" w:rsidR="00974398" w:rsidRPr="0061649B" w:rsidRDefault="00974398" w:rsidP="00657C5A">
            <w:pPr>
              <w:pStyle w:val="TAL"/>
              <w:rPr>
                <w:rFonts w:cs="Arial"/>
                <w:szCs w:val="18"/>
              </w:rPr>
            </w:pPr>
          </w:p>
          <w:p w14:paraId="118946EC" w14:textId="77777777" w:rsidR="00974398" w:rsidRPr="0061649B" w:rsidRDefault="00974398" w:rsidP="00657C5A">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5A727398" w14:textId="77777777" w:rsidR="00974398" w:rsidRPr="0061649B" w:rsidRDefault="00974398" w:rsidP="00657C5A">
            <w:pPr>
              <w:pStyle w:val="TAL"/>
            </w:pPr>
            <w:r w:rsidRPr="0061649B">
              <w:t>type: Integer</w:t>
            </w:r>
          </w:p>
          <w:p w14:paraId="73C98055" w14:textId="77777777" w:rsidR="00974398" w:rsidRPr="0061649B" w:rsidRDefault="00974398" w:rsidP="00657C5A">
            <w:pPr>
              <w:pStyle w:val="TAL"/>
            </w:pPr>
            <w:r w:rsidRPr="0061649B">
              <w:t>multiplicity: 1</w:t>
            </w:r>
          </w:p>
          <w:p w14:paraId="144D2F39" w14:textId="77777777" w:rsidR="00974398" w:rsidRPr="0061649B" w:rsidRDefault="00974398" w:rsidP="00657C5A">
            <w:pPr>
              <w:pStyle w:val="TAL"/>
            </w:pPr>
            <w:proofErr w:type="spellStart"/>
            <w:r w:rsidRPr="0061649B">
              <w:t>isOrdered</w:t>
            </w:r>
            <w:proofErr w:type="spellEnd"/>
            <w:r w:rsidRPr="0061649B">
              <w:t>: N/A</w:t>
            </w:r>
          </w:p>
          <w:p w14:paraId="70195860" w14:textId="77777777" w:rsidR="00974398" w:rsidRPr="0061649B" w:rsidRDefault="00974398" w:rsidP="00657C5A">
            <w:pPr>
              <w:pStyle w:val="TAL"/>
            </w:pPr>
            <w:proofErr w:type="spellStart"/>
            <w:r w:rsidRPr="0061649B">
              <w:t>isUnique</w:t>
            </w:r>
            <w:proofErr w:type="spellEnd"/>
            <w:r w:rsidRPr="0061649B">
              <w:t>: N/A</w:t>
            </w:r>
          </w:p>
          <w:p w14:paraId="17603D55" w14:textId="77777777" w:rsidR="00974398" w:rsidRPr="0061649B" w:rsidRDefault="00974398" w:rsidP="00657C5A">
            <w:pPr>
              <w:pStyle w:val="TAL"/>
            </w:pPr>
            <w:proofErr w:type="spellStart"/>
            <w:r w:rsidRPr="0061649B">
              <w:t>defaultValue</w:t>
            </w:r>
            <w:proofErr w:type="spellEnd"/>
            <w:r w:rsidRPr="0061649B">
              <w:t xml:space="preserve">: None </w:t>
            </w:r>
          </w:p>
          <w:p w14:paraId="621DB36E"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1CC812AA" w14:textId="77777777" w:rsidTr="00657C5A">
        <w:trPr>
          <w:gridAfter w:val="1"/>
          <w:wAfter w:w="9" w:type="dxa"/>
          <w:cantSplit/>
          <w:jc w:val="center"/>
        </w:trPr>
        <w:tc>
          <w:tcPr>
            <w:tcW w:w="2621" w:type="dxa"/>
          </w:tcPr>
          <w:p w14:paraId="52E71646" w14:textId="77777777" w:rsidR="00974398" w:rsidRPr="00FB7CD7" w:rsidRDefault="00974398" w:rsidP="00657C5A">
            <w:pPr>
              <w:pStyle w:val="TAL"/>
              <w:rPr>
                <w:rFonts w:ascii="Courier New" w:hAnsi="Courier New" w:cs="Courier New"/>
                <w:szCs w:val="18"/>
              </w:rPr>
            </w:pPr>
            <w:proofErr w:type="spellStart"/>
            <w:r w:rsidRPr="00FB7CD7">
              <w:rPr>
                <w:rFonts w:ascii="Courier New" w:hAnsi="Courier New" w:cs="Courier New"/>
                <w:szCs w:val="18"/>
              </w:rPr>
              <w:t>dataNodeSelector</w:t>
            </w:r>
            <w:proofErr w:type="spellEnd"/>
          </w:p>
        </w:tc>
        <w:tc>
          <w:tcPr>
            <w:tcW w:w="5245" w:type="dxa"/>
          </w:tcPr>
          <w:p w14:paraId="064E58F2" w14:textId="77777777" w:rsidR="00974398" w:rsidRDefault="00974398" w:rsidP="00657C5A">
            <w:pPr>
              <w:pStyle w:val="TAL"/>
              <w:rPr>
                <w:szCs w:val="18"/>
              </w:rPr>
            </w:pPr>
            <w:r w:rsidRPr="009E69FD">
              <w:rPr>
                <w:szCs w:val="18"/>
              </w:rPr>
              <w:t xml:space="preserve">The </w:t>
            </w:r>
            <w:proofErr w:type="spellStart"/>
            <w:r w:rsidRPr="00234626">
              <w:rPr>
                <w:rFonts w:ascii="Courier New" w:hAnsi="Courier New" w:cs="Courier New"/>
              </w:rPr>
              <w:t>dataNodeSelector</w:t>
            </w:r>
            <w:proofErr w:type="spellEnd"/>
            <w:r w:rsidRPr="009E69FD" w:rsidDel="00234626">
              <w:rPr>
                <w:szCs w:val="18"/>
              </w:rPr>
              <w:t xml:space="preserve"> </w:t>
            </w:r>
            <w:r w:rsidRPr="009E69FD">
              <w:rPr>
                <w:szCs w:val="18"/>
              </w:rPr>
              <w:t xml:space="preserve">attribute allows to select </w:t>
            </w:r>
            <w:r>
              <w:rPr>
                <w:szCs w:val="18"/>
              </w:rPr>
              <w:t xml:space="preserve">one or more </w:t>
            </w:r>
            <w:r w:rsidRPr="009E69FD">
              <w:rPr>
                <w:szCs w:val="18"/>
              </w:rPr>
              <w:t>managed object instance</w:t>
            </w:r>
            <w:r>
              <w:rPr>
                <w:szCs w:val="18"/>
              </w:rPr>
              <w:t>s</w:t>
            </w:r>
            <w:r w:rsidRPr="009E69FD">
              <w:rPr>
                <w:szCs w:val="18"/>
              </w:rPr>
              <w:t>, attribute</w:t>
            </w:r>
            <w:r>
              <w:rPr>
                <w:szCs w:val="18"/>
              </w:rPr>
              <w:t>s</w:t>
            </w:r>
            <w:r w:rsidRPr="009E69FD">
              <w:rPr>
                <w:szCs w:val="18"/>
              </w:rPr>
              <w:t>, attribute field</w:t>
            </w:r>
            <w:r>
              <w:rPr>
                <w:szCs w:val="18"/>
              </w:rPr>
              <w:t>s</w:t>
            </w:r>
            <w:r w:rsidRPr="009E69FD">
              <w:rPr>
                <w:szCs w:val="18"/>
              </w:rPr>
              <w:t xml:space="preserve"> or attribute element</w:t>
            </w:r>
            <w:r>
              <w:rPr>
                <w:szCs w:val="18"/>
              </w:rPr>
              <w:t>s</w:t>
            </w:r>
            <w:r w:rsidRPr="009E69FD">
              <w:rPr>
                <w:szCs w:val="18"/>
              </w:rPr>
              <w:t>. Its value contains a solution set specific expression for selecting</w:t>
            </w:r>
            <w:r>
              <w:rPr>
                <w:szCs w:val="18"/>
              </w:rPr>
              <w:t xml:space="preserve"> the </w:t>
            </w:r>
            <w:r w:rsidRPr="009E69FD">
              <w:rPr>
                <w:szCs w:val="18"/>
              </w:rPr>
              <w:t>nodes.</w:t>
            </w:r>
          </w:p>
          <w:p w14:paraId="06B6E368" w14:textId="77777777" w:rsidR="00974398" w:rsidRPr="0061649B" w:rsidRDefault="00974398" w:rsidP="00657C5A">
            <w:pPr>
              <w:pStyle w:val="TAL"/>
              <w:rPr>
                <w:rFonts w:cs="Arial"/>
                <w:szCs w:val="18"/>
              </w:rPr>
            </w:pPr>
          </w:p>
          <w:p w14:paraId="313EB5B1"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4DCD27E2" w14:textId="77777777" w:rsidR="00974398" w:rsidRPr="0061649B" w:rsidRDefault="00974398" w:rsidP="00657C5A">
            <w:pPr>
              <w:pStyle w:val="TAL"/>
            </w:pPr>
            <w:r w:rsidRPr="0061649B">
              <w:t xml:space="preserve">type: </w:t>
            </w:r>
            <w:r>
              <w:t>String</w:t>
            </w:r>
          </w:p>
          <w:p w14:paraId="527FE81C" w14:textId="77777777" w:rsidR="00974398" w:rsidRPr="0061649B" w:rsidRDefault="00974398" w:rsidP="00657C5A">
            <w:pPr>
              <w:pStyle w:val="TAL"/>
            </w:pPr>
            <w:r w:rsidRPr="0061649B">
              <w:t>multiplicity: 1</w:t>
            </w:r>
          </w:p>
          <w:p w14:paraId="0FF8604D" w14:textId="77777777" w:rsidR="00974398" w:rsidRPr="0061649B" w:rsidRDefault="00974398" w:rsidP="00657C5A">
            <w:pPr>
              <w:pStyle w:val="TAL"/>
            </w:pPr>
            <w:proofErr w:type="spellStart"/>
            <w:r w:rsidRPr="0061649B">
              <w:t>isOrdered</w:t>
            </w:r>
            <w:proofErr w:type="spellEnd"/>
            <w:r w:rsidRPr="0061649B">
              <w:t>: N/A</w:t>
            </w:r>
          </w:p>
          <w:p w14:paraId="4693338D" w14:textId="77777777" w:rsidR="00974398" w:rsidRPr="0061649B" w:rsidRDefault="00974398" w:rsidP="00657C5A">
            <w:pPr>
              <w:pStyle w:val="TAL"/>
            </w:pPr>
            <w:proofErr w:type="spellStart"/>
            <w:r w:rsidRPr="0061649B">
              <w:t>isUnique</w:t>
            </w:r>
            <w:proofErr w:type="spellEnd"/>
            <w:r w:rsidRPr="0061649B">
              <w:t>: N/A</w:t>
            </w:r>
          </w:p>
          <w:p w14:paraId="182D904D" w14:textId="77777777" w:rsidR="00974398" w:rsidRPr="0061649B" w:rsidRDefault="00974398" w:rsidP="00657C5A">
            <w:pPr>
              <w:pStyle w:val="TAL"/>
            </w:pPr>
            <w:proofErr w:type="spellStart"/>
            <w:r w:rsidRPr="0061649B">
              <w:t>defaultValue</w:t>
            </w:r>
            <w:proofErr w:type="spellEnd"/>
            <w:r w:rsidRPr="0061649B">
              <w:t xml:space="preserve">: None </w:t>
            </w:r>
          </w:p>
          <w:p w14:paraId="270598EA"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104C92F5" w14:textId="77777777" w:rsidTr="00657C5A">
        <w:trPr>
          <w:gridAfter w:val="1"/>
          <w:wAfter w:w="9" w:type="dxa"/>
          <w:cantSplit/>
          <w:jc w:val="center"/>
        </w:trPr>
        <w:tc>
          <w:tcPr>
            <w:tcW w:w="2621" w:type="dxa"/>
          </w:tcPr>
          <w:p w14:paraId="4280CC70" w14:textId="77777777" w:rsidR="00974398" w:rsidRPr="00FB7CD7" w:rsidRDefault="00974398" w:rsidP="00657C5A">
            <w:pPr>
              <w:pStyle w:val="TAL"/>
              <w:rPr>
                <w:rFonts w:ascii="Courier New" w:hAnsi="Courier New" w:cs="Courier New"/>
                <w:szCs w:val="18"/>
              </w:rPr>
            </w:pPr>
            <w:proofErr w:type="spellStart"/>
            <w:r w:rsidRPr="0016642C">
              <w:rPr>
                <w:rFonts w:ascii="Courier New" w:hAnsi="Courier New" w:cs="Courier New"/>
                <w:szCs w:val="18"/>
              </w:rPr>
              <w:t>availabilityStatus</w:t>
            </w:r>
            <w:proofErr w:type="spellEnd"/>
          </w:p>
        </w:tc>
        <w:tc>
          <w:tcPr>
            <w:tcW w:w="5245" w:type="dxa"/>
          </w:tcPr>
          <w:p w14:paraId="622FC5DE" w14:textId="77777777" w:rsidR="00974398" w:rsidRDefault="00974398" w:rsidP="00657C5A">
            <w:pPr>
              <w:pStyle w:val="TAL"/>
              <w:rPr>
                <w:rFonts w:cs="Arial"/>
                <w:szCs w:val="18"/>
              </w:rPr>
            </w:pPr>
            <w:r>
              <w:rPr>
                <w:rFonts w:cs="Arial"/>
                <w:szCs w:val="18"/>
              </w:rPr>
              <w:t>The availability status provides additional information about the operational state</w:t>
            </w:r>
          </w:p>
          <w:p w14:paraId="5DC6C60A" w14:textId="77777777" w:rsidR="00974398" w:rsidRDefault="00974398" w:rsidP="00657C5A">
            <w:pPr>
              <w:pStyle w:val="TAL"/>
              <w:rPr>
                <w:rFonts w:cs="Arial"/>
                <w:szCs w:val="18"/>
              </w:rPr>
            </w:pPr>
          </w:p>
          <w:p w14:paraId="2DA85928" w14:textId="77777777" w:rsidR="00974398" w:rsidRDefault="00974398" w:rsidP="00657C5A">
            <w:pPr>
              <w:pStyle w:val="TAL"/>
              <w:rPr>
                <w:rFonts w:cs="Arial"/>
                <w:szCs w:val="18"/>
              </w:rPr>
            </w:pPr>
            <w:proofErr w:type="spellStart"/>
            <w:r w:rsidRPr="0061649B">
              <w:rPr>
                <w:rFonts w:cs="Arial"/>
                <w:szCs w:val="18"/>
              </w:rPr>
              <w:t>allowedValues</w:t>
            </w:r>
            <w:proofErr w:type="spellEnd"/>
            <w:r w:rsidRPr="0061649B">
              <w:rPr>
                <w:rFonts w:cs="Arial"/>
                <w:szCs w:val="18"/>
              </w:rPr>
              <w:t>:</w:t>
            </w:r>
          </w:p>
          <w:p w14:paraId="2E71201C" w14:textId="77777777" w:rsidR="00974398" w:rsidRDefault="00974398" w:rsidP="00657C5A">
            <w:pPr>
              <w:pStyle w:val="TAL"/>
              <w:rPr>
                <w:rFonts w:cs="Arial"/>
                <w:szCs w:val="18"/>
              </w:rPr>
            </w:pPr>
            <w:r>
              <w:rPr>
                <w:rFonts w:cs="Arial"/>
                <w:szCs w:val="18"/>
              </w:rPr>
              <w:t>- DEGRADED</w:t>
            </w:r>
          </w:p>
          <w:p w14:paraId="44E99E13" w14:textId="77777777" w:rsidR="00974398" w:rsidRPr="0061649B" w:rsidRDefault="00974398" w:rsidP="00657C5A">
            <w:pPr>
              <w:pStyle w:val="TAL"/>
              <w:rPr>
                <w:szCs w:val="18"/>
              </w:rPr>
            </w:pPr>
            <w:r>
              <w:rPr>
                <w:rFonts w:cs="Arial"/>
                <w:szCs w:val="18"/>
              </w:rPr>
              <w:t>- DEPENDENCY</w:t>
            </w:r>
          </w:p>
        </w:tc>
        <w:tc>
          <w:tcPr>
            <w:tcW w:w="1984" w:type="dxa"/>
          </w:tcPr>
          <w:p w14:paraId="516218D1" w14:textId="77777777" w:rsidR="00974398" w:rsidRPr="0016642C" w:rsidRDefault="00974398" w:rsidP="00657C5A">
            <w:pPr>
              <w:spacing w:after="0"/>
              <w:rPr>
                <w:rFonts w:ascii="Arial" w:hAnsi="Arial" w:cs="Arial"/>
                <w:sz w:val="18"/>
                <w:szCs w:val="18"/>
              </w:rPr>
            </w:pPr>
            <w:r w:rsidRPr="0016642C">
              <w:rPr>
                <w:rFonts w:ascii="Arial" w:hAnsi="Arial" w:cs="Arial"/>
                <w:sz w:val="18"/>
                <w:szCs w:val="18"/>
              </w:rPr>
              <w:t xml:space="preserve">Type: </w:t>
            </w:r>
            <w:proofErr w:type="spellStart"/>
            <w:r w:rsidRPr="0016642C">
              <w:rPr>
                <w:rFonts w:ascii="Arial" w:hAnsi="Arial" w:cs="Arial"/>
                <w:sz w:val="18"/>
                <w:szCs w:val="18"/>
              </w:rPr>
              <w:t>AvailabilityStatus</w:t>
            </w:r>
            <w:proofErr w:type="spellEnd"/>
          </w:p>
          <w:p w14:paraId="3B5EE291" w14:textId="77777777" w:rsidR="00974398" w:rsidRPr="0016642C" w:rsidRDefault="00974398" w:rsidP="00657C5A">
            <w:pPr>
              <w:spacing w:after="0"/>
              <w:rPr>
                <w:rFonts w:ascii="Arial" w:hAnsi="Arial" w:cs="Arial"/>
                <w:sz w:val="18"/>
                <w:szCs w:val="18"/>
              </w:rPr>
            </w:pPr>
            <w:r w:rsidRPr="0016642C">
              <w:rPr>
                <w:rFonts w:ascii="Arial" w:hAnsi="Arial" w:cs="Arial"/>
                <w:sz w:val="18"/>
                <w:szCs w:val="18"/>
              </w:rPr>
              <w:t>multiplicity: *</w:t>
            </w:r>
          </w:p>
          <w:p w14:paraId="4226A9F2" w14:textId="77777777" w:rsidR="00974398" w:rsidRPr="0016642C" w:rsidRDefault="00974398" w:rsidP="00657C5A">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xml:space="preserve">: </w:t>
            </w:r>
            <w:r>
              <w:rPr>
                <w:rFonts w:ascii="Arial" w:hAnsi="Arial" w:cs="Arial"/>
                <w:sz w:val="18"/>
                <w:szCs w:val="18"/>
              </w:rPr>
              <w:t>False</w:t>
            </w:r>
          </w:p>
          <w:p w14:paraId="60527783" w14:textId="77777777" w:rsidR="00974398" w:rsidRPr="0016642C" w:rsidRDefault="00974398" w:rsidP="00657C5A">
            <w:pPr>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xml:space="preserve">: </w:t>
            </w:r>
            <w:r>
              <w:rPr>
                <w:rFonts w:ascii="Arial" w:hAnsi="Arial" w:cs="Arial"/>
                <w:sz w:val="18"/>
                <w:szCs w:val="18"/>
              </w:rPr>
              <w:t>True</w:t>
            </w:r>
          </w:p>
          <w:p w14:paraId="56BFCB2F" w14:textId="77777777" w:rsidR="00974398" w:rsidRPr="0016642C" w:rsidRDefault="00974398" w:rsidP="00657C5A">
            <w:pPr>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16E2A7D0" w14:textId="77777777" w:rsidR="00974398" w:rsidRPr="0061649B" w:rsidRDefault="00974398" w:rsidP="00657C5A">
            <w:pPr>
              <w:pStyle w:val="TAL"/>
            </w:pPr>
            <w:proofErr w:type="spellStart"/>
            <w:r w:rsidRPr="0016642C">
              <w:rPr>
                <w:rFonts w:cs="Arial"/>
                <w:szCs w:val="18"/>
              </w:rPr>
              <w:t>isNullable</w:t>
            </w:r>
            <w:proofErr w:type="spellEnd"/>
            <w:r w:rsidRPr="0016642C">
              <w:rPr>
                <w:rFonts w:cs="Arial"/>
                <w:szCs w:val="18"/>
              </w:rPr>
              <w:t>: False</w:t>
            </w:r>
          </w:p>
        </w:tc>
      </w:tr>
      <w:tr w:rsidR="00974398" w:rsidRPr="00B26339" w14:paraId="621B718D" w14:textId="77777777" w:rsidTr="00657C5A">
        <w:trPr>
          <w:gridAfter w:val="1"/>
          <w:wAfter w:w="9" w:type="dxa"/>
          <w:cantSplit/>
          <w:jc w:val="center"/>
        </w:trPr>
        <w:tc>
          <w:tcPr>
            <w:tcW w:w="2621" w:type="dxa"/>
          </w:tcPr>
          <w:p w14:paraId="64AE83EA" w14:textId="77777777" w:rsidR="00974398" w:rsidRPr="00FB7CD7" w:rsidRDefault="00974398" w:rsidP="00657C5A">
            <w:pPr>
              <w:pStyle w:val="TAL"/>
              <w:rPr>
                <w:rFonts w:ascii="Courier New" w:hAnsi="Courier New" w:cs="Courier New"/>
                <w:szCs w:val="18"/>
              </w:rPr>
            </w:pPr>
            <w:proofErr w:type="spellStart"/>
            <w:r>
              <w:rPr>
                <w:rFonts w:ascii="Courier New" w:hAnsi="Courier New" w:cs="Courier New"/>
                <w:szCs w:val="18"/>
              </w:rPr>
              <w:t>lastSequenceNo</w:t>
            </w:r>
            <w:proofErr w:type="spellEnd"/>
          </w:p>
        </w:tc>
        <w:tc>
          <w:tcPr>
            <w:tcW w:w="5245" w:type="dxa"/>
          </w:tcPr>
          <w:p w14:paraId="160789B8" w14:textId="77777777" w:rsidR="00974398" w:rsidRDefault="00974398" w:rsidP="00657C5A">
            <w:pPr>
              <w:pStyle w:val="TAL"/>
              <w:rPr>
                <w:rFonts w:cs="Arial"/>
                <w:szCs w:val="18"/>
              </w:rPr>
            </w:pPr>
            <w:r>
              <w:rPr>
                <w:rFonts w:cs="Arial"/>
                <w:szCs w:val="18"/>
              </w:rPr>
              <w:t>The sequence number of the last notification that was sent by a "</w:t>
            </w:r>
            <w:proofErr w:type="spellStart"/>
            <w:r>
              <w:rPr>
                <w:rFonts w:cs="Arial"/>
                <w:szCs w:val="18"/>
              </w:rPr>
              <w:t>NtfSubscriptionControl</w:t>
            </w:r>
            <w:proofErr w:type="spellEnd"/>
            <w:r>
              <w:rPr>
                <w:rFonts w:cs="Arial"/>
                <w:szCs w:val="18"/>
              </w:rPr>
              <w:t>" instance.</w:t>
            </w:r>
          </w:p>
          <w:p w14:paraId="3A3B05ED" w14:textId="77777777" w:rsidR="00974398" w:rsidRDefault="00974398" w:rsidP="00657C5A">
            <w:pPr>
              <w:pStyle w:val="TAL"/>
              <w:rPr>
                <w:rFonts w:cs="Arial"/>
                <w:szCs w:val="18"/>
              </w:rPr>
            </w:pPr>
          </w:p>
          <w:p w14:paraId="055F23C7" w14:textId="77777777" w:rsidR="00974398" w:rsidRPr="0061649B" w:rsidRDefault="00974398" w:rsidP="00657C5A">
            <w:pPr>
              <w:pStyle w:val="TAL"/>
              <w:rPr>
                <w:szCs w:val="18"/>
              </w:rPr>
            </w:pPr>
            <w:proofErr w:type="spellStart"/>
            <w:r w:rsidRPr="008D4591">
              <w:rPr>
                <w:rFonts w:cs="Arial"/>
                <w:szCs w:val="18"/>
              </w:rPr>
              <w:t>allowedValues</w:t>
            </w:r>
            <w:proofErr w:type="spellEnd"/>
            <w:r w:rsidRPr="008D4591">
              <w:rPr>
                <w:rFonts w:cs="Arial"/>
                <w:szCs w:val="18"/>
              </w:rPr>
              <w:t>: non-negative integers</w:t>
            </w:r>
          </w:p>
        </w:tc>
        <w:tc>
          <w:tcPr>
            <w:tcW w:w="1984" w:type="dxa"/>
          </w:tcPr>
          <w:p w14:paraId="2DEC3221" w14:textId="77777777" w:rsidR="00974398" w:rsidRPr="0016642C" w:rsidRDefault="00974398" w:rsidP="00657C5A">
            <w:pPr>
              <w:keepNext/>
              <w:keepLines/>
              <w:spacing w:after="0"/>
              <w:rPr>
                <w:rFonts w:ascii="Arial" w:hAnsi="Arial" w:cs="Arial"/>
                <w:sz w:val="18"/>
                <w:szCs w:val="18"/>
              </w:rPr>
            </w:pPr>
            <w:r w:rsidRPr="0016642C">
              <w:rPr>
                <w:rFonts w:ascii="Arial" w:hAnsi="Arial" w:cs="Arial"/>
                <w:sz w:val="18"/>
                <w:szCs w:val="18"/>
              </w:rPr>
              <w:t>Type: Integer</w:t>
            </w:r>
          </w:p>
          <w:p w14:paraId="594BF59A" w14:textId="77777777" w:rsidR="00974398" w:rsidRPr="0016642C" w:rsidRDefault="00974398" w:rsidP="00657C5A">
            <w:pPr>
              <w:keepNext/>
              <w:keepLines/>
              <w:spacing w:after="0"/>
              <w:rPr>
                <w:rFonts w:ascii="Arial" w:hAnsi="Arial" w:cs="Arial"/>
                <w:sz w:val="18"/>
                <w:szCs w:val="18"/>
              </w:rPr>
            </w:pPr>
            <w:r w:rsidRPr="0016642C">
              <w:rPr>
                <w:rFonts w:ascii="Arial" w:hAnsi="Arial" w:cs="Arial"/>
                <w:sz w:val="18"/>
                <w:szCs w:val="18"/>
              </w:rPr>
              <w:t>multiplicity: 1</w:t>
            </w:r>
          </w:p>
          <w:p w14:paraId="5219F813" w14:textId="77777777" w:rsidR="00974398" w:rsidRPr="0016642C" w:rsidRDefault="00974398" w:rsidP="00657C5A">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N/A</w:t>
            </w:r>
          </w:p>
          <w:p w14:paraId="494ED6A8" w14:textId="77777777" w:rsidR="00974398" w:rsidRPr="0016642C" w:rsidRDefault="00974398" w:rsidP="00657C5A">
            <w:pPr>
              <w:keepNext/>
              <w:keepLines/>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N/A</w:t>
            </w:r>
          </w:p>
          <w:p w14:paraId="708DB821" w14:textId="77777777" w:rsidR="00974398" w:rsidRPr="0016642C" w:rsidRDefault="00974398" w:rsidP="00657C5A">
            <w:pPr>
              <w:keepNext/>
              <w:keepLines/>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07DDC6AC" w14:textId="77777777" w:rsidR="00974398" w:rsidRPr="0061649B" w:rsidRDefault="00974398" w:rsidP="00657C5A">
            <w:pPr>
              <w:pStyle w:val="TAL"/>
            </w:pPr>
            <w:proofErr w:type="spellStart"/>
            <w:r w:rsidRPr="00CB52F9">
              <w:rPr>
                <w:rFonts w:cs="Arial"/>
                <w:szCs w:val="18"/>
              </w:rPr>
              <w:t>isNullable</w:t>
            </w:r>
            <w:proofErr w:type="spellEnd"/>
            <w:r w:rsidRPr="00CB52F9">
              <w:rPr>
                <w:rFonts w:cs="Arial"/>
                <w:szCs w:val="18"/>
              </w:rPr>
              <w:t>: False</w:t>
            </w:r>
          </w:p>
        </w:tc>
      </w:tr>
      <w:tr w:rsidR="00974398" w:rsidRPr="00B26339" w14:paraId="3B7D6497" w14:textId="77777777" w:rsidTr="00657C5A">
        <w:trPr>
          <w:gridAfter w:val="1"/>
          <w:wAfter w:w="9" w:type="dxa"/>
          <w:cantSplit/>
          <w:jc w:val="center"/>
        </w:trPr>
        <w:tc>
          <w:tcPr>
            <w:tcW w:w="2621" w:type="dxa"/>
          </w:tcPr>
          <w:p w14:paraId="51E0097C" w14:textId="77777777" w:rsidR="00974398" w:rsidRPr="0061649B" w:rsidRDefault="00974398" w:rsidP="00657C5A">
            <w:pPr>
              <w:pStyle w:val="TAL"/>
              <w:rPr>
                <w:rFonts w:cs="Arial"/>
                <w:szCs w:val="18"/>
              </w:rPr>
            </w:pPr>
            <w:proofErr w:type="spellStart"/>
            <w:r w:rsidRPr="0061649B">
              <w:rPr>
                <w:rFonts w:ascii="Courier New" w:hAnsi="Courier New" w:cs="Courier New"/>
                <w:szCs w:val="18"/>
              </w:rPr>
              <w:t>farEndEntity</w:t>
            </w:r>
            <w:proofErr w:type="spellEnd"/>
          </w:p>
        </w:tc>
        <w:tc>
          <w:tcPr>
            <w:tcW w:w="5245" w:type="dxa"/>
          </w:tcPr>
          <w:p w14:paraId="1AD8BD08" w14:textId="77777777" w:rsidR="00974398" w:rsidRPr="0061649B" w:rsidRDefault="00974398" w:rsidP="00657C5A">
            <w:pPr>
              <w:pStyle w:val="TAL"/>
              <w:rPr>
                <w:rFonts w:cs="Arial"/>
                <w:szCs w:val="18"/>
              </w:rPr>
            </w:pPr>
            <w:r w:rsidRPr="0061649B">
              <w:rPr>
                <w:rFonts w:cs="Arial"/>
                <w:szCs w:val="18"/>
              </w:rPr>
              <w:t>The value of this attribute shall be the Distinguished Name of the far end network entity to which the reference point is related.</w:t>
            </w:r>
          </w:p>
          <w:p w14:paraId="07D88D5D" w14:textId="77777777" w:rsidR="00974398" w:rsidRPr="0061649B" w:rsidRDefault="00974398" w:rsidP="00657C5A">
            <w:pPr>
              <w:spacing w:after="0"/>
              <w:rPr>
                <w:rFonts w:ascii="Arial" w:hAnsi="Arial" w:cs="Arial"/>
                <w:sz w:val="18"/>
                <w:szCs w:val="18"/>
              </w:rPr>
            </w:pPr>
          </w:p>
          <w:p w14:paraId="19B3D7C5" w14:textId="77777777" w:rsidR="00974398" w:rsidRPr="0061649B" w:rsidRDefault="00974398" w:rsidP="00657C5A">
            <w:pPr>
              <w:spacing w:after="0"/>
              <w:rPr>
                <w:lang w:eastAsia="zh-CN"/>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3694FC6" w14:textId="77777777" w:rsidR="00974398" w:rsidRPr="0061649B" w:rsidRDefault="00974398" w:rsidP="00657C5A">
            <w:pPr>
              <w:pStyle w:val="TAL"/>
            </w:pPr>
            <w:r w:rsidRPr="0061649B">
              <w:t>type: DN</w:t>
            </w:r>
          </w:p>
          <w:p w14:paraId="1A26230B" w14:textId="77777777" w:rsidR="00974398" w:rsidRPr="0061649B" w:rsidRDefault="00974398" w:rsidP="00657C5A">
            <w:pPr>
              <w:pStyle w:val="TAL"/>
            </w:pPr>
            <w:r w:rsidRPr="0061649B">
              <w:t xml:space="preserve">multiplicity: </w:t>
            </w:r>
            <w:proofErr w:type="gramStart"/>
            <w:r w:rsidRPr="0061649B">
              <w:t>0..</w:t>
            </w:r>
            <w:proofErr w:type="gramEnd"/>
            <w:r w:rsidRPr="0061649B">
              <w:t>1</w:t>
            </w:r>
          </w:p>
          <w:p w14:paraId="441B14BE" w14:textId="77777777" w:rsidR="00974398" w:rsidRPr="0061649B" w:rsidRDefault="00974398" w:rsidP="00657C5A">
            <w:pPr>
              <w:pStyle w:val="TAL"/>
            </w:pPr>
            <w:proofErr w:type="spellStart"/>
            <w:r w:rsidRPr="0061649B">
              <w:t>isOrdered</w:t>
            </w:r>
            <w:proofErr w:type="spellEnd"/>
            <w:r w:rsidRPr="0061649B">
              <w:t>: N/A</w:t>
            </w:r>
          </w:p>
          <w:p w14:paraId="5DF79C41" w14:textId="77777777" w:rsidR="00974398" w:rsidRPr="00B940D8" w:rsidRDefault="00974398" w:rsidP="00657C5A">
            <w:pPr>
              <w:pStyle w:val="TAL"/>
            </w:pPr>
            <w:proofErr w:type="spellStart"/>
            <w:r w:rsidRPr="00B940D8">
              <w:t>isUnique</w:t>
            </w:r>
            <w:proofErr w:type="spellEnd"/>
            <w:r w:rsidRPr="00B940D8">
              <w:t>: N/A</w:t>
            </w:r>
          </w:p>
          <w:p w14:paraId="7F3264A4" w14:textId="77777777" w:rsidR="00974398" w:rsidRPr="00B940D8" w:rsidRDefault="00974398" w:rsidP="00657C5A">
            <w:pPr>
              <w:pStyle w:val="TAL"/>
            </w:pPr>
            <w:proofErr w:type="spellStart"/>
            <w:r w:rsidRPr="00B940D8">
              <w:t>defaultValue</w:t>
            </w:r>
            <w:proofErr w:type="spellEnd"/>
            <w:r w:rsidRPr="00B940D8">
              <w:t xml:space="preserve">: None </w:t>
            </w:r>
          </w:p>
          <w:p w14:paraId="4B4BF185"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774B29F7" w14:textId="77777777" w:rsidTr="00657C5A">
        <w:trPr>
          <w:gridAfter w:val="1"/>
          <w:wAfter w:w="9" w:type="dxa"/>
          <w:cantSplit/>
          <w:jc w:val="center"/>
        </w:trPr>
        <w:tc>
          <w:tcPr>
            <w:tcW w:w="2621" w:type="dxa"/>
          </w:tcPr>
          <w:p w14:paraId="5488D690" w14:textId="77777777" w:rsidR="00974398" w:rsidRPr="0061649B" w:rsidRDefault="00974398" w:rsidP="00657C5A">
            <w:pPr>
              <w:pStyle w:val="TAL"/>
              <w:rPr>
                <w:rFonts w:cs="Arial"/>
                <w:szCs w:val="18"/>
                <w:lang w:eastAsia="de-DE"/>
              </w:rPr>
            </w:pPr>
            <w:proofErr w:type="spellStart"/>
            <w:r w:rsidRPr="00FD53E6">
              <w:rPr>
                <w:rFonts w:ascii="Courier New" w:hAnsi="Courier New" w:cs="Courier New"/>
                <w:szCs w:val="18"/>
              </w:rPr>
              <w:t>linkType</w:t>
            </w:r>
            <w:proofErr w:type="spellEnd"/>
          </w:p>
        </w:tc>
        <w:tc>
          <w:tcPr>
            <w:tcW w:w="5245" w:type="dxa"/>
          </w:tcPr>
          <w:p w14:paraId="209C26C2" w14:textId="77777777" w:rsidR="00974398" w:rsidRPr="0061649B" w:rsidRDefault="00974398" w:rsidP="00657C5A">
            <w:pPr>
              <w:pStyle w:val="TAL"/>
              <w:rPr>
                <w:szCs w:val="18"/>
              </w:rPr>
            </w:pPr>
            <w:r w:rsidRPr="0061649B">
              <w:rPr>
                <w:szCs w:val="18"/>
              </w:rPr>
              <w:t>This attribute defines the type of the</w:t>
            </w:r>
            <w:r>
              <w:rPr>
                <w:rFonts w:ascii="Courier" w:hAnsi="Courier"/>
                <w:bCs/>
              </w:rPr>
              <w:t xml:space="preserve"> Link</w:t>
            </w:r>
            <w:r w:rsidRPr="0061649B">
              <w:rPr>
                <w:szCs w:val="18"/>
              </w:rPr>
              <w:t xml:space="preserve">. </w:t>
            </w:r>
          </w:p>
          <w:p w14:paraId="2187AF27" w14:textId="77777777" w:rsidR="00974398" w:rsidRPr="0061649B" w:rsidRDefault="00974398" w:rsidP="00657C5A">
            <w:pPr>
              <w:pStyle w:val="TAL"/>
              <w:rPr>
                <w:szCs w:val="18"/>
              </w:rPr>
            </w:pPr>
          </w:p>
          <w:p w14:paraId="6D573A5D" w14:textId="77777777" w:rsidR="00974398" w:rsidRPr="0061649B" w:rsidRDefault="00974398" w:rsidP="00657C5A">
            <w:pPr>
              <w:pStyle w:val="TAL"/>
            </w:pPr>
            <w:proofErr w:type="spellStart"/>
            <w:r w:rsidRPr="0061649B">
              <w:rPr>
                <w:rFonts w:cs="Arial"/>
                <w:szCs w:val="18"/>
              </w:rPr>
              <w:t>allowedValues</w:t>
            </w:r>
            <w:proofErr w:type="spellEnd"/>
            <w:r w:rsidRPr="0061649B">
              <w:rPr>
                <w:rFonts w:cs="Arial"/>
                <w:szCs w:val="18"/>
              </w:rPr>
              <w:t>:</w:t>
            </w:r>
            <w:r w:rsidRPr="0061649B">
              <w:rPr>
                <w:szCs w:val="18"/>
              </w:rPr>
              <w:t xml:space="preserve"> Signalling, Bearer, OAM&amp;P, Other or multiple combinations of this type.</w:t>
            </w:r>
          </w:p>
        </w:tc>
        <w:tc>
          <w:tcPr>
            <w:tcW w:w="1984" w:type="dxa"/>
          </w:tcPr>
          <w:p w14:paraId="466701C3" w14:textId="77777777" w:rsidR="00974398" w:rsidRPr="0061649B" w:rsidRDefault="00974398" w:rsidP="00657C5A">
            <w:pPr>
              <w:pStyle w:val="TAL"/>
            </w:pPr>
            <w:r w:rsidRPr="0061649B">
              <w:t>type: String</w:t>
            </w:r>
          </w:p>
          <w:p w14:paraId="78BB78F8" w14:textId="77777777" w:rsidR="00974398" w:rsidRPr="0061649B" w:rsidRDefault="00974398" w:rsidP="00657C5A">
            <w:pPr>
              <w:pStyle w:val="TAL"/>
            </w:pPr>
            <w:r w:rsidRPr="0061649B">
              <w:t xml:space="preserve">multiplicity: </w:t>
            </w:r>
            <w:proofErr w:type="gramStart"/>
            <w:r w:rsidRPr="0061649B">
              <w:t>0..</w:t>
            </w:r>
            <w:proofErr w:type="gramEnd"/>
            <w:r w:rsidRPr="0061649B">
              <w:t>*</w:t>
            </w:r>
          </w:p>
          <w:p w14:paraId="4B1CA7D9" w14:textId="77777777" w:rsidR="00974398" w:rsidRPr="0061649B" w:rsidRDefault="00974398" w:rsidP="00657C5A">
            <w:pPr>
              <w:pStyle w:val="TAL"/>
            </w:pPr>
            <w:proofErr w:type="spellStart"/>
            <w:r w:rsidRPr="0061649B">
              <w:t>isOrdered</w:t>
            </w:r>
            <w:proofErr w:type="spellEnd"/>
            <w:r w:rsidRPr="0061649B">
              <w:t>: False</w:t>
            </w:r>
          </w:p>
          <w:p w14:paraId="255FFD16" w14:textId="77777777" w:rsidR="00974398" w:rsidRPr="0061649B" w:rsidRDefault="00974398" w:rsidP="00657C5A">
            <w:pPr>
              <w:pStyle w:val="TAL"/>
            </w:pPr>
            <w:proofErr w:type="spellStart"/>
            <w:r w:rsidRPr="0061649B">
              <w:t>isUnique</w:t>
            </w:r>
            <w:proofErr w:type="spellEnd"/>
            <w:r w:rsidRPr="0061649B">
              <w:t>: True</w:t>
            </w:r>
          </w:p>
          <w:p w14:paraId="6E7CF2E1" w14:textId="77777777" w:rsidR="00974398" w:rsidRPr="0061649B" w:rsidRDefault="00974398" w:rsidP="00657C5A">
            <w:pPr>
              <w:pStyle w:val="TAL"/>
            </w:pPr>
            <w:proofErr w:type="spellStart"/>
            <w:r w:rsidRPr="0061649B">
              <w:t>defaultValue</w:t>
            </w:r>
            <w:proofErr w:type="spellEnd"/>
            <w:r w:rsidRPr="0061649B">
              <w:t xml:space="preserve">: None </w:t>
            </w:r>
          </w:p>
          <w:p w14:paraId="4A7EA34A"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5C0B7AD8" w14:textId="77777777" w:rsidTr="00657C5A">
        <w:trPr>
          <w:gridAfter w:val="1"/>
          <w:wAfter w:w="9" w:type="dxa"/>
          <w:cantSplit/>
          <w:jc w:val="center"/>
        </w:trPr>
        <w:tc>
          <w:tcPr>
            <w:tcW w:w="2621" w:type="dxa"/>
          </w:tcPr>
          <w:p w14:paraId="1995F200" w14:textId="77777777" w:rsidR="00974398" w:rsidRPr="0061649B" w:rsidRDefault="00974398" w:rsidP="00657C5A">
            <w:pPr>
              <w:pStyle w:val="TAL"/>
              <w:rPr>
                <w:rFonts w:cs="Arial"/>
                <w:szCs w:val="18"/>
                <w:lang w:eastAsia="de-DE"/>
              </w:rPr>
            </w:pPr>
            <w:proofErr w:type="spellStart"/>
            <w:r w:rsidRPr="007874D6">
              <w:rPr>
                <w:rFonts w:ascii="Courier New" w:hAnsi="Courier New" w:cs="Courier New"/>
                <w:szCs w:val="18"/>
                <w:lang w:eastAsia="zh-CN"/>
              </w:rPr>
              <w:t>locationName</w:t>
            </w:r>
            <w:proofErr w:type="spellEnd"/>
          </w:p>
        </w:tc>
        <w:tc>
          <w:tcPr>
            <w:tcW w:w="5245" w:type="dxa"/>
          </w:tcPr>
          <w:p w14:paraId="2871BAD9"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2E19F04C" w14:textId="77777777" w:rsidR="00974398" w:rsidRPr="0061649B" w:rsidRDefault="00974398" w:rsidP="00657C5A">
            <w:pPr>
              <w:spacing w:after="0"/>
              <w:rPr>
                <w:rFonts w:ascii="Arial" w:hAnsi="Arial" w:cs="Arial"/>
                <w:sz w:val="18"/>
                <w:szCs w:val="18"/>
              </w:rPr>
            </w:pPr>
          </w:p>
          <w:p w14:paraId="342468CE" w14:textId="77777777" w:rsidR="00974398" w:rsidRPr="0061649B" w:rsidRDefault="00974398" w:rsidP="00657C5A">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3D56E77" w14:textId="77777777" w:rsidR="00974398" w:rsidRPr="0061649B" w:rsidRDefault="00974398" w:rsidP="00657C5A">
            <w:pPr>
              <w:pStyle w:val="TAL"/>
            </w:pPr>
            <w:r w:rsidRPr="0061649B">
              <w:t>type: String</w:t>
            </w:r>
          </w:p>
          <w:p w14:paraId="5DFBBDF2" w14:textId="77777777" w:rsidR="00974398" w:rsidRPr="0061649B" w:rsidRDefault="00974398" w:rsidP="00657C5A">
            <w:pPr>
              <w:pStyle w:val="TAL"/>
            </w:pPr>
            <w:r w:rsidRPr="0061649B">
              <w:t xml:space="preserve">multiplicity: </w:t>
            </w:r>
            <w:proofErr w:type="gramStart"/>
            <w:r w:rsidRPr="0061649B">
              <w:t>0..</w:t>
            </w:r>
            <w:proofErr w:type="gramEnd"/>
            <w:r w:rsidRPr="0061649B">
              <w:t>1</w:t>
            </w:r>
          </w:p>
          <w:p w14:paraId="1DB2CA5A" w14:textId="77777777" w:rsidR="00974398" w:rsidRPr="0061649B" w:rsidRDefault="00974398" w:rsidP="00657C5A">
            <w:pPr>
              <w:pStyle w:val="TAL"/>
            </w:pPr>
            <w:proofErr w:type="spellStart"/>
            <w:r w:rsidRPr="0061649B">
              <w:t>isOrdered</w:t>
            </w:r>
            <w:proofErr w:type="spellEnd"/>
            <w:r w:rsidRPr="0061649B">
              <w:t>: N/A</w:t>
            </w:r>
          </w:p>
          <w:p w14:paraId="6F09A593" w14:textId="77777777" w:rsidR="00974398" w:rsidRPr="00B940D8" w:rsidRDefault="00974398" w:rsidP="00657C5A">
            <w:pPr>
              <w:pStyle w:val="TAL"/>
            </w:pPr>
            <w:proofErr w:type="spellStart"/>
            <w:r w:rsidRPr="00B940D8">
              <w:t>isUnique</w:t>
            </w:r>
            <w:proofErr w:type="spellEnd"/>
            <w:r w:rsidRPr="00B940D8">
              <w:t>: N/A</w:t>
            </w:r>
          </w:p>
          <w:p w14:paraId="6021F229" w14:textId="77777777" w:rsidR="00974398" w:rsidRPr="00B940D8" w:rsidRDefault="00974398" w:rsidP="00657C5A">
            <w:pPr>
              <w:pStyle w:val="TAL"/>
            </w:pPr>
            <w:proofErr w:type="spellStart"/>
            <w:r w:rsidRPr="00B940D8">
              <w:t>defaultValue</w:t>
            </w:r>
            <w:proofErr w:type="spellEnd"/>
            <w:r w:rsidRPr="00B940D8">
              <w:t xml:space="preserve">: None </w:t>
            </w:r>
          </w:p>
          <w:p w14:paraId="1153EF2E"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50E27D26" w14:textId="77777777" w:rsidTr="00657C5A">
        <w:trPr>
          <w:gridAfter w:val="1"/>
          <w:wAfter w:w="9" w:type="dxa"/>
          <w:cantSplit/>
          <w:jc w:val="center"/>
        </w:trPr>
        <w:tc>
          <w:tcPr>
            <w:tcW w:w="2621" w:type="dxa"/>
          </w:tcPr>
          <w:p w14:paraId="3F74A715" w14:textId="77777777" w:rsidR="00974398" w:rsidRPr="0061649B" w:rsidRDefault="00974398" w:rsidP="00657C5A">
            <w:pPr>
              <w:pStyle w:val="TAL"/>
              <w:rPr>
                <w:rFonts w:cs="Arial"/>
                <w:szCs w:val="18"/>
                <w:lang w:eastAsia="de-DE"/>
              </w:rPr>
            </w:pPr>
            <w:proofErr w:type="spellStart"/>
            <w:r w:rsidRPr="00FD53E6">
              <w:rPr>
                <w:rFonts w:ascii="Courier New" w:hAnsi="Courier New" w:cs="Courier New"/>
                <w:szCs w:val="18"/>
              </w:rPr>
              <w:lastRenderedPageBreak/>
              <w:t>monitorGranularityPeriod</w:t>
            </w:r>
            <w:proofErr w:type="spellEnd"/>
          </w:p>
        </w:tc>
        <w:tc>
          <w:tcPr>
            <w:tcW w:w="5245" w:type="dxa"/>
          </w:tcPr>
          <w:p w14:paraId="793A98B5" w14:textId="77777777" w:rsidR="00974398" w:rsidRPr="0061649B" w:rsidRDefault="00974398" w:rsidP="00657C5A">
            <w:pPr>
              <w:pStyle w:val="TAL"/>
              <w:rPr>
                <w:szCs w:val="18"/>
              </w:rPr>
            </w:pPr>
            <w:r w:rsidRPr="0061649B">
              <w:rPr>
                <w:szCs w:val="18"/>
              </w:rPr>
              <w:t xml:space="preserve">Granularity period used to monitor </w:t>
            </w:r>
            <w:r>
              <w:rPr>
                <w:szCs w:val="18"/>
              </w:rPr>
              <w:t>performance metrics</w:t>
            </w:r>
            <w:r w:rsidRPr="0061649B">
              <w:rPr>
                <w:szCs w:val="18"/>
              </w:rPr>
              <w:t xml:space="preserve"> for threshold crossings. The period is defined in seconds.</w:t>
            </w:r>
          </w:p>
          <w:p w14:paraId="58014DEA" w14:textId="77777777" w:rsidR="00974398" w:rsidRPr="0061649B" w:rsidRDefault="00974398" w:rsidP="00657C5A">
            <w:pPr>
              <w:pStyle w:val="TAL"/>
              <w:rPr>
                <w:szCs w:val="18"/>
              </w:rPr>
            </w:pPr>
          </w:p>
          <w:p w14:paraId="4516F515" w14:textId="77777777" w:rsidR="00974398" w:rsidRPr="0061649B" w:rsidRDefault="00974398" w:rsidP="00657C5A">
            <w:pPr>
              <w:pStyle w:val="TAL"/>
              <w:rPr>
                <w:szCs w:val="18"/>
              </w:rPr>
            </w:pPr>
          </w:p>
          <w:p w14:paraId="1CC4EFC3" w14:textId="77777777" w:rsidR="00974398" w:rsidRPr="0061649B" w:rsidRDefault="00974398" w:rsidP="00657C5A">
            <w:pPr>
              <w:pStyle w:val="TAL"/>
              <w:rPr>
                <w:szCs w:val="18"/>
              </w:rPr>
            </w:pPr>
            <w:r w:rsidRPr="0061649B">
              <w:rPr>
                <w:szCs w:val="18"/>
              </w:rPr>
              <w:t>See Note 5</w:t>
            </w:r>
          </w:p>
          <w:p w14:paraId="4A2ECA1B" w14:textId="77777777" w:rsidR="00974398" w:rsidRPr="0061649B" w:rsidRDefault="00974398" w:rsidP="00657C5A">
            <w:pPr>
              <w:pStyle w:val="TAL"/>
              <w:rPr>
                <w:szCs w:val="18"/>
              </w:rPr>
            </w:pPr>
          </w:p>
          <w:p w14:paraId="000C457B" w14:textId="77777777" w:rsidR="00974398" w:rsidRPr="0061649B" w:rsidRDefault="00974398" w:rsidP="00657C5A">
            <w:pPr>
              <w:spacing w:after="0"/>
              <w:rPr>
                <w:sz w:val="18"/>
                <w:szCs w:val="18"/>
              </w:rPr>
            </w:pPr>
            <w:proofErr w:type="spellStart"/>
            <w:r w:rsidRPr="001626FD">
              <w:rPr>
                <w:rFonts w:ascii="Arial" w:hAnsi="Arial"/>
                <w:sz w:val="18"/>
                <w:szCs w:val="18"/>
              </w:rPr>
              <w:t>allowedValues</w:t>
            </w:r>
            <w:proofErr w:type="spellEnd"/>
            <w:r w:rsidRPr="001626FD">
              <w:rPr>
                <w:rFonts w:ascii="Arial" w:hAnsi="Arial"/>
                <w:sz w:val="18"/>
                <w:szCs w:val="18"/>
              </w:rPr>
              <w:t>:  a multiple of a supported GP of the associated performance metrics</w:t>
            </w:r>
          </w:p>
        </w:tc>
        <w:tc>
          <w:tcPr>
            <w:tcW w:w="1984" w:type="dxa"/>
          </w:tcPr>
          <w:p w14:paraId="71D220B9" w14:textId="77777777" w:rsidR="00974398" w:rsidRPr="0061649B" w:rsidRDefault="00974398" w:rsidP="00657C5A">
            <w:pPr>
              <w:pStyle w:val="TAL"/>
            </w:pPr>
            <w:r w:rsidRPr="0061649B">
              <w:t>type: Integer</w:t>
            </w:r>
          </w:p>
          <w:p w14:paraId="253E5D62" w14:textId="77777777" w:rsidR="00974398" w:rsidRPr="0061649B" w:rsidRDefault="00974398" w:rsidP="00657C5A">
            <w:pPr>
              <w:pStyle w:val="TAL"/>
            </w:pPr>
            <w:r w:rsidRPr="0061649B">
              <w:t>multiplicity: 1</w:t>
            </w:r>
          </w:p>
          <w:p w14:paraId="649149BF" w14:textId="77777777" w:rsidR="00974398" w:rsidRPr="0061649B" w:rsidRDefault="00974398" w:rsidP="00657C5A">
            <w:pPr>
              <w:pStyle w:val="TAL"/>
            </w:pPr>
            <w:proofErr w:type="spellStart"/>
            <w:r w:rsidRPr="0061649B">
              <w:t>isOrdered</w:t>
            </w:r>
            <w:proofErr w:type="spellEnd"/>
            <w:r w:rsidRPr="0061649B">
              <w:t>: N/A</w:t>
            </w:r>
          </w:p>
          <w:p w14:paraId="34C719BA" w14:textId="77777777" w:rsidR="00974398" w:rsidRPr="0061649B" w:rsidRDefault="00974398" w:rsidP="00657C5A">
            <w:pPr>
              <w:pStyle w:val="TAL"/>
            </w:pPr>
            <w:proofErr w:type="spellStart"/>
            <w:r w:rsidRPr="0061649B">
              <w:t>isUnique</w:t>
            </w:r>
            <w:proofErr w:type="spellEnd"/>
            <w:r w:rsidRPr="0061649B">
              <w:t xml:space="preserve">: </w:t>
            </w:r>
            <w:r w:rsidRPr="0076579F">
              <w:t>N/A</w:t>
            </w:r>
          </w:p>
          <w:p w14:paraId="5532B947" w14:textId="77777777" w:rsidR="00974398" w:rsidRPr="0061649B" w:rsidRDefault="00974398" w:rsidP="00657C5A">
            <w:pPr>
              <w:pStyle w:val="TAL"/>
            </w:pPr>
            <w:proofErr w:type="spellStart"/>
            <w:r w:rsidRPr="0061649B">
              <w:t>defaultValue</w:t>
            </w:r>
            <w:proofErr w:type="spellEnd"/>
            <w:r w:rsidRPr="0061649B">
              <w:t xml:space="preserve">: None </w:t>
            </w:r>
          </w:p>
          <w:p w14:paraId="15FAC84A"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41E0D87E" w14:textId="77777777" w:rsidTr="00657C5A">
        <w:trPr>
          <w:gridAfter w:val="1"/>
          <w:wAfter w:w="9" w:type="dxa"/>
          <w:cantSplit/>
          <w:jc w:val="center"/>
        </w:trPr>
        <w:tc>
          <w:tcPr>
            <w:tcW w:w="2621" w:type="dxa"/>
          </w:tcPr>
          <w:p w14:paraId="1BE7F279" w14:textId="77777777" w:rsidR="00974398" w:rsidRPr="0061649B" w:rsidRDefault="00974398" w:rsidP="00657C5A">
            <w:pPr>
              <w:pStyle w:val="TAL"/>
              <w:rPr>
                <w:rFonts w:cs="Arial"/>
                <w:szCs w:val="18"/>
              </w:rPr>
            </w:pPr>
            <w:proofErr w:type="spellStart"/>
            <w:r w:rsidRPr="00963959">
              <w:rPr>
                <w:rFonts w:ascii="Courier New" w:hAnsi="Courier New" w:cs="Courier New"/>
                <w:color w:val="000000"/>
              </w:rPr>
              <w:t>reportingPeriods</w:t>
            </w:r>
            <w:proofErr w:type="spellEnd"/>
            <w:r>
              <w:rPr>
                <w:rFonts w:cs="Arial"/>
                <w:szCs w:val="18"/>
              </w:rPr>
              <w:br/>
            </w:r>
            <w:r>
              <w:rPr>
                <w:rFonts w:cs="Arial"/>
                <w:szCs w:val="18"/>
              </w:rPr>
              <w:br/>
            </w:r>
          </w:p>
        </w:tc>
        <w:tc>
          <w:tcPr>
            <w:tcW w:w="5245" w:type="dxa"/>
          </w:tcPr>
          <w:p w14:paraId="2C4DD35D" w14:textId="77777777" w:rsidR="00974398" w:rsidRPr="0061649B" w:rsidRDefault="00974398" w:rsidP="00657C5A">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40B27498" w14:textId="77777777" w:rsidR="00974398" w:rsidRPr="0061649B" w:rsidRDefault="00974398" w:rsidP="00657C5A">
            <w:pPr>
              <w:pStyle w:val="TAL"/>
              <w:rPr>
                <w:szCs w:val="18"/>
              </w:rPr>
            </w:pPr>
          </w:p>
          <w:p w14:paraId="192FD4F2" w14:textId="77777777" w:rsidR="00974398" w:rsidRPr="0061649B" w:rsidRDefault="00974398" w:rsidP="00657C5A">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5B0906B4" w14:textId="77777777" w:rsidR="00974398" w:rsidRPr="0061649B" w:rsidRDefault="00974398" w:rsidP="00657C5A">
            <w:pPr>
              <w:pStyle w:val="TAL"/>
            </w:pPr>
            <w:r w:rsidRPr="0061649B">
              <w:t>type: Integer</w:t>
            </w:r>
          </w:p>
          <w:p w14:paraId="0453097A" w14:textId="77777777" w:rsidR="00974398" w:rsidRPr="0061649B" w:rsidRDefault="00974398" w:rsidP="00657C5A">
            <w:pPr>
              <w:pStyle w:val="TAL"/>
            </w:pPr>
            <w:r w:rsidRPr="0061649B">
              <w:t>multiplicity: *</w:t>
            </w:r>
          </w:p>
          <w:p w14:paraId="009F37E2" w14:textId="77777777" w:rsidR="00974398" w:rsidRPr="0061649B" w:rsidRDefault="00974398" w:rsidP="00657C5A">
            <w:pPr>
              <w:pStyle w:val="TAL"/>
            </w:pPr>
            <w:proofErr w:type="spellStart"/>
            <w:r w:rsidRPr="0061649B">
              <w:t>isOrdered</w:t>
            </w:r>
            <w:proofErr w:type="spellEnd"/>
            <w:r w:rsidRPr="0061649B">
              <w:t>: False</w:t>
            </w:r>
          </w:p>
          <w:p w14:paraId="772F932B" w14:textId="77777777" w:rsidR="00974398" w:rsidRPr="0061649B" w:rsidRDefault="00974398" w:rsidP="00657C5A">
            <w:pPr>
              <w:pStyle w:val="TAL"/>
            </w:pPr>
            <w:proofErr w:type="spellStart"/>
            <w:r w:rsidRPr="0061649B">
              <w:t>isUnique</w:t>
            </w:r>
            <w:proofErr w:type="spellEnd"/>
            <w:r w:rsidRPr="0061649B">
              <w:t>: True</w:t>
            </w:r>
          </w:p>
          <w:p w14:paraId="772DD00E" w14:textId="77777777" w:rsidR="00974398" w:rsidRPr="0061649B" w:rsidRDefault="00974398" w:rsidP="00657C5A">
            <w:pPr>
              <w:pStyle w:val="TAL"/>
            </w:pPr>
            <w:proofErr w:type="spellStart"/>
            <w:r w:rsidRPr="0061649B">
              <w:t>defaultValue</w:t>
            </w:r>
            <w:proofErr w:type="spellEnd"/>
            <w:r w:rsidRPr="0061649B">
              <w:t>: None</w:t>
            </w:r>
          </w:p>
          <w:p w14:paraId="3393A2FF"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4D20D9E9" w14:textId="77777777" w:rsidTr="00657C5A">
        <w:trPr>
          <w:gridAfter w:val="1"/>
          <w:wAfter w:w="9" w:type="dxa"/>
          <w:cantSplit/>
          <w:jc w:val="center"/>
        </w:trPr>
        <w:tc>
          <w:tcPr>
            <w:tcW w:w="2621" w:type="dxa"/>
          </w:tcPr>
          <w:p w14:paraId="69DE3B07" w14:textId="77777777" w:rsidR="00974398" w:rsidRPr="0061649B" w:rsidRDefault="00974398" w:rsidP="00657C5A">
            <w:pPr>
              <w:pStyle w:val="TAL"/>
              <w:rPr>
                <w:rFonts w:cs="Arial"/>
                <w:szCs w:val="18"/>
              </w:rPr>
            </w:pPr>
            <w:proofErr w:type="spellStart"/>
            <w:r w:rsidRPr="00FD53E6">
              <w:rPr>
                <w:rFonts w:ascii="Courier New" w:hAnsi="Courier New" w:cs="Courier New"/>
                <w:szCs w:val="18"/>
              </w:rPr>
              <w:t>thresholdInfoList</w:t>
            </w:r>
            <w:proofErr w:type="spellEnd"/>
          </w:p>
        </w:tc>
        <w:tc>
          <w:tcPr>
            <w:tcW w:w="5245" w:type="dxa"/>
          </w:tcPr>
          <w:p w14:paraId="0D8B72E8" w14:textId="77777777" w:rsidR="00974398" w:rsidRPr="0061649B" w:rsidRDefault="00974398" w:rsidP="00657C5A">
            <w:pPr>
              <w:pStyle w:val="TAL"/>
              <w:rPr>
                <w:szCs w:val="18"/>
              </w:rPr>
            </w:pPr>
            <w:r w:rsidRPr="0061649B">
              <w:rPr>
                <w:color w:val="000000"/>
                <w:szCs w:val="18"/>
              </w:rPr>
              <w:t xml:space="preserve">List of threshold </w:t>
            </w:r>
            <w:proofErr w:type="spellStart"/>
            <w:r w:rsidRPr="0061649B">
              <w:rPr>
                <w:color w:val="000000"/>
                <w:szCs w:val="18"/>
              </w:rPr>
              <w:t>infos</w:t>
            </w:r>
            <w:proofErr w:type="spellEnd"/>
            <w:r w:rsidRPr="0061649B">
              <w:rPr>
                <w:color w:val="000000"/>
                <w:szCs w:val="18"/>
              </w:rPr>
              <w:t>.</w:t>
            </w:r>
          </w:p>
        </w:tc>
        <w:tc>
          <w:tcPr>
            <w:tcW w:w="1984" w:type="dxa"/>
          </w:tcPr>
          <w:p w14:paraId="39C3EF52" w14:textId="77777777" w:rsidR="00974398" w:rsidRPr="0061649B" w:rsidRDefault="00974398" w:rsidP="00657C5A">
            <w:pPr>
              <w:pStyle w:val="TAL"/>
            </w:pPr>
            <w:r w:rsidRPr="0061649B">
              <w:t xml:space="preserve">type: </w:t>
            </w:r>
            <w:proofErr w:type="spellStart"/>
            <w:r w:rsidRPr="0061649B">
              <w:t>ThresholdInfo</w:t>
            </w:r>
            <w:proofErr w:type="spellEnd"/>
          </w:p>
          <w:p w14:paraId="2CC0E9BE" w14:textId="77777777" w:rsidR="00974398" w:rsidRPr="0061649B" w:rsidRDefault="00974398" w:rsidP="00657C5A">
            <w:pPr>
              <w:pStyle w:val="TAL"/>
            </w:pPr>
            <w:r w:rsidRPr="0061649B">
              <w:t xml:space="preserve">multiplicity: </w:t>
            </w:r>
            <w:proofErr w:type="gramStart"/>
            <w:r w:rsidRPr="0061649B">
              <w:t>1..</w:t>
            </w:r>
            <w:proofErr w:type="gramEnd"/>
            <w:r w:rsidRPr="0061649B">
              <w:t>*</w:t>
            </w:r>
          </w:p>
          <w:p w14:paraId="7FD3E667" w14:textId="77777777" w:rsidR="00974398" w:rsidRPr="0061649B" w:rsidRDefault="00974398" w:rsidP="00657C5A">
            <w:pPr>
              <w:pStyle w:val="TAL"/>
            </w:pPr>
            <w:proofErr w:type="spellStart"/>
            <w:r w:rsidRPr="0061649B">
              <w:t>isOrdered</w:t>
            </w:r>
            <w:proofErr w:type="spellEnd"/>
            <w:r w:rsidRPr="0061649B">
              <w:t>: False</w:t>
            </w:r>
          </w:p>
          <w:p w14:paraId="7F3AE916" w14:textId="77777777" w:rsidR="00974398" w:rsidRPr="00B940D8" w:rsidRDefault="00974398" w:rsidP="00657C5A">
            <w:pPr>
              <w:pStyle w:val="TAL"/>
            </w:pPr>
            <w:proofErr w:type="spellStart"/>
            <w:r w:rsidRPr="00B940D8">
              <w:t>isUnique</w:t>
            </w:r>
            <w:proofErr w:type="spellEnd"/>
            <w:r w:rsidRPr="00B940D8">
              <w:t>: True</w:t>
            </w:r>
          </w:p>
          <w:p w14:paraId="120CF1F2" w14:textId="77777777" w:rsidR="00974398" w:rsidRPr="00B940D8" w:rsidRDefault="00974398" w:rsidP="00657C5A">
            <w:pPr>
              <w:pStyle w:val="TAL"/>
            </w:pPr>
            <w:proofErr w:type="spellStart"/>
            <w:r w:rsidRPr="00B940D8">
              <w:t>defaultValue</w:t>
            </w:r>
            <w:proofErr w:type="spellEnd"/>
            <w:r w:rsidRPr="00B940D8">
              <w:t>: None</w:t>
            </w:r>
          </w:p>
          <w:p w14:paraId="15AA9B9F"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5E510319" w14:textId="77777777" w:rsidTr="00657C5A">
        <w:trPr>
          <w:gridAfter w:val="1"/>
          <w:wAfter w:w="9" w:type="dxa"/>
          <w:cantSplit/>
          <w:jc w:val="center"/>
        </w:trPr>
        <w:tc>
          <w:tcPr>
            <w:tcW w:w="2621" w:type="dxa"/>
          </w:tcPr>
          <w:p w14:paraId="00548D80" w14:textId="77777777" w:rsidR="00974398" w:rsidRPr="0061649B" w:rsidRDefault="00974398" w:rsidP="00657C5A">
            <w:pPr>
              <w:pStyle w:val="TAL"/>
              <w:rPr>
                <w:rFonts w:cs="Arial"/>
                <w:szCs w:val="18"/>
              </w:rPr>
            </w:pPr>
            <w:proofErr w:type="spellStart"/>
            <w:r w:rsidRPr="007F7A45">
              <w:rPr>
                <w:rFonts w:ascii="Courier New" w:hAnsi="Courier New" w:cs="Courier New"/>
                <w:szCs w:val="18"/>
              </w:rPr>
              <w:t>thresholdValue</w:t>
            </w:r>
            <w:proofErr w:type="spellEnd"/>
          </w:p>
        </w:tc>
        <w:tc>
          <w:tcPr>
            <w:tcW w:w="5245" w:type="dxa"/>
          </w:tcPr>
          <w:p w14:paraId="46C51069" w14:textId="77777777" w:rsidR="00974398" w:rsidRPr="0061649B" w:rsidRDefault="00974398" w:rsidP="00657C5A">
            <w:pPr>
              <w:pStyle w:val="TAL"/>
              <w:rPr>
                <w:rFonts w:eastAsia="Arial Unicode MS"/>
                <w:color w:val="000000"/>
                <w:szCs w:val="18"/>
                <w:lang w:eastAsia="zh-CN"/>
              </w:rPr>
            </w:pPr>
            <w:r w:rsidRPr="0061649B">
              <w:rPr>
                <w:rFonts w:eastAsia="Arial Unicode MS"/>
                <w:color w:val="000000"/>
                <w:szCs w:val="18"/>
                <w:lang w:eastAsia="zh-CN"/>
              </w:rPr>
              <w:t xml:space="preserve">Value against which the monitored performance metric is compared at a threshold level in case the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is zero.</w:t>
            </w:r>
          </w:p>
          <w:p w14:paraId="11136CBB" w14:textId="77777777" w:rsidR="00974398" w:rsidRPr="0061649B" w:rsidRDefault="00974398" w:rsidP="00657C5A">
            <w:pPr>
              <w:pStyle w:val="TAL"/>
              <w:rPr>
                <w:rFonts w:eastAsia="Arial Unicode MS"/>
                <w:color w:val="000000"/>
                <w:szCs w:val="18"/>
                <w:lang w:eastAsia="zh-CN"/>
              </w:rPr>
            </w:pPr>
          </w:p>
          <w:p w14:paraId="313F08F8"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float or integer</w:t>
            </w:r>
          </w:p>
        </w:tc>
        <w:tc>
          <w:tcPr>
            <w:tcW w:w="1984" w:type="dxa"/>
          </w:tcPr>
          <w:p w14:paraId="5A47CD10" w14:textId="77777777" w:rsidR="00974398" w:rsidRPr="0061649B" w:rsidRDefault="00974398" w:rsidP="00657C5A">
            <w:pPr>
              <w:pStyle w:val="TAL"/>
            </w:pPr>
            <w:r w:rsidRPr="0061649B">
              <w:t xml:space="preserve">type: </w:t>
            </w:r>
            <w:r>
              <w:t>Float or Integer</w:t>
            </w:r>
          </w:p>
          <w:p w14:paraId="0F92B6C8" w14:textId="77777777" w:rsidR="00974398" w:rsidRPr="0061649B" w:rsidRDefault="00974398" w:rsidP="00657C5A">
            <w:pPr>
              <w:pStyle w:val="TAL"/>
            </w:pPr>
            <w:r w:rsidRPr="0061649B">
              <w:t>multiplicity: 1</w:t>
            </w:r>
          </w:p>
          <w:p w14:paraId="0A7AD394" w14:textId="77777777" w:rsidR="00974398" w:rsidRPr="0061649B" w:rsidRDefault="00974398" w:rsidP="00657C5A">
            <w:pPr>
              <w:pStyle w:val="TAL"/>
            </w:pPr>
            <w:proofErr w:type="spellStart"/>
            <w:r w:rsidRPr="0061649B">
              <w:t>isOrdered</w:t>
            </w:r>
            <w:proofErr w:type="spellEnd"/>
            <w:r w:rsidRPr="0061649B">
              <w:t>: NA</w:t>
            </w:r>
          </w:p>
          <w:p w14:paraId="25137BBB" w14:textId="77777777" w:rsidR="00974398" w:rsidRPr="00B940D8" w:rsidRDefault="00974398" w:rsidP="00657C5A">
            <w:pPr>
              <w:pStyle w:val="TAL"/>
            </w:pPr>
            <w:proofErr w:type="spellStart"/>
            <w:r w:rsidRPr="00B940D8">
              <w:t>isUnique</w:t>
            </w:r>
            <w:proofErr w:type="spellEnd"/>
            <w:r w:rsidRPr="00B940D8">
              <w:t>: NA</w:t>
            </w:r>
          </w:p>
          <w:p w14:paraId="777E79CA" w14:textId="77777777" w:rsidR="00974398" w:rsidRPr="00B940D8" w:rsidRDefault="00974398" w:rsidP="00657C5A">
            <w:pPr>
              <w:pStyle w:val="TAL"/>
            </w:pPr>
            <w:proofErr w:type="spellStart"/>
            <w:r w:rsidRPr="00B940D8">
              <w:t>defaultValue</w:t>
            </w:r>
            <w:proofErr w:type="spellEnd"/>
            <w:r w:rsidRPr="00B940D8">
              <w:t>: None</w:t>
            </w:r>
          </w:p>
          <w:p w14:paraId="4A1337D0"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57BA8AE6" w14:textId="77777777" w:rsidTr="00657C5A">
        <w:trPr>
          <w:gridAfter w:val="1"/>
          <w:wAfter w:w="9" w:type="dxa"/>
          <w:cantSplit/>
          <w:jc w:val="center"/>
        </w:trPr>
        <w:tc>
          <w:tcPr>
            <w:tcW w:w="2621" w:type="dxa"/>
          </w:tcPr>
          <w:p w14:paraId="64F0BC6F" w14:textId="77777777" w:rsidR="00974398" w:rsidRPr="0061649B" w:rsidRDefault="00974398" w:rsidP="00657C5A">
            <w:pPr>
              <w:pStyle w:val="TAL"/>
              <w:rPr>
                <w:rFonts w:cs="Arial"/>
                <w:szCs w:val="18"/>
              </w:rPr>
            </w:pPr>
            <w:r>
              <w:rPr>
                <w:rFonts w:ascii="Courier New" w:hAnsi="Courier New" w:cs="Courier New"/>
                <w:szCs w:val="18"/>
              </w:rPr>
              <w:t>h</w:t>
            </w:r>
            <w:r w:rsidRPr="007F7A45">
              <w:rPr>
                <w:rFonts w:ascii="Courier New" w:hAnsi="Courier New" w:cs="Courier New"/>
                <w:szCs w:val="18"/>
              </w:rPr>
              <w:t>ysteresis</w:t>
            </w:r>
          </w:p>
        </w:tc>
        <w:tc>
          <w:tcPr>
            <w:tcW w:w="5245" w:type="dxa"/>
          </w:tcPr>
          <w:p w14:paraId="0279CCD0" w14:textId="77777777" w:rsidR="00974398" w:rsidRPr="0061649B" w:rsidRDefault="00974398" w:rsidP="00657C5A">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15B2FCEA" w14:textId="77777777" w:rsidR="00974398" w:rsidRPr="0061649B" w:rsidRDefault="00974398" w:rsidP="00657C5A">
            <w:pPr>
              <w:pStyle w:val="TAL"/>
              <w:rPr>
                <w:rFonts w:eastAsia="Arial Unicode MS"/>
                <w:color w:val="000000"/>
                <w:szCs w:val="18"/>
                <w:lang w:eastAsia="zh-CN"/>
              </w:rPr>
            </w:pPr>
          </w:p>
          <w:p w14:paraId="0E9D5D14" w14:textId="77777777" w:rsidR="00974398" w:rsidRPr="0061649B" w:rsidRDefault="00974398" w:rsidP="00657C5A">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460877FF" w14:textId="77777777" w:rsidR="00974398" w:rsidRPr="0061649B" w:rsidRDefault="00974398" w:rsidP="00657C5A">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4DF04029" w14:textId="77777777" w:rsidR="00974398" w:rsidRPr="0061649B" w:rsidRDefault="00974398" w:rsidP="00657C5A">
            <w:pPr>
              <w:pStyle w:val="TAL"/>
              <w:rPr>
                <w:rFonts w:eastAsia="Arial Unicode MS"/>
                <w:color w:val="000000"/>
                <w:szCs w:val="18"/>
                <w:lang w:eastAsia="zh-CN"/>
              </w:rPr>
            </w:pPr>
          </w:p>
          <w:p w14:paraId="14DA4C86" w14:textId="77777777" w:rsidR="00974398" w:rsidRPr="0061649B" w:rsidRDefault="00974398" w:rsidP="00657C5A">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5B66C2D" w14:textId="77777777" w:rsidR="00974398" w:rsidRPr="0061649B" w:rsidRDefault="00974398" w:rsidP="00657C5A">
            <w:pPr>
              <w:pStyle w:val="TAL"/>
              <w:rPr>
                <w:rFonts w:eastAsia="Arial Unicode MS"/>
                <w:color w:val="000000"/>
                <w:szCs w:val="18"/>
                <w:lang w:eastAsia="zh-CN"/>
              </w:rPr>
            </w:pPr>
          </w:p>
          <w:p w14:paraId="1260B65E" w14:textId="77777777" w:rsidR="00974398" w:rsidRPr="0061649B" w:rsidRDefault="00974398" w:rsidP="00657C5A">
            <w:pPr>
              <w:pStyle w:val="TAL"/>
              <w:rPr>
                <w:rFonts w:eastAsia="Arial Unicode MS"/>
                <w:color w:val="000000"/>
                <w:szCs w:val="18"/>
                <w:lang w:eastAsia="zh-CN"/>
              </w:rPr>
            </w:pPr>
            <w:r w:rsidRPr="0061649B">
              <w:rPr>
                <w:rFonts w:eastAsia="Arial Unicode MS"/>
                <w:color w:val="000000"/>
                <w:szCs w:val="18"/>
                <w:lang w:eastAsia="zh-CN"/>
              </w:rPr>
              <w:t xml:space="preserve">A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may be present only when the monitored performance metric is not of type counter that can go up only. If present for a performance metric of type counter, it shall be ignored.</w:t>
            </w:r>
          </w:p>
          <w:p w14:paraId="2340FA95" w14:textId="77777777" w:rsidR="00974398" w:rsidRPr="0061649B" w:rsidRDefault="00974398" w:rsidP="00657C5A">
            <w:pPr>
              <w:pStyle w:val="TAL"/>
              <w:rPr>
                <w:rFonts w:eastAsia="Arial Unicode MS"/>
                <w:color w:val="000000"/>
                <w:szCs w:val="18"/>
                <w:lang w:eastAsia="zh-CN"/>
              </w:rPr>
            </w:pPr>
          </w:p>
          <w:p w14:paraId="0ED9F615"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non-negative float or integer</w:t>
            </w:r>
          </w:p>
        </w:tc>
        <w:tc>
          <w:tcPr>
            <w:tcW w:w="1984" w:type="dxa"/>
          </w:tcPr>
          <w:p w14:paraId="5AC22FD6" w14:textId="77777777" w:rsidR="00974398" w:rsidRPr="0061649B" w:rsidRDefault="00974398" w:rsidP="00657C5A">
            <w:pPr>
              <w:pStyle w:val="TAL"/>
            </w:pPr>
            <w:r w:rsidRPr="0061649B">
              <w:t xml:space="preserve">type: </w:t>
            </w:r>
            <w:r>
              <w:t>Float or Integer</w:t>
            </w:r>
          </w:p>
          <w:p w14:paraId="66B20506" w14:textId="77777777" w:rsidR="00974398" w:rsidRPr="0061649B" w:rsidRDefault="00974398" w:rsidP="00657C5A">
            <w:pPr>
              <w:pStyle w:val="TAL"/>
            </w:pPr>
            <w:r w:rsidRPr="0061649B">
              <w:t xml:space="preserve">multiplicity: </w:t>
            </w:r>
            <w:proofErr w:type="gramStart"/>
            <w:r w:rsidRPr="0061649B">
              <w:t>0..</w:t>
            </w:r>
            <w:proofErr w:type="gramEnd"/>
            <w:r w:rsidRPr="0061649B">
              <w:t>1</w:t>
            </w:r>
          </w:p>
          <w:p w14:paraId="5677A0AD" w14:textId="77777777" w:rsidR="00974398" w:rsidRPr="0061649B" w:rsidRDefault="00974398" w:rsidP="00657C5A">
            <w:pPr>
              <w:pStyle w:val="TAL"/>
            </w:pPr>
            <w:proofErr w:type="spellStart"/>
            <w:r w:rsidRPr="0061649B">
              <w:t>isOrdered</w:t>
            </w:r>
            <w:proofErr w:type="spellEnd"/>
            <w:r w:rsidRPr="0061649B">
              <w:t>: NA</w:t>
            </w:r>
          </w:p>
          <w:p w14:paraId="465C0376" w14:textId="77777777" w:rsidR="00974398" w:rsidRPr="00B940D8" w:rsidRDefault="00974398" w:rsidP="00657C5A">
            <w:pPr>
              <w:pStyle w:val="TAL"/>
            </w:pPr>
            <w:proofErr w:type="spellStart"/>
            <w:r w:rsidRPr="00B940D8">
              <w:t>isUnique</w:t>
            </w:r>
            <w:proofErr w:type="spellEnd"/>
            <w:r w:rsidRPr="00B940D8">
              <w:t>: NA</w:t>
            </w:r>
          </w:p>
          <w:p w14:paraId="52FD8DF3" w14:textId="77777777" w:rsidR="00974398" w:rsidRPr="00B940D8" w:rsidRDefault="00974398" w:rsidP="00657C5A">
            <w:pPr>
              <w:pStyle w:val="TAL"/>
            </w:pPr>
            <w:proofErr w:type="spellStart"/>
            <w:r w:rsidRPr="00B940D8">
              <w:t>defaultValue</w:t>
            </w:r>
            <w:proofErr w:type="spellEnd"/>
            <w:r w:rsidRPr="00B940D8">
              <w:t>: None</w:t>
            </w:r>
          </w:p>
          <w:p w14:paraId="643B7313"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242909FE" w14:textId="77777777" w:rsidTr="00657C5A">
        <w:trPr>
          <w:gridAfter w:val="1"/>
          <w:wAfter w:w="9" w:type="dxa"/>
          <w:cantSplit/>
          <w:jc w:val="center"/>
        </w:trPr>
        <w:tc>
          <w:tcPr>
            <w:tcW w:w="2621" w:type="dxa"/>
          </w:tcPr>
          <w:p w14:paraId="2A6F8215" w14:textId="77777777" w:rsidR="00974398" w:rsidRPr="0061649B" w:rsidRDefault="00974398" w:rsidP="00657C5A">
            <w:pPr>
              <w:pStyle w:val="TAL"/>
              <w:rPr>
                <w:rFonts w:cs="Arial"/>
                <w:szCs w:val="18"/>
              </w:rPr>
            </w:pPr>
            <w:proofErr w:type="spellStart"/>
            <w:r w:rsidRPr="007F7A45">
              <w:rPr>
                <w:rFonts w:ascii="Courier New" w:hAnsi="Courier New" w:cs="Courier New"/>
                <w:szCs w:val="18"/>
              </w:rPr>
              <w:lastRenderedPageBreak/>
              <w:t>thresholdDirection</w:t>
            </w:r>
            <w:proofErr w:type="spellEnd"/>
          </w:p>
        </w:tc>
        <w:tc>
          <w:tcPr>
            <w:tcW w:w="5245" w:type="dxa"/>
          </w:tcPr>
          <w:p w14:paraId="12DE2205" w14:textId="77777777" w:rsidR="00974398" w:rsidRPr="0061649B" w:rsidRDefault="00974398" w:rsidP="00657C5A">
            <w:pPr>
              <w:pStyle w:val="TAL"/>
              <w:rPr>
                <w:color w:val="000000"/>
                <w:szCs w:val="18"/>
              </w:rPr>
            </w:pPr>
            <w:r w:rsidRPr="0061649B">
              <w:rPr>
                <w:color w:val="000000"/>
                <w:szCs w:val="18"/>
              </w:rPr>
              <w:t>Direction of a threshold indicating the direction for which a threshold crossing triggers a threshold.</w:t>
            </w:r>
          </w:p>
          <w:p w14:paraId="6ECBCABE" w14:textId="77777777" w:rsidR="00974398" w:rsidRPr="0061649B" w:rsidRDefault="00974398" w:rsidP="00657C5A">
            <w:pPr>
              <w:pStyle w:val="TAL"/>
              <w:rPr>
                <w:color w:val="000000"/>
                <w:szCs w:val="18"/>
              </w:rPr>
            </w:pPr>
          </w:p>
          <w:p w14:paraId="1B2DCC51" w14:textId="77777777" w:rsidR="00974398" w:rsidRPr="0061649B" w:rsidRDefault="00974398" w:rsidP="00657C5A">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performance metric 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down upon reaching or crossing the threshold value.</w:t>
            </w:r>
          </w:p>
          <w:p w14:paraId="47040B7A" w14:textId="77777777" w:rsidR="00974398" w:rsidRPr="0061649B" w:rsidRDefault="00974398" w:rsidP="00657C5A">
            <w:pPr>
              <w:pStyle w:val="TAL"/>
              <w:rPr>
                <w:color w:val="000000"/>
                <w:szCs w:val="18"/>
              </w:rPr>
            </w:pPr>
          </w:p>
          <w:p w14:paraId="01392F2D" w14:textId="77777777" w:rsidR="00974398" w:rsidRPr="0061649B" w:rsidRDefault="00974398" w:rsidP="00657C5A">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performance metric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up upon reaching or crossing the threshold value.</w:t>
            </w:r>
          </w:p>
          <w:p w14:paraId="09D37B63" w14:textId="77777777" w:rsidR="00974398" w:rsidRPr="0061649B" w:rsidRDefault="00974398" w:rsidP="00657C5A">
            <w:pPr>
              <w:pStyle w:val="TAL"/>
              <w:rPr>
                <w:color w:val="000000"/>
                <w:szCs w:val="18"/>
              </w:rPr>
            </w:pPr>
          </w:p>
          <w:p w14:paraId="113134A0" w14:textId="77777777" w:rsidR="00974398" w:rsidRPr="0061649B" w:rsidRDefault="00974398" w:rsidP="00657C5A">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27BC8AD2" w14:textId="77777777" w:rsidR="00974398" w:rsidRPr="0061649B" w:rsidRDefault="00974398" w:rsidP="00657C5A">
            <w:pPr>
              <w:pStyle w:val="TAL"/>
              <w:rPr>
                <w:color w:val="000000"/>
                <w:szCs w:val="18"/>
              </w:rPr>
            </w:pPr>
          </w:p>
          <w:p w14:paraId="07266E53" w14:textId="77777777" w:rsidR="00974398" w:rsidRPr="0061649B" w:rsidRDefault="00974398" w:rsidP="00657C5A">
            <w:pPr>
              <w:pStyle w:val="TAL"/>
              <w:rPr>
                <w:color w:val="000000"/>
                <w:szCs w:val="18"/>
              </w:rPr>
            </w:pPr>
            <w:r w:rsidRPr="0061649B">
              <w:rPr>
                <w:color w:val="000000"/>
                <w:szCs w:val="18"/>
              </w:rPr>
              <w:t>In case a threshold with hysteresis is configured, the threshold direction attribute shall be set to "UP_AND_DOWN".</w:t>
            </w:r>
          </w:p>
          <w:p w14:paraId="686321AE" w14:textId="77777777" w:rsidR="00974398" w:rsidRPr="0061649B" w:rsidRDefault="00974398" w:rsidP="00657C5A">
            <w:pPr>
              <w:pStyle w:val="TAL"/>
              <w:rPr>
                <w:color w:val="000000"/>
                <w:szCs w:val="18"/>
              </w:rPr>
            </w:pPr>
          </w:p>
          <w:p w14:paraId="3E100942" w14:textId="77777777" w:rsidR="00974398" w:rsidRPr="0061649B" w:rsidRDefault="00974398" w:rsidP="00657C5A">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0840007F" w14:textId="77777777" w:rsidR="00974398" w:rsidRPr="0061649B" w:rsidRDefault="00974398" w:rsidP="00657C5A">
            <w:pPr>
              <w:pStyle w:val="TAL"/>
              <w:rPr>
                <w:color w:val="000000"/>
                <w:szCs w:val="18"/>
              </w:rPr>
            </w:pPr>
            <w:r w:rsidRPr="0061649B">
              <w:rPr>
                <w:color w:val="000000"/>
                <w:szCs w:val="18"/>
              </w:rPr>
              <w:t>- UP</w:t>
            </w:r>
          </w:p>
          <w:p w14:paraId="1A5FC19C" w14:textId="77777777" w:rsidR="00974398" w:rsidRPr="0061649B" w:rsidRDefault="00974398" w:rsidP="00657C5A">
            <w:pPr>
              <w:pStyle w:val="TAL"/>
              <w:rPr>
                <w:color w:val="000000"/>
                <w:szCs w:val="18"/>
              </w:rPr>
            </w:pPr>
            <w:r w:rsidRPr="0061649B">
              <w:rPr>
                <w:color w:val="000000"/>
                <w:szCs w:val="18"/>
              </w:rPr>
              <w:t>- DOWN</w:t>
            </w:r>
          </w:p>
          <w:p w14:paraId="66933D5C" w14:textId="77777777" w:rsidR="00974398" w:rsidRPr="0061649B" w:rsidRDefault="00974398" w:rsidP="00657C5A">
            <w:pPr>
              <w:pStyle w:val="TAL"/>
              <w:rPr>
                <w:szCs w:val="18"/>
              </w:rPr>
            </w:pPr>
            <w:r w:rsidRPr="0061649B">
              <w:rPr>
                <w:color w:val="000000"/>
                <w:szCs w:val="18"/>
              </w:rPr>
              <w:t>- UP_AND_DOWN</w:t>
            </w:r>
          </w:p>
        </w:tc>
        <w:tc>
          <w:tcPr>
            <w:tcW w:w="1984" w:type="dxa"/>
          </w:tcPr>
          <w:p w14:paraId="39A5DB66" w14:textId="77777777" w:rsidR="00974398" w:rsidRPr="0061649B" w:rsidRDefault="00974398" w:rsidP="00657C5A">
            <w:pPr>
              <w:pStyle w:val="TAL"/>
            </w:pPr>
            <w:r w:rsidRPr="0061649B">
              <w:t>type: ENUM</w:t>
            </w:r>
          </w:p>
          <w:p w14:paraId="2ADE9DE4" w14:textId="77777777" w:rsidR="00974398" w:rsidRPr="0061649B" w:rsidRDefault="00974398" w:rsidP="00657C5A">
            <w:pPr>
              <w:pStyle w:val="TAL"/>
            </w:pPr>
            <w:r w:rsidRPr="0061649B">
              <w:t>multiplicity: 1</w:t>
            </w:r>
          </w:p>
          <w:p w14:paraId="395BF265" w14:textId="77777777" w:rsidR="00974398" w:rsidRPr="0061649B" w:rsidRDefault="00974398" w:rsidP="00657C5A">
            <w:pPr>
              <w:pStyle w:val="TAL"/>
            </w:pPr>
            <w:proofErr w:type="spellStart"/>
            <w:r w:rsidRPr="0061649B">
              <w:t>isOrdered</w:t>
            </w:r>
            <w:proofErr w:type="spellEnd"/>
            <w:r w:rsidRPr="0061649B">
              <w:t>: N/A</w:t>
            </w:r>
          </w:p>
          <w:p w14:paraId="176ED9DF" w14:textId="77777777" w:rsidR="00974398" w:rsidRPr="00B940D8" w:rsidRDefault="00974398" w:rsidP="00657C5A">
            <w:pPr>
              <w:pStyle w:val="TAL"/>
            </w:pPr>
            <w:proofErr w:type="spellStart"/>
            <w:r w:rsidRPr="00B940D8">
              <w:t>isUnique</w:t>
            </w:r>
            <w:proofErr w:type="spellEnd"/>
            <w:r w:rsidRPr="00B940D8">
              <w:t>: N/A</w:t>
            </w:r>
          </w:p>
          <w:p w14:paraId="12A8F6F0" w14:textId="77777777" w:rsidR="00974398" w:rsidRPr="00B940D8" w:rsidRDefault="00974398" w:rsidP="00657C5A">
            <w:pPr>
              <w:pStyle w:val="TAL"/>
            </w:pPr>
            <w:proofErr w:type="spellStart"/>
            <w:r w:rsidRPr="00B940D8">
              <w:t>defaultValue</w:t>
            </w:r>
            <w:proofErr w:type="spellEnd"/>
            <w:r w:rsidRPr="00B940D8">
              <w:t>: None</w:t>
            </w:r>
          </w:p>
          <w:p w14:paraId="77160E21"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6649C636" w14:textId="77777777" w:rsidTr="00657C5A">
        <w:trPr>
          <w:gridAfter w:val="1"/>
          <w:wAfter w:w="9" w:type="dxa"/>
          <w:cantSplit/>
          <w:jc w:val="center"/>
        </w:trPr>
        <w:tc>
          <w:tcPr>
            <w:tcW w:w="2621" w:type="dxa"/>
          </w:tcPr>
          <w:p w14:paraId="55710E71" w14:textId="77777777" w:rsidR="00974398" w:rsidRPr="0061649B" w:rsidRDefault="00974398" w:rsidP="00657C5A">
            <w:pPr>
              <w:pStyle w:val="TAL"/>
              <w:rPr>
                <w:rFonts w:cs="Arial"/>
                <w:szCs w:val="18"/>
              </w:rPr>
            </w:pPr>
            <w:proofErr w:type="spellStart"/>
            <w:r w:rsidRPr="00FB0B5D">
              <w:rPr>
                <w:rFonts w:ascii="Courier New" w:hAnsi="Courier New" w:cs="Courier New"/>
                <w:szCs w:val="18"/>
              </w:rPr>
              <w:t>objectClass</w:t>
            </w:r>
            <w:proofErr w:type="spellEnd"/>
          </w:p>
        </w:tc>
        <w:tc>
          <w:tcPr>
            <w:tcW w:w="5245" w:type="dxa"/>
          </w:tcPr>
          <w:p w14:paraId="6D43F597" w14:textId="77777777" w:rsidR="00974398" w:rsidRPr="0061649B" w:rsidRDefault="00974398" w:rsidP="00657C5A">
            <w:pPr>
              <w:pStyle w:val="TAL"/>
              <w:rPr>
                <w:szCs w:val="18"/>
              </w:rPr>
            </w:pPr>
            <w:r w:rsidRPr="0061649B">
              <w:rPr>
                <w:szCs w:val="18"/>
              </w:rPr>
              <w:t>Class of a managed object instance.</w:t>
            </w:r>
          </w:p>
          <w:p w14:paraId="63319B50" w14:textId="77777777" w:rsidR="00974398" w:rsidRPr="0061649B" w:rsidRDefault="00974398" w:rsidP="00657C5A">
            <w:pPr>
              <w:pStyle w:val="TAL"/>
              <w:rPr>
                <w:szCs w:val="18"/>
              </w:rPr>
            </w:pPr>
          </w:p>
          <w:p w14:paraId="012036D7" w14:textId="77777777" w:rsidR="00974398" w:rsidRPr="0061649B" w:rsidRDefault="00974398" w:rsidP="00657C5A">
            <w:pPr>
              <w:pStyle w:val="TAL"/>
              <w:rPr>
                <w:szCs w:val="18"/>
              </w:rPr>
            </w:pPr>
            <w:proofErr w:type="spellStart"/>
            <w:r w:rsidRPr="0061649B">
              <w:rPr>
                <w:szCs w:val="18"/>
              </w:rPr>
              <w:t>allowedValues</w:t>
            </w:r>
            <w:proofErr w:type="spellEnd"/>
            <w:r w:rsidRPr="0061649B">
              <w:rPr>
                <w:szCs w:val="18"/>
              </w:rPr>
              <w:t>: N/A</w:t>
            </w:r>
          </w:p>
        </w:tc>
        <w:tc>
          <w:tcPr>
            <w:tcW w:w="1984" w:type="dxa"/>
          </w:tcPr>
          <w:p w14:paraId="4BE4835D" w14:textId="77777777" w:rsidR="00974398" w:rsidRPr="0061649B" w:rsidRDefault="00974398" w:rsidP="00657C5A">
            <w:pPr>
              <w:pStyle w:val="TAL"/>
            </w:pPr>
            <w:r w:rsidRPr="0061649B">
              <w:t>type: String</w:t>
            </w:r>
          </w:p>
          <w:p w14:paraId="1890558A" w14:textId="77777777" w:rsidR="00974398" w:rsidRPr="0061649B" w:rsidRDefault="00974398" w:rsidP="00657C5A">
            <w:pPr>
              <w:pStyle w:val="TAL"/>
            </w:pPr>
            <w:r w:rsidRPr="0061649B">
              <w:t>multiplicity: 1</w:t>
            </w:r>
          </w:p>
          <w:p w14:paraId="742E4A66" w14:textId="77777777" w:rsidR="00974398" w:rsidRPr="0061649B" w:rsidRDefault="00974398" w:rsidP="00657C5A">
            <w:pPr>
              <w:pStyle w:val="TAL"/>
            </w:pPr>
            <w:proofErr w:type="spellStart"/>
            <w:r w:rsidRPr="0061649B">
              <w:t>isOrdered</w:t>
            </w:r>
            <w:proofErr w:type="spellEnd"/>
            <w:r w:rsidRPr="0061649B">
              <w:t>: N/A</w:t>
            </w:r>
          </w:p>
          <w:p w14:paraId="2EE91EE5" w14:textId="77777777" w:rsidR="00974398" w:rsidRPr="00B940D8" w:rsidRDefault="00974398" w:rsidP="00657C5A">
            <w:pPr>
              <w:pStyle w:val="TAL"/>
            </w:pPr>
            <w:proofErr w:type="spellStart"/>
            <w:r w:rsidRPr="00B940D8">
              <w:t>isUnique</w:t>
            </w:r>
            <w:proofErr w:type="spellEnd"/>
            <w:r w:rsidRPr="00B940D8">
              <w:t>: N/A</w:t>
            </w:r>
          </w:p>
          <w:p w14:paraId="40530A23" w14:textId="77777777" w:rsidR="00974398" w:rsidRPr="00B940D8" w:rsidRDefault="00974398" w:rsidP="00657C5A">
            <w:pPr>
              <w:pStyle w:val="TAL"/>
            </w:pPr>
            <w:proofErr w:type="spellStart"/>
            <w:r w:rsidRPr="00B940D8">
              <w:t>defaultValue</w:t>
            </w:r>
            <w:proofErr w:type="spellEnd"/>
            <w:r w:rsidRPr="00B940D8">
              <w:t>: None</w:t>
            </w:r>
          </w:p>
          <w:p w14:paraId="4CB8BD7A"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5A6D73ED" w14:textId="77777777" w:rsidTr="00657C5A">
        <w:trPr>
          <w:gridAfter w:val="1"/>
          <w:wAfter w:w="9" w:type="dxa"/>
          <w:cantSplit/>
          <w:jc w:val="center"/>
        </w:trPr>
        <w:tc>
          <w:tcPr>
            <w:tcW w:w="2621" w:type="dxa"/>
          </w:tcPr>
          <w:p w14:paraId="3745FE1A" w14:textId="77777777" w:rsidR="00974398" w:rsidRPr="0061649B" w:rsidRDefault="00974398" w:rsidP="00657C5A">
            <w:pPr>
              <w:pStyle w:val="TAL"/>
              <w:rPr>
                <w:rFonts w:cs="Arial"/>
                <w:szCs w:val="18"/>
              </w:rPr>
            </w:pPr>
            <w:proofErr w:type="spellStart"/>
            <w:r w:rsidRPr="00FB0B5D">
              <w:rPr>
                <w:rFonts w:ascii="Courier New" w:hAnsi="Courier New" w:cs="Courier New"/>
                <w:szCs w:val="18"/>
              </w:rPr>
              <w:t>objectInstance</w:t>
            </w:r>
            <w:proofErr w:type="spellEnd"/>
          </w:p>
        </w:tc>
        <w:tc>
          <w:tcPr>
            <w:tcW w:w="5245" w:type="dxa"/>
          </w:tcPr>
          <w:p w14:paraId="13320849" w14:textId="77777777" w:rsidR="00974398" w:rsidRPr="0061649B" w:rsidRDefault="00974398" w:rsidP="00657C5A">
            <w:pPr>
              <w:pStyle w:val="TAL"/>
              <w:rPr>
                <w:szCs w:val="18"/>
              </w:rPr>
            </w:pPr>
            <w:r w:rsidRPr="0061649B">
              <w:rPr>
                <w:szCs w:val="18"/>
              </w:rPr>
              <w:t>Managed object instance identified by its DN.</w:t>
            </w:r>
          </w:p>
          <w:p w14:paraId="01748E06" w14:textId="77777777" w:rsidR="00974398" w:rsidRPr="0061649B" w:rsidRDefault="00974398" w:rsidP="00657C5A">
            <w:pPr>
              <w:pStyle w:val="TAL"/>
              <w:rPr>
                <w:szCs w:val="18"/>
              </w:rPr>
            </w:pPr>
          </w:p>
          <w:p w14:paraId="6F7923D0" w14:textId="77777777" w:rsidR="00974398" w:rsidRPr="0061649B" w:rsidRDefault="00974398" w:rsidP="00657C5A">
            <w:pPr>
              <w:pStyle w:val="TAL"/>
              <w:rPr>
                <w:szCs w:val="18"/>
              </w:rPr>
            </w:pPr>
            <w:proofErr w:type="spellStart"/>
            <w:r w:rsidRPr="0061649B">
              <w:rPr>
                <w:szCs w:val="18"/>
              </w:rPr>
              <w:t>allowedValues</w:t>
            </w:r>
            <w:proofErr w:type="spellEnd"/>
            <w:r w:rsidRPr="0061649B">
              <w:rPr>
                <w:szCs w:val="18"/>
              </w:rPr>
              <w:t>: N/A</w:t>
            </w:r>
          </w:p>
        </w:tc>
        <w:tc>
          <w:tcPr>
            <w:tcW w:w="1984" w:type="dxa"/>
          </w:tcPr>
          <w:p w14:paraId="155FE624" w14:textId="77777777" w:rsidR="00974398" w:rsidRPr="0061649B" w:rsidRDefault="00974398" w:rsidP="00657C5A">
            <w:pPr>
              <w:pStyle w:val="TAL"/>
            </w:pPr>
            <w:r w:rsidRPr="0061649B">
              <w:t>type: String</w:t>
            </w:r>
          </w:p>
          <w:p w14:paraId="1B0CB099" w14:textId="77777777" w:rsidR="00974398" w:rsidRPr="0061649B" w:rsidRDefault="00974398" w:rsidP="00657C5A">
            <w:pPr>
              <w:pStyle w:val="TAL"/>
            </w:pPr>
            <w:r w:rsidRPr="0061649B">
              <w:t>multiplicity: 1</w:t>
            </w:r>
          </w:p>
          <w:p w14:paraId="50DF95ED" w14:textId="77777777" w:rsidR="00974398" w:rsidRPr="0061649B" w:rsidRDefault="00974398" w:rsidP="00657C5A">
            <w:pPr>
              <w:pStyle w:val="TAL"/>
            </w:pPr>
            <w:proofErr w:type="spellStart"/>
            <w:r w:rsidRPr="0061649B">
              <w:t>isOrdered</w:t>
            </w:r>
            <w:proofErr w:type="spellEnd"/>
            <w:r w:rsidRPr="0061649B">
              <w:t>: N/A</w:t>
            </w:r>
          </w:p>
          <w:p w14:paraId="2C8795B7" w14:textId="77777777" w:rsidR="00974398" w:rsidRPr="00B940D8" w:rsidRDefault="00974398" w:rsidP="00657C5A">
            <w:pPr>
              <w:pStyle w:val="TAL"/>
            </w:pPr>
            <w:proofErr w:type="spellStart"/>
            <w:r w:rsidRPr="00B940D8">
              <w:t>isUnique</w:t>
            </w:r>
            <w:proofErr w:type="spellEnd"/>
            <w:r w:rsidRPr="00B940D8">
              <w:t>: N/A</w:t>
            </w:r>
          </w:p>
          <w:p w14:paraId="6887678B" w14:textId="77777777" w:rsidR="00974398" w:rsidRPr="00B940D8" w:rsidRDefault="00974398" w:rsidP="00657C5A">
            <w:pPr>
              <w:pStyle w:val="TAL"/>
            </w:pPr>
            <w:proofErr w:type="spellStart"/>
            <w:r w:rsidRPr="00B940D8">
              <w:t>defaultValue</w:t>
            </w:r>
            <w:proofErr w:type="spellEnd"/>
            <w:r w:rsidRPr="00B940D8">
              <w:t>: None</w:t>
            </w:r>
          </w:p>
          <w:p w14:paraId="2D9C2613"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09EC9790" w14:textId="77777777" w:rsidTr="00657C5A">
        <w:trPr>
          <w:gridAfter w:val="1"/>
          <w:wAfter w:w="9" w:type="dxa"/>
          <w:cantSplit/>
          <w:jc w:val="center"/>
        </w:trPr>
        <w:tc>
          <w:tcPr>
            <w:tcW w:w="2621" w:type="dxa"/>
          </w:tcPr>
          <w:p w14:paraId="340540D0" w14:textId="77777777" w:rsidR="00974398" w:rsidRPr="0061649B" w:rsidRDefault="00974398" w:rsidP="00657C5A">
            <w:pPr>
              <w:pStyle w:val="TAL"/>
              <w:rPr>
                <w:rFonts w:cs="Arial"/>
                <w:szCs w:val="18"/>
              </w:rPr>
            </w:pPr>
            <w:proofErr w:type="spellStart"/>
            <w:r w:rsidRPr="00FB0B5D">
              <w:rPr>
                <w:rFonts w:ascii="Courier New" w:hAnsi="Courier New" w:cs="Courier New"/>
                <w:szCs w:val="18"/>
              </w:rPr>
              <w:t>objectInstance</w:t>
            </w:r>
            <w:r>
              <w:rPr>
                <w:rFonts w:ascii="Courier New" w:hAnsi="Courier New" w:cs="Courier New"/>
                <w:szCs w:val="18"/>
              </w:rPr>
              <w:t>s</w:t>
            </w:r>
            <w:proofErr w:type="spellEnd"/>
          </w:p>
        </w:tc>
        <w:tc>
          <w:tcPr>
            <w:tcW w:w="5245" w:type="dxa"/>
          </w:tcPr>
          <w:p w14:paraId="48942CC0" w14:textId="77777777" w:rsidR="00974398" w:rsidRPr="0061649B" w:rsidRDefault="00974398" w:rsidP="00657C5A">
            <w:pPr>
              <w:pStyle w:val="TAL"/>
              <w:rPr>
                <w:szCs w:val="18"/>
              </w:rPr>
            </w:pPr>
            <w:r w:rsidRPr="0061649B">
              <w:rPr>
                <w:szCs w:val="18"/>
              </w:rPr>
              <w:t>List of managed object instances. Each object instance is identified by its DN.</w:t>
            </w:r>
          </w:p>
          <w:p w14:paraId="77859CA3" w14:textId="77777777" w:rsidR="00974398" w:rsidRPr="0061649B" w:rsidRDefault="00974398" w:rsidP="00657C5A">
            <w:pPr>
              <w:pStyle w:val="TAL"/>
              <w:rPr>
                <w:szCs w:val="18"/>
              </w:rPr>
            </w:pPr>
          </w:p>
          <w:p w14:paraId="5BD6FFB7" w14:textId="77777777" w:rsidR="00974398" w:rsidRPr="0061649B" w:rsidDel="00B463AC" w:rsidRDefault="00974398" w:rsidP="00657C5A">
            <w:pPr>
              <w:pStyle w:val="TAL"/>
              <w:rPr>
                <w:szCs w:val="18"/>
              </w:rPr>
            </w:pPr>
            <w:proofErr w:type="spellStart"/>
            <w:r w:rsidRPr="0061649B">
              <w:rPr>
                <w:szCs w:val="18"/>
              </w:rPr>
              <w:t>allowedValues</w:t>
            </w:r>
            <w:proofErr w:type="spellEnd"/>
            <w:r w:rsidRPr="0061649B">
              <w:rPr>
                <w:szCs w:val="18"/>
              </w:rPr>
              <w:t>: N/A</w:t>
            </w:r>
          </w:p>
        </w:tc>
        <w:tc>
          <w:tcPr>
            <w:tcW w:w="1984" w:type="dxa"/>
          </w:tcPr>
          <w:p w14:paraId="621CFBE6" w14:textId="77777777" w:rsidR="00974398" w:rsidRPr="0061649B" w:rsidRDefault="00974398" w:rsidP="00657C5A">
            <w:pPr>
              <w:pStyle w:val="TAL"/>
            </w:pPr>
            <w:r w:rsidRPr="0061649B">
              <w:t>type: D</w:t>
            </w:r>
            <w:r>
              <w:t>N</w:t>
            </w:r>
          </w:p>
          <w:p w14:paraId="0CF8A064" w14:textId="77777777" w:rsidR="00974398" w:rsidRPr="0061649B" w:rsidRDefault="00974398" w:rsidP="00657C5A">
            <w:pPr>
              <w:pStyle w:val="TAL"/>
            </w:pPr>
            <w:r w:rsidRPr="0061649B">
              <w:t>multiplicity: *</w:t>
            </w:r>
          </w:p>
          <w:p w14:paraId="392DDD24" w14:textId="77777777" w:rsidR="00974398" w:rsidRPr="0061649B" w:rsidRDefault="00974398" w:rsidP="00657C5A">
            <w:pPr>
              <w:pStyle w:val="TAL"/>
            </w:pPr>
            <w:proofErr w:type="spellStart"/>
            <w:r w:rsidRPr="0061649B">
              <w:t>isOrdered</w:t>
            </w:r>
            <w:proofErr w:type="spellEnd"/>
            <w:r w:rsidRPr="0061649B">
              <w:t>: False</w:t>
            </w:r>
          </w:p>
          <w:p w14:paraId="2F898C7D" w14:textId="77777777" w:rsidR="00974398" w:rsidRPr="00B940D8" w:rsidRDefault="00974398" w:rsidP="00657C5A">
            <w:pPr>
              <w:pStyle w:val="TAL"/>
            </w:pPr>
            <w:proofErr w:type="spellStart"/>
            <w:r w:rsidRPr="00B940D8">
              <w:t>isUnique</w:t>
            </w:r>
            <w:proofErr w:type="spellEnd"/>
            <w:r w:rsidRPr="00B940D8">
              <w:t>: True</w:t>
            </w:r>
          </w:p>
          <w:p w14:paraId="4ADF6C27" w14:textId="77777777" w:rsidR="00974398" w:rsidRPr="00B940D8" w:rsidRDefault="00974398" w:rsidP="00657C5A">
            <w:pPr>
              <w:pStyle w:val="TAL"/>
            </w:pPr>
            <w:proofErr w:type="spellStart"/>
            <w:r w:rsidRPr="00B940D8">
              <w:t>defaultValue</w:t>
            </w:r>
            <w:proofErr w:type="spellEnd"/>
            <w:r w:rsidRPr="00B940D8">
              <w:t>: None</w:t>
            </w:r>
          </w:p>
          <w:p w14:paraId="7844FEB6"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1C782192" w14:textId="77777777" w:rsidTr="00657C5A">
        <w:trPr>
          <w:gridAfter w:val="1"/>
          <w:wAfter w:w="9" w:type="dxa"/>
          <w:jc w:val="center"/>
        </w:trPr>
        <w:tc>
          <w:tcPr>
            <w:tcW w:w="2621" w:type="dxa"/>
          </w:tcPr>
          <w:p w14:paraId="547F2423" w14:textId="77777777" w:rsidR="00974398" w:rsidRPr="0061649B" w:rsidRDefault="00974398" w:rsidP="00657C5A">
            <w:pPr>
              <w:keepNext/>
              <w:keepLines/>
              <w:spacing w:after="0"/>
              <w:rPr>
                <w:rFonts w:ascii="Arial" w:hAnsi="Arial" w:cs="Arial"/>
                <w:sz w:val="18"/>
                <w:szCs w:val="18"/>
              </w:rPr>
            </w:pPr>
            <w:proofErr w:type="spellStart"/>
            <w:r w:rsidRPr="004F5405">
              <w:rPr>
                <w:rFonts w:ascii="Courier New" w:hAnsi="Courier New" w:cs="Courier New"/>
                <w:sz w:val="18"/>
                <w:szCs w:val="18"/>
                <w:lang w:eastAsia="zh-CN"/>
              </w:rPr>
              <w:t>peeParametersList</w:t>
            </w:r>
            <w:proofErr w:type="spellEnd"/>
          </w:p>
        </w:tc>
        <w:tc>
          <w:tcPr>
            <w:tcW w:w="5245" w:type="dxa"/>
          </w:tcPr>
          <w:p w14:paraId="2C9A2EBA" w14:textId="77777777" w:rsidR="00974398" w:rsidRDefault="00974398" w:rsidP="00657C5A">
            <w:pPr>
              <w:keepNext/>
              <w:keepLines/>
              <w:spacing w:after="0"/>
              <w:rPr>
                <w:rFonts w:ascii="Courier New" w:hAnsi="Courier New" w:cs="Courier New"/>
                <w:sz w:val="18"/>
                <w:szCs w:val="18"/>
                <w:lang w:eastAsia="zh-CN"/>
              </w:rPr>
            </w:pPr>
            <w:r>
              <w:rPr>
                <w:rFonts w:ascii="Arial" w:hAnsi="Arial" w:cs="Arial"/>
                <w:sz w:val="18"/>
                <w:szCs w:val="18"/>
                <w:lang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hAnsi="Arial" w:cs="Arial"/>
                <w:sz w:val="18"/>
                <w:szCs w:val="18"/>
                <w:lang w:eastAsia="zh-CN"/>
              </w:rPr>
              <w:t xml:space="preserve"> instance(s). </w:t>
            </w:r>
          </w:p>
          <w:p w14:paraId="31FF7182" w14:textId="77777777" w:rsidR="00974398" w:rsidRDefault="00974398" w:rsidP="00657C5A">
            <w:pPr>
              <w:keepNext/>
              <w:keepLines/>
              <w:spacing w:after="0"/>
              <w:rPr>
                <w:rFonts w:ascii="Arial" w:hAnsi="Arial" w:cs="Arial"/>
                <w:sz w:val="18"/>
                <w:szCs w:val="18"/>
                <w:lang w:eastAsia="zh-CN"/>
              </w:rPr>
            </w:pPr>
          </w:p>
          <w:p w14:paraId="2FB25D32" w14:textId="77777777" w:rsidR="00974398" w:rsidRDefault="00974398" w:rsidP="00657C5A">
            <w:pPr>
              <w:keepNext/>
              <w:keepLines/>
              <w:spacing w:after="0"/>
              <w:rPr>
                <w:rFonts w:ascii="Arial" w:hAnsi="Arial"/>
                <w:bCs/>
                <w:sz w:val="18"/>
                <w:szCs w:val="18"/>
                <w:lang w:eastAsia="zh-CN"/>
              </w:rPr>
            </w:pPr>
          </w:p>
          <w:p w14:paraId="68AE2040" w14:textId="77777777" w:rsidR="00974398" w:rsidRDefault="00974398" w:rsidP="00657C5A">
            <w:pPr>
              <w:widowControl w:val="0"/>
              <w:spacing w:after="0"/>
              <w:rPr>
                <w:rFonts w:ascii="Arial" w:hAnsi="Arial" w:cs="Arial"/>
                <w:sz w:val="18"/>
                <w:szCs w:val="18"/>
                <w:lang w:eastAsia="zh-CN"/>
              </w:rPr>
            </w:pPr>
          </w:p>
          <w:p w14:paraId="7B183653" w14:textId="77777777" w:rsidR="00974398" w:rsidRDefault="00974398" w:rsidP="00657C5A">
            <w:pPr>
              <w:keepNext/>
              <w:keepLines/>
              <w:spacing w:after="0"/>
              <w:rPr>
                <w:rFonts w:ascii="Arial" w:hAnsi="Arial"/>
                <w:bCs/>
                <w:sz w:val="18"/>
                <w:szCs w:val="18"/>
                <w:lang w:eastAsia="zh-CN"/>
              </w:rPr>
            </w:pPr>
          </w:p>
          <w:p w14:paraId="6AE910C0" w14:textId="77777777" w:rsidR="00974398" w:rsidRDefault="00974398" w:rsidP="00657C5A">
            <w:pPr>
              <w:keepNext/>
              <w:keepLines/>
              <w:spacing w:after="0"/>
              <w:rPr>
                <w:rFonts w:ascii="Arial" w:hAnsi="Arial"/>
                <w:bCs/>
                <w:sz w:val="18"/>
                <w:szCs w:val="18"/>
                <w:lang w:eastAsia="zh-CN"/>
              </w:rPr>
            </w:pPr>
          </w:p>
          <w:p w14:paraId="0A3486AC" w14:textId="77777777" w:rsidR="00974398" w:rsidRDefault="00974398" w:rsidP="00657C5A">
            <w:pPr>
              <w:keepNext/>
              <w:keepLines/>
              <w:spacing w:after="0"/>
              <w:rPr>
                <w:rFonts w:ascii="Arial" w:hAnsi="Arial" w:cs="Arial"/>
                <w:bCs/>
                <w:sz w:val="18"/>
                <w:szCs w:val="18"/>
                <w:lang w:eastAsia="zh-CN"/>
              </w:rPr>
            </w:pPr>
          </w:p>
          <w:p w14:paraId="1C1F1DC6" w14:textId="77777777" w:rsidR="00974398" w:rsidRDefault="00974398" w:rsidP="00657C5A">
            <w:pPr>
              <w:keepNext/>
              <w:keepLines/>
              <w:spacing w:after="0"/>
              <w:rPr>
                <w:rFonts w:ascii="Arial" w:hAnsi="Arial"/>
                <w:bCs/>
                <w:sz w:val="18"/>
                <w:szCs w:val="18"/>
                <w:lang w:eastAsia="zh-CN"/>
              </w:rPr>
            </w:pPr>
          </w:p>
          <w:p w14:paraId="70C5EBA0" w14:textId="77777777" w:rsidR="00974398" w:rsidRDefault="00974398" w:rsidP="00657C5A">
            <w:pPr>
              <w:keepNext/>
              <w:keepLines/>
              <w:spacing w:after="0"/>
              <w:rPr>
                <w:rFonts w:ascii="Arial" w:hAnsi="Arial" w:cs="Arial"/>
                <w:sz w:val="18"/>
                <w:szCs w:val="18"/>
                <w:lang w:eastAsia="zh-CN"/>
              </w:rPr>
            </w:pPr>
          </w:p>
          <w:p w14:paraId="73ED49E4" w14:textId="77777777" w:rsidR="00974398" w:rsidRPr="0061649B" w:rsidRDefault="00974398" w:rsidP="00657C5A">
            <w:pPr>
              <w:spacing w:after="0"/>
              <w:rPr>
                <w:rFonts w:ascii="Arial" w:hAnsi="Arial" w:cs="Arial"/>
                <w:sz w:val="18"/>
                <w:szCs w:val="18"/>
              </w:rPr>
            </w:pPr>
          </w:p>
        </w:tc>
        <w:tc>
          <w:tcPr>
            <w:tcW w:w="1984" w:type="dxa"/>
          </w:tcPr>
          <w:p w14:paraId="713897E7" w14:textId="77777777" w:rsidR="00974398" w:rsidRDefault="00974398" w:rsidP="00657C5A">
            <w:pPr>
              <w:pStyle w:val="TAL"/>
            </w:pPr>
            <w:r>
              <w:t xml:space="preserve">type: </w:t>
            </w:r>
            <w:proofErr w:type="spellStart"/>
            <w:r>
              <w:rPr>
                <w:rFonts w:ascii="Courier New" w:hAnsi="Courier New" w:cs="Courier New" w:hint="eastAsia"/>
                <w:szCs w:val="18"/>
                <w:lang w:eastAsia="zh-CN"/>
              </w:rPr>
              <w:t>P</w:t>
            </w:r>
            <w:r>
              <w:rPr>
                <w:rFonts w:ascii="Courier New" w:hAnsi="Courier New" w:cs="Courier New"/>
                <w:szCs w:val="18"/>
                <w:lang w:eastAsia="zh-CN"/>
              </w:rPr>
              <w:t>eeParameters</w:t>
            </w:r>
            <w:proofErr w:type="spellEnd"/>
          </w:p>
          <w:p w14:paraId="23285E4C" w14:textId="77777777" w:rsidR="00974398" w:rsidRDefault="00974398" w:rsidP="00657C5A">
            <w:pPr>
              <w:pStyle w:val="TAL"/>
              <w:rPr>
                <w:lang w:eastAsia="zh-CN"/>
              </w:rPr>
            </w:pPr>
            <w:r>
              <w:t xml:space="preserve">multiplicity: </w:t>
            </w:r>
            <w:proofErr w:type="gramStart"/>
            <w:r>
              <w:t>0..</w:t>
            </w:r>
            <w:proofErr w:type="gramEnd"/>
            <w:r>
              <w:rPr>
                <w:lang w:eastAsia="zh-CN"/>
              </w:rPr>
              <w:t>*</w:t>
            </w:r>
          </w:p>
          <w:p w14:paraId="5EB65A4E" w14:textId="77777777" w:rsidR="00974398" w:rsidRDefault="00974398" w:rsidP="00657C5A">
            <w:pPr>
              <w:pStyle w:val="TAL"/>
              <w:rPr>
                <w:lang w:eastAsia="zh-CN"/>
              </w:rPr>
            </w:pPr>
            <w:proofErr w:type="spellStart"/>
            <w:r>
              <w:t>isOrdered</w:t>
            </w:r>
            <w:proofErr w:type="spellEnd"/>
            <w:r>
              <w:t>: False</w:t>
            </w:r>
          </w:p>
          <w:p w14:paraId="14B3543B" w14:textId="77777777" w:rsidR="00974398" w:rsidRDefault="00974398" w:rsidP="00657C5A">
            <w:pPr>
              <w:pStyle w:val="TAL"/>
              <w:rPr>
                <w:lang w:eastAsia="zh-CN"/>
              </w:rPr>
            </w:pPr>
            <w:proofErr w:type="spellStart"/>
            <w:r>
              <w:t>isUnique</w:t>
            </w:r>
            <w:proofErr w:type="spellEnd"/>
            <w:r>
              <w:t xml:space="preserve">: </w:t>
            </w:r>
            <w:r>
              <w:rPr>
                <w:lang w:eastAsia="zh-CN"/>
              </w:rPr>
              <w:t>True</w:t>
            </w:r>
          </w:p>
          <w:p w14:paraId="3EB31282" w14:textId="77777777" w:rsidR="00974398" w:rsidRDefault="00974398" w:rsidP="00657C5A">
            <w:pPr>
              <w:pStyle w:val="TAL"/>
            </w:pPr>
            <w:proofErr w:type="spellStart"/>
            <w:r>
              <w:t>defaultValue</w:t>
            </w:r>
            <w:proofErr w:type="spellEnd"/>
            <w:r>
              <w:t>: None</w:t>
            </w:r>
          </w:p>
          <w:p w14:paraId="76D9CC1B" w14:textId="77777777" w:rsidR="00974398" w:rsidRPr="0061649B" w:rsidRDefault="00974398" w:rsidP="00657C5A">
            <w:pPr>
              <w:pStyle w:val="TAL"/>
            </w:pPr>
            <w:proofErr w:type="spellStart"/>
            <w:r>
              <w:t>isNullable</w:t>
            </w:r>
            <w:proofErr w:type="spellEnd"/>
            <w:r>
              <w:t>: False</w:t>
            </w:r>
          </w:p>
        </w:tc>
      </w:tr>
      <w:tr w:rsidR="00974398" w:rsidRPr="00B26339" w14:paraId="595738CA" w14:textId="77777777" w:rsidTr="00657C5A">
        <w:trPr>
          <w:gridAfter w:val="1"/>
          <w:wAfter w:w="9" w:type="dxa"/>
          <w:jc w:val="center"/>
        </w:trPr>
        <w:tc>
          <w:tcPr>
            <w:tcW w:w="2621" w:type="dxa"/>
          </w:tcPr>
          <w:p w14:paraId="47AC97F5" w14:textId="77777777" w:rsidR="00974398" w:rsidRPr="004F5405" w:rsidRDefault="00974398" w:rsidP="00657C5A">
            <w:pPr>
              <w:keepNext/>
              <w:keepLines/>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P</w:t>
            </w:r>
            <w:r>
              <w:rPr>
                <w:rFonts w:ascii="Courier New" w:hAnsi="Courier New" w:cs="Courier New"/>
                <w:sz w:val="18"/>
                <w:szCs w:val="18"/>
                <w:lang w:eastAsia="zh-CN"/>
              </w:rPr>
              <w:t>eeParameters.</w:t>
            </w:r>
            <w:r>
              <w:rPr>
                <w:rFonts w:ascii="Courier New" w:hAnsi="Courier New" w:cs="Courier New"/>
                <w:color w:val="000000"/>
                <w:sz w:val="18"/>
                <w:szCs w:val="18"/>
                <w:lang w:eastAsia="zh-CN"/>
              </w:rPr>
              <w:t>siteIdentification</w:t>
            </w:r>
            <w:proofErr w:type="spellEnd"/>
          </w:p>
        </w:tc>
        <w:tc>
          <w:tcPr>
            <w:tcW w:w="5245" w:type="dxa"/>
          </w:tcPr>
          <w:p w14:paraId="434E7B81" w14:textId="77777777" w:rsidR="00974398" w:rsidRDefault="00974398" w:rsidP="00657C5A">
            <w:pPr>
              <w:keepNext/>
              <w:keepLines/>
              <w:spacing w:after="0"/>
              <w:rPr>
                <w:rFonts w:ascii="Arial" w:hAnsi="Arial" w:cs="Arial"/>
                <w:sz w:val="18"/>
                <w:szCs w:val="18"/>
                <w:lang w:eastAsia="zh-CN"/>
              </w:rPr>
            </w:pPr>
            <w:r>
              <w:rPr>
                <w:rFonts w:ascii="Arial" w:hAnsi="Arial" w:cs="Arial"/>
                <w:sz w:val="18"/>
                <w:szCs w:val="18"/>
                <w:lang w:eastAsia="zh-CN"/>
              </w:rPr>
              <w:t xml:space="preserve">The identification of the site where the </w:t>
            </w:r>
            <w:r>
              <w:rPr>
                <w:rFonts w:ascii="Courier" w:hAnsi="Courier"/>
                <w:noProof/>
              </w:rPr>
              <w:t>ManagedFunction</w:t>
            </w:r>
            <w:r>
              <w:rPr>
                <w:rFonts w:ascii="Arial" w:hAnsi="Arial" w:cs="Arial"/>
                <w:sz w:val="18"/>
                <w:szCs w:val="18"/>
                <w:lang w:eastAsia="zh-CN"/>
              </w:rPr>
              <w:t xml:space="preserve"> resides.</w:t>
            </w:r>
          </w:p>
          <w:p w14:paraId="34E4D41D" w14:textId="77777777" w:rsidR="00974398" w:rsidRDefault="00974398" w:rsidP="00657C5A">
            <w:pPr>
              <w:keepNext/>
              <w:keepLines/>
              <w:spacing w:after="0"/>
              <w:rPr>
                <w:rFonts w:ascii="Arial" w:hAnsi="Arial"/>
                <w:bCs/>
                <w:sz w:val="18"/>
                <w:szCs w:val="18"/>
                <w:lang w:eastAsia="zh-CN"/>
              </w:rPr>
            </w:pPr>
          </w:p>
          <w:p w14:paraId="49AA249E" w14:textId="77777777" w:rsidR="00974398" w:rsidRDefault="00974398" w:rsidP="00657C5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1F4B9133" w14:textId="77777777" w:rsidR="00974398" w:rsidRDefault="00974398" w:rsidP="00657C5A">
            <w:pPr>
              <w:keepNext/>
              <w:keepLines/>
              <w:spacing w:after="0"/>
              <w:rPr>
                <w:rFonts w:ascii="Arial" w:hAnsi="Arial" w:cs="Arial"/>
                <w:sz w:val="18"/>
                <w:szCs w:val="18"/>
                <w:lang w:eastAsia="zh-CN"/>
              </w:rPr>
            </w:pPr>
          </w:p>
        </w:tc>
        <w:tc>
          <w:tcPr>
            <w:tcW w:w="1984" w:type="dxa"/>
          </w:tcPr>
          <w:p w14:paraId="310E162A"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type: String</w:t>
            </w:r>
          </w:p>
          <w:p w14:paraId="04750B6C"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multiplicity: 1</w:t>
            </w:r>
          </w:p>
          <w:p w14:paraId="1943F0A0"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isOrdered: N/A</w:t>
            </w:r>
          </w:p>
          <w:p w14:paraId="5E72DB0D"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isUnique: N/A</w:t>
            </w:r>
          </w:p>
          <w:p w14:paraId="774A7303"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defaultValue: None</w:t>
            </w:r>
          </w:p>
          <w:p w14:paraId="7E2B2C80" w14:textId="77777777" w:rsidR="00974398" w:rsidRDefault="00974398" w:rsidP="00657C5A">
            <w:pPr>
              <w:pStyle w:val="TAL"/>
            </w:pPr>
            <w:r>
              <w:rPr>
                <w:rFonts w:cs="Arial"/>
                <w:szCs w:val="18"/>
                <w:lang w:val="de-DE"/>
              </w:rPr>
              <w:t>isNullable: False</w:t>
            </w:r>
          </w:p>
        </w:tc>
      </w:tr>
      <w:tr w:rsidR="00974398" w:rsidRPr="00B26339" w14:paraId="62E7F726" w14:textId="77777777" w:rsidTr="00657C5A">
        <w:trPr>
          <w:gridAfter w:val="1"/>
          <w:wAfter w:w="9" w:type="dxa"/>
          <w:jc w:val="center"/>
        </w:trPr>
        <w:tc>
          <w:tcPr>
            <w:tcW w:w="2621" w:type="dxa"/>
          </w:tcPr>
          <w:p w14:paraId="022A74D4" w14:textId="77777777" w:rsidR="00974398" w:rsidRPr="004F5405" w:rsidRDefault="00974398" w:rsidP="00657C5A">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lastRenderedPageBreak/>
              <w:t>P</w:t>
            </w:r>
            <w:r>
              <w:rPr>
                <w:rFonts w:ascii="Courier New" w:hAnsi="Courier New" w:cs="Courier New"/>
                <w:szCs w:val="18"/>
                <w:lang w:eastAsia="zh-CN"/>
              </w:rPr>
              <w:t>eeParameters.siteLatitude</w:t>
            </w:r>
            <w:proofErr w:type="spellEnd"/>
          </w:p>
        </w:tc>
        <w:tc>
          <w:tcPr>
            <w:tcW w:w="5245" w:type="dxa"/>
          </w:tcPr>
          <w:p w14:paraId="31D09B85" w14:textId="77777777" w:rsidR="00974398" w:rsidRDefault="00974398" w:rsidP="00657C5A">
            <w:pPr>
              <w:widowControl w:val="0"/>
              <w:spacing w:after="0"/>
              <w:rPr>
                <w:rFonts w:ascii="Arial" w:hAnsi="Arial" w:cs="Arial"/>
                <w:sz w:val="18"/>
                <w:szCs w:val="18"/>
                <w:lang w:eastAsia="zh-CN"/>
              </w:rPr>
            </w:pPr>
            <w:r>
              <w:rPr>
                <w:rFonts w:ascii="Arial" w:hAnsi="Arial" w:cs="Arial"/>
                <w:sz w:val="18"/>
                <w:szCs w:val="18"/>
                <w:lang w:eastAsia="zh-CN"/>
              </w:rPr>
              <w:t xml:space="preserve">The latitude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the northern hemisphere.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proofErr w:type="gram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gram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Courier New" w:hAnsi="Courier New" w:cs="Courier New"/>
                <w:sz w:val="18"/>
                <w:szCs w:val="18"/>
                <w:lang w:eastAsia="zh-CN"/>
              </w:rPr>
              <w:t xml:space="preserve"> </w:t>
            </w:r>
            <w:r>
              <w:rPr>
                <w:rFonts w:ascii="Arial" w:hAnsi="Arial" w:cs="Arial"/>
                <w:sz w:val="18"/>
                <w:szCs w:val="18"/>
                <w:lang w:eastAsia="zh-CN"/>
              </w:rPr>
              <w:t>instance(s).</w:t>
            </w:r>
          </w:p>
          <w:p w14:paraId="2AEB0121" w14:textId="77777777" w:rsidR="00974398" w:rsidRDefault="00974398" w:rsidP="00657C5A">
            <w:pPr>
              <w:widowControl w:val="0"/>
              <w:spacing w:after="0"/>
              <w:rPr>
                <w:rFonts w:ascii="Arial" w:hAnsi="Arial" w:cs="Arial"/>
                <w:sz w:val="18"/>
                <w:szCs w:val="18"/>
                <w:lang w:eastAsia="zh-CN"/>
              </w:rPr>
            </w:pPr>
          </w:p>
          <w:p w14:paraId="1497283B" w14:textId="77777777" w:rsidR="00974398" w:rsidRDefault="00974398" w:rsidP="00657C5A">
            <w:pPr>
              <w:widowControl w:val="0"/>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-90.0000 to +90.0000</w:t>
            </w:r>
          </w:p>
          <w:p w14:paraId="05EF1FBA" w14:textId="77777777" w:rsidR="00974398" w:rsidRDefault="00974398" w:rsidP="00657C5A">
            <w:pPr>
              <w:keepNext/>
              <w:keepLines/>
              <w:spacing w:after="0"/>
              <w:rPr>
                <w:rFonts w:ascii="Arial" w:hAnsi="Arial" w:cs="Arial"/>
                <w:sz w:val="18"/>
                <w:szCs w:val="18"/>
                <w:lang w:eastAsia="zh-CN"/>
              </w:rPr>
            </w:pPr>
          </w:p>
        </w:tc>
        <w:tc>
          <w:tcPr>
            <w:tcW w:w="1984" w:type="dxa"/>
          </w:tcPr>
          <w:p w14:paraId="41A0D034"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type: Float</w:t>
            </w:r>
          </w:p>
          <w:p w14:paraId="5160261E"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multiplicity: 0..1</w:t>
            </w:r>
          </w:p>
          <w:p w14:paraId="70A334D2"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isOrdered: N/A</w:t>
            </w:r>
          </w:p>
          <w:p w14:paraId="402E5A05"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isUnique: N/A</w:t>
            </w:r>
          </w:p>
          <w:p w14:paraId="4D4043DD"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defaultValue: None</w:t>
            </w:r>
          </w:p>
          <w:p w14:paraId="35784B27" w14:textId="77777777" w:rsidR="00974398" w:rsidRDefault="00974398" w:rsidP="00657C5A">
            <w:pPr>
              <w:pStyle w:val="TAL"/>
            </w:pPr>
            <w:r>
              <w:rPr>
                <w:rFonts w:cs="Arial"/>
                <w:szCs w:val="18"/>
                <w:lang w:val="de-DE"/>
              </w:rPr>
              <w:t>isNullable: False</w:t>
            </w:r>
          </w:p>
        </w:tc>
      </w:tr>
      <w:tr w:rsidR="00974398" w:rsidRPr="00B26339" w14:paraId="6B01EAD8" w14:textId="77777777" w:rsidTr="00657C5A">
        <w:trPr>
          <w:gridAfter w:val="1"/>
          <w:wAfter w:w="9" w:type="dxa"/>
          <w:jc w:val="center"/>
        </w:trPr>
        <w:tc>
          <w:tcPr>
            <w:tcW w:w="2621" w:type="dxa"/>
          </w:tcPr>
          <w:p w14:paraId="780160CA" w14:textId="77777777" w:rsidR="00974398" w:rsidRPr="004F5405" w:rsidRDefault="00974398" w:rsidP="00657C5A">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eeParameters.siteLongitude</w:t>
            </w:r>
            <w:proofErr w:type="spellEnd"/>
          </w:p>
        </w:tc>
        <w:tc>
          <w:tcPr>
            <w:tcW w:w="5245" w:type="dxa"/>
          </w:tcPr>
          <w:p w14:paraId="67EB2C7A" w14:textId="77777777" w:rsidR="00974398" w:rsidRDefault="00974398" w:rsidP="00657C5A">
            <w:pPr>
              <w:widowControl w:val="0"/>
              <w:spacing w:after="0"/>
              <w:rPr>
                <w:rFonts w:ascii="Arial" w:hAnsi="Arial" w:cs="Arial"/>
                <w:sz w:val="18"/>
                <w:szCs w:val="18"/>
                <w:lang w:eastAsia="zh-CN"/>
              </w:rPr>
            </w:pPr>
            <w:r>
              <w:rPr>
                <w:rFonts w:ascii="Arial" w:hAnsi="Arial" w:cs="Arial"/>
                <w:sz w:val="18"/>
                <w:szCs w:val="18"/>
                <w:lang w:eastAsia="zh-CN"/>
              </w:rPr>
              <w:t xml:space="preserve">The longitude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44163157" w14:textId="77777777" w:rsidR="00974398" w:rsidRDefault="00974398" w:rsidP="00657C5A">
            <w:pPr>
              <w:widowControl w:val="0"/>
              <w:spacing w:after="0"/>
              <w:rPr>
                <w:rFonts w:ascii="Arial" w:hAnsi="Arial" w:cs="Arial"/>
                <w:sz w:val="18"/>
                <w:szCs w:val="18"/>
                <w:lang w:eastAsia="zh-CN"/>
              </w:rPr>
            </w:pPr>
          </w:p>
          <w:p w14:paraId="226FBB76" w14:textId="77777777" w:rsidR="00974398" w:rsidRDefault="00974398" w:rsidP="00657C5A">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-180.0000 to +180.0000</w:t>
            </w:r>
          </w:p>
          <w:p w14:paraId="33776413" w14:textId="77777777" w:rsidR="00974398" w:rsidRDefault="00974398" w:rsidP="00657C5A">
            <w:pPr>
              <w:keepNext/>
              <w:keepLines/>
              <w:spacing w:after="0"/>
              <w:rPr>
                <w:rFonts w:ascii="Arial" w:hAnsi="Arial" w:cs="Arial"/>
                <w:sz w:val="18"/>
                <w:szCs w:val="18"/>
                <w:lang w:eastAsia="zh-CN"/>
              </w:rPr>
            </w:pPr>
          </w:p>
        </w:tc>
        <w:tc>
          <w:tcPr>
            <w:tcW w:w="1984" w:type="dxa"/>
          </w:tcPr>
          <w:p w14:paraId="06470E50" w14:textId="77777777" w:rsidR="00974398" w:rsidRDefault="00974398" w:rsidP="00657C5A">
            <w:pPr>
              <w:pStyle w:val="TAL"/>
              <w:rPr>
                <w:rFonts w:cs="Arial"/>
                <w:szCs w:val="18"/>
                <w:lang w:val="de-DE"/>
              </w:rPr>
            </w:pPr>
            <w:r>
              <w:rPr>
                <w:rFonts w:cs="Arial"/>
                <w:szCs w:val="18"/>
                <w:lang w:val="de-DE"/>
              </w:rPr>
              <w:t>type: Float</w:t>
            </w:r>
          </w:p>
          <w:p w14:paraId="6EFCCBA1" w14:textId="77777777" w:rsidR="00974398" w:rsidRDefault="00974398" w:rsidP="00657C5A">
            <w:pPr>
              <w:pStyle w:val="TAL"/>
              <w:rPr>
                <w:rFonts w:cs="Arial"/>
                <w:szCs w:val="18"/>
                <w:lang w:val="de-DE"/>
              </w:rPr>
            </w:pPr>
            <w:r>
              <w:rPr>
                <w:rFonts w:cs="Arial"/>
                <w:szCs w:val="18"/>
                <w:lang w:val="de-DE"/>
              </w:rPr>
              <w:t>multiplicity: 0..1</w:t>
            </w:r>
          </w:p>
          <w:p w14:paraId="731CE502" w14:textId="77777777" w:rsidR="00974398" w:rsidRDefault="00974398" w:rsidP="00657C5A">
            <w:pPr>
              <w:pStyle w:val="TAL"/>
              <w:rPr>
                <w:rFonts w:cs="Arial"/>
                <w:szCs w:val="18"/>
                <w:lang w:val="de-DE"/>
              </w:rPr>
            </w:pPr>
            <w:r>
              <w:rPr>
                <w:rFonts w:cs="Arial"/>
                <w:szCs w:val="18"/>
                <w:lang w:val="de-DE"/>
              </w:rPr>
              <w:t>isOrdered: N/A</w:t>
            </w:r>
          </w:p>
          <w:p w14:paraId="368A71F1" w14:textId="77777777" w:rsidR="00974398" w:rsidRDefault="00974398" w:rsidP="00657C5A">
            <w:pPr>
              <w:pStyle w:val="TAL"/>
              <w:rPr>
                <w:rFonts w:cs="Arial"/>
                <w:szCs w:val="18"/>
                <w:lang w:val="de-DE"/>
              </w:rPr>
            </w:pPr>
            <w:r>
              <w:rPr>
                <w:rFonts w:cs="Arial"/>
                <w:szCs w:val="18"/>
                <w:lang w:val="de-DE"/>
              </w:rPr>
              <w:t>isUnique: N/A</w:t>
            </w:r>
          </w:p>
          <w:p w14:paraId="7841F9E6" w14:textId="77777777" w:rsidR="00974398" w:rsidRDefault="00974398" w:rsidP="00657C5A">
            <w:pPr>
              <w:pStyle w:val="TAL"/>
              <w:rPr>
                <w:rFonts w:cs="Arial"/>
                <w:szCs w:val="18"/>
                <w:lang w:val="de-DE"/>
              </w:rPr>
            </w:pPr>
            <w:r>
              <w:rPr>
                <w:rFonts w:cs="Arial"/>
                <w:szCs w:val="18"/>
                <w:lang w:val="de-DE"/>
              </w:rPr>
              <w:t>defaultValue: None</w:t>
            </w:r>
          </w:p>
          <w:p w14:paraId="161CD41C" w14:textId="77777777" w:rsidR="00974398" w:rsidRDefault="00974398" w:rsidP="00657C5A">
            <w:pPr>
              <w:pStyle w:val="TAL"/>
            </w:pPr>
            <w:r>
              <w:rPr>
                <w:rFonts w:cs="Arial"/>
                <w:szCs w:val="18"/>
                <w:lang w:val="de-DE"/>
              </w:rPr>
              <w:t>isNullable: False</w:t>
            </w:r>
          </w:p>
        </w:tc>
      </w:tr>
      <w:tr w:rsidR="00974398" w:rsidRPr="00B26339" w14:paraId="621A5085" w14:textId="77777777" w:rsidTr="00657C5A">
        <w:trPr>
          <w:gridAfter w:val="1"/>
          <w:wAfter w:w="9" w:type="dxa"/>
          <w:jc w:val="center"/>
        </w:trPr>
        <w:tc>
          <w:tcPr>
            <w:tcW w:w="2621" w:type="dxa"/>
          </w:tcPr>
          <w:p w14:paraId="439B54E8" w14:textId="77777777" w:rsidR="00974398" w:rsidRPr="004F5405" w:rsidRDefault="00974398" w:rsidP="00657C5A">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eeParameters.siteAltitude</w:t>
            </w:r>
            <w:proofErr w:type="spellEnd"/>
          </w:p>
        </w:tc>
        <w:tc>
          <w:tcPr>
            <w:tcW w:w="5245" w:type="dxa"/>
          </w:tcPr>
          <w:p w14:paraId="39152C9C" w14:textId="77777777" w:rsidR="00974398" w:rsidRDefault="00974398" w:rsidP="00657C5A">
            <w:pPr>
              <w:keepNext/>
              <w:keepLines/>
              <w:spacing w:after="0"/>
              <w:rPr>
                <w:rFonts w:ascii="Arial" w:hAnsi="Arial" w:cs="Arial"/>
                <w:sz w:val="18"/>
                <w:szCs w:val="18"/>
                <w:lang w:eastAsia="zh-CN"/>
              </w:rPr>
            </w:pPr>
            <w:r>
              <w:rPr>
                <w:rFonts w:ascii="Arial" w:hAnsi="Arial" w:cs="Arial"/>
                <w:sz w:val="18"/>
                <w:szCs w:val="18"/>
                <w:lang w:eastAsia="zh-CN"/>
              </w:rPr>
              <w:t xml:space="preserve">The altitude of the site where the </w:t>
            </w:r>
            <w:r>
              <w:rPr>
                <w:rFonts w:ascii="Courier" w:hAnsi="Courier"/>
                <w:noProof/>
              </w:rPr>
              <w:t>ManagedFunction</w:t>
            </w:r>
            <w:r>
              <w:rPr>
                <w:rFonts w:ascii="Arial" w:hAnsi="Arial" w:cs="Arial"/>
                <w:sz w:val="18"/>
                <w:szCs w:val="18"/>
                <w:lang w:eastAsia="zh-CN"/>
              </w:rPr>
              <w:t xml:space="preserve"> instance resides, in unit of meter.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7C5D3ED3" w14:textId="77777777" w:rsidR="00974398" w:rsidRDefault="00974398" w:rsidP="00657C5A">
            <w:pPr>
              <w:keepNext/>
              <w:keepLines/>
              <w:spacing w:after="0"/>
              <w:rPr>
                <w:rFonts w:ascii="Arial" w:hAnsi="Arial" w:cs="Arial"/>
                <w:sz w:val="18"/>
                <w:szCs w:val="18"/>
                <w:lang w:eastAsia="zh-CN"/>
              </w:rPr>
            </w:pPr>
          </w:p>
        </w:tc>
        <w:tc>
          <w:tcPr>
            <w:tcW w:w="1984" w:type="dxa"/>
          </w:tcPr>
          <w:p w14:paraId="204022E9" w14:textId="77777777" w:rsidR="00974398" w:rsidRDefault="00974398" w:rsidP="00657C5A">
            <w:pPr>
              <w:pStyle w:val="TAL"/>
              <w:rPr>
                <w:rFonts w:cs="Arial"/>
                <w:szCs w:val="18"/>
                <w:lang w:val="de-DE"/>
              </w:rPr>
            </w:pPr>
            <w:r>
              <w:rPr>
                <w:rFonts w:cs="Arial"/>
                <w:szCs w:val="18"/>
                <w:lang w:val="de-DE"/>
              </w:rPr>
              <w:t>type: Float</w:t>
            </w:r>
          </w:p>
          <w:p w14:paraId="5787FAAB" w14:textId="77777777" w:rsidR="00974398" w:rsidRDefault="00974398" w:rsidP="00657C5A">
            <w:pPr>
              <w:pStyle w:val="TAL"/>
              <w:rPr>
                <w:rFonts w:cs="Arial"/>
                <w:szCs w:val="18"/>
                <w:lang w:val="de-DE"/>
              </w:rPr>
            </w:pPr>
            <w:r>
              <w:rPr>
                <w:rFonts w:cs="Arial"/>
                <w:szCs w:val="18"/>
                <w:lang w:val="de-DE"/>
              </w:rPr>
              <w:t>multiplicity: 0..1</w:t>
            </w:r>
          </w:p>
          <w:p w14:paraId="16A84A8A" w14:textId="77777777" w:rsidR="00974398" w:rsidRDefault="00974398" w:rsidP="00657C5A">
            <w:pPr>
              <w:pStyle w:val="TAL"/>
              <w:rPr>
                <w:rFonts w:cs="Arial"/>
                <w:szCs w:val="18"/>
                <w:lang w:val="de-DE"/>
              </w:rPr>
            </w:pPr>
            <w:r>
              <w:rPr>
                <w:rFonts w:cs="Arial"/>
                <w:szCs w:val="18"/>
                <w:lang w:val="de-DE"/>
              </w:rPr>
              <w:t>isOrdered: N/A</w:t>
            </w:r>
          </w:p>
          <w:p w14:paraId="5140507F" w14:textId="77777777" w:rsidR="00974398" w:rsidRDefault="00974398" w:rsidP="00657C5A">
            <w:pPr>
              <w:pStyle w:val="TAL"/>
              <w:rPr>
                <w:rFonts w:cs="Arial"/>
                <w:szCs w:val="18"/>
                <w:lang w:val="de-DE"/>
              </w:rPr>
            </w:pPr>
            <w:r>
              <w:rPr>
                <w:rFonts w:cs="Arial"/>
                <w:szCs w:val="18"/>
                <w:lang w:val="de-DE"/>
              </w:rPr>
              <w:t>isUnique: N/A</w:t>
            </w:r>
          </w:p>
          <w:p w14:paraId="2B5CF31A" w14:textId="77777777" w:rsidR="00974398" w:rsidRDefault="00974398" w:rsidP="00657C5A">
            <w:pPr>
              <w:pStyle w:val="TAL"/>
              <w:rPr>
                <w:rFonts w:cs="Arial"/>
                <w:szCs w:val="18"/>
                <w:lang w:val="de-DE"/>
              </w:rPr>
            </w:pPr>
            <w:r>
              <w:rPr>
                <w:rFonts w:cs="Arial"/>
                <w:szCs w:val="18"/>
                <w:lang w:val="de-DE"/>
              </w:rPr>
              <w:t>defaultValue: None</w:t>
            </w:r>
          </w:p>
          <w:p w14:paraId="27E6F38E" w14:textId="77777777" w:rsidR="00974398" w:rsidRDefault="00974398" w:rsidP="00657C5A">
            <w:pPr>
              <w:pStyle w:val="TAL"/>
            </w:pPr>
            <w:r>
              <w:rPr>
                <w:rFonts w:cs="Arial"/>
                <w:szCs w:val="18"/>
                <w:lang w:val="de-DE"/>
              </w:rPr>
              <w:t>isNullable: False</w:t>
            </w:r>
          </w:p>
        </w:tc>
      </w:tr>
      <w:tr w:rsidR="00974398" w:rsidRPr="00B26339" w14:paraId="16EF54EB" w14:textId="77777777" w:rsidTr="00657C5A">
        <w:trPr>
          <w:gridAfter w:val="1"/>
          <w:wAfter w:w="9" w:type="dxa"/>
          <w:jc w:val="center"/>
        </w:trPr>
        <w:tc>
          <w:tcPr>
            <w:tcW w:w="2621" w:type="dxa"/>
          </w:tcPr>
          <w:p w14:paraId="268FF887" w14:textId="77777777" w:rsidR="00974398" w:rsidRPr="004F5405" w:rsidRDefault="00974398" w:rsidP="00657C5A">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eeParameters.siteDescription</w:t>
            </w:r>
            <w:proofErr w:type="spellEnd"/>
          </w:p>
        </w:tc>
        <w:tc>
          <w:tcPr>
            <w:tcW w:w="5245" w:type="dxa"/>
          </w:tcPr>
          <w:p w14:paraId="7C3E1055" w14:textId="77777777" w:rsidR="00974398" w:rsidRDefault="00974398" w:rsidP="00657C5A">
            <w:pPr>
              <w:widowControl w:val="0"/>
              <w:spacing w:after="0"/>
              <w:rPr>
                <w:rFonts w:ascii="Arial" w:hAnsi="Arial" w:cs="Arial"/>
                <w:sz w:val="18"/>
                <w:szCs w:val="18"/>
                <w:lang w:eastAsia="zh-CN"/>
              </w:rPr>
            </w:pPr>
            <w:r>
              <w:rPr>
                <w:rFonts w:ascii="Arial" w:hAnsi="Arial" w:cs="Arial"/>
                <w:sz w:val="18"/>
                <w:szCs w:val="18"/>
                <w:lang w:eastAsia="zh-CN"/>
              </w:rPr>
              <w:t xml:space="preserve">An operator defined description of the site where the </w:t>
            </w:r>
            <w:proofErr w:type="spellStart"/>
            <w:r>
              <w:rPr>
                <w:rFonts w:ascii="Arial" w:hAnsi="Arial" w:cs="Arial"/>
                <w:sz w:val="18"/>
                <w:szCs w:val="18"/>
                <w:lang w:eastAsia="zh-CN"/>
              </w:rPr>
              <w:t>ManagedFunction</w:t>
            </w:r>
            <w:proofErr w:type="spellEnd"/>
            <w:r>
              <w:rPr>
                <w:rFonts w:ascii="Arial" w:hAnsi="Arial" w:cs="Arial"/>
                <w:sz w:val="18"/>
                <w:szCs w:val="18"/>
                <w:lang w:eastAsia="zh-CN"/>
              </w:rPr>
              <w:t xml:space="preserve"> instance resides.</w:t>
            </w:r>
          </w:p>
          <w:p w14:paraId="74057D0B" w14:textId="77777777" w:rsidR="00974398" w:rsidRDefault="00974398" w:rsidP="00657C5A">
            <w:pPr>
              <w:widowControl w:val="0"/>
              <w:spacing w:after="0"/>
              <w:rPr>
                <w:rFonts w:ascii="Arial" w:hAnsi="Arial" w:cs="Arial"/>
                <w:sz w:val="18"/>
                <w:szCs w:val="18"/>
                <w:lang w:eastAsia="zh-CN"/>
              </w:rPr>
            </w:pPr>
          </w:p>
          <w:p w14:paraId="119B0C0E" w14:textId="77777777" w:rsidR="00974398" w:rsidRDefault="00974398" w:rsidP="00657C5A">
            <w:pPr>
              <w:keepNext/>
              <w:keepLines/>
              <w:spacing w:after="0"/>
              <w:rPr>
                <w:rFonts w:ascii="Arial" w:hAnsi="Arial" w:cs="Arial"/>
                <w:bCs/>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N/A</w:t>
            </w:r>
            <w:r>
              <w:rPr>
                <w:rFonts w:ascii="Arial" w:hAnsi="Arial" w:cs="Arial"/>
                <w:bCs/>
                <w:sz w:val="18"/>
                <w:szCs w:val="18"/>
                <w:lang w:eastAsia="zh-CN"/>
              </w:rPr>
              <w:t xml:space="preserve"> </w:t>
            </w:r>
          </w:p>
          <w:p w14:paraId="042A2EB6" w14:textId="77777777" w:rsidR="00974398" w:rsidRDefault="00974398" w:rsidP="00657C5A">
            <w:pPr>
              <w:keepNext/>
              <w:keepLines/>
              <w:spacing w:after="0"/>
              <w:rPr>
                <w:rFonts w:ascii="Arial" w:hAnsi="Arial" w:cs="Arial"/>
                <w:sz w:val="18"/>
                <w:szCs w:val="18"/>
                <w:lang w:eastAsia="zh-CN"/>
              </w:rPr>
            </w:pPr>
          </w:p>
        </w:tc>
        <w:tc>
          <w:tcPr>
            <w:tcW w:w="1984" w:type="dxa"/>
          </w:tcPr>
          <w:p w14:paraId="614EA361" w14:textId="77777777" w:rsidR="00974398" w:rsidRDefault="00974398" w:rsidP="00657C5A">
            <w:pPr>
              <w:pStyle w:val="TAL"/>
              <w:rPr>
                <w:rFonts w:cs="Arial"/>
                <w:szCs w:val="18"/>
                <w:lang w:val="de-DE"/>
              </w:rPr>
            </w:pPr>
            <w:r>
              <w:rPr>
                <w:rFonts w:cs="Arial"/>
                <w:szCs w:val="18"/>
                <w:lang w:val="de-DE"/>
              </w:rPr>
              <w:t>type: String</w:t>
            </w:r>
          </w:p>
          <w:p w14:paraId="20DEA0F9" w14:textId="77777777" w:rsidR="00974398" w:rsidRDefault="00974398" w:rsidP="00657C5A">
            <w:pPr>
              <w:pStyle w:val="TAL"/>
              <w:rPr>
                <w:rFonts w:cs="Arial"/>
                <w:szCs w:val="18"/>
                <w:lang w:val="de-DE"/>
              </w:rPr>
            </w:pPr>
            <w:r>
              <w:rPr>
                <w:rFonts w:cs="Arial"/>
                <w:szCs w:val="18"/>
                <w:lang w:val="de-DE"/>
              </w:rPr>
              <w:t>multiplicity: 1</w:t>
            </w:r>
          </w:p>
          <w:p w14:paraId="17D2370B" w14:textId="77777777" w:rsidR="00974398" w:rsidRDefault="00974398" w:rsidP="00657C5A">
            <w:pPr>
              <w:pStyle w:val="TAL"/>
              <w:rPr>
                <w:rFonts w:cs="Arial"/>
                <w:szCs w:val="18"/>
                <w:lang w:val="de-DE"/>
              </w:rPr>
            </w:pPr>
            <w:r>
              <w:rPr>
                <w:rFonts w:cs="Arial"/>
                <w:szCs w:val="18"/>
                <w:lang w:val="de-DE"/>
              </w:rPr>
              <w:t>isOrdered: N/A</w:t>
            </w:r>
          </w:p>
          <w:p w14:paraId="76965884" w14:textId="77777777" w:rsidR="00974398" w:rsidRDefault="00974398" w:rsidP="00657C5A">
            <w:pPr>
              <w:pStyle w:val="TAL"/>
              <w:rPr>
                <w:rFonts w:cs="Arial"/>
                <w:szCs w:val="18"/>
                <w:lang w:val="de-DE"/>
              </w:rPr>
            </w:pPr>
            <w:r>
              <w:rPr>
                <w:rFonts w:cs="Arial"/>
                <w:szCs w:val="18"/>
                <w:lang w:val="de-DE"/>
              </w:rPr>
              <w:t>isUnique: N/A</w:t>
            </w:r>
          </w:p>
          <w:p w14:paraId="00CEB0A6" w14:textId="77777777" w:rsidR="00974398" w:rsidRDefault="00974398" w:rsidP="00657C5A">
            <w:pPr>
              <w:pStyle w:val="TAL"/>
              <w:rPr>
                <w:rFonts w:cs="Arial"/>
                <w:szCs w:val="18"/>
                <w:lang w:val="de-DE"/>
              </w:rPr>
            </w:pPr>
            <w:r>
              <w:rPr>
                <w:rFonts w:cs="Arial"/>
                <w:szCs w:val="18"/>
                <w:lang w:val="de-DE"/>
              </w:rPr>
              <w:t>defaultValue: None</w:t>
            </w:r>
          </w:p>
          <w:p w14:paraId="145B8AFA" w14:textId="77777777" w:rsidR="00974398" w:rsidRDefault="00974398" w:rsidP="00657C5A">
            <w:pPr>
              <w:pStyle w:val="TAL"/>
            </w:pPr>
            <w:r>
              <w:rPr>
                <w:rFonts w:cs="Arial"/>
                <w:szCs w:val="18"/>
                <w:lang w:val="de-DE"/>
              </w:rPr>
              <w:t>isNullable: False</w:t>
            </w:r>
          </w:p>
        </w:tc>
      </w:tr>
      <w:tr w:rsidR="00974398" w:rsidRPr="00B26339" w14:paraId="2ADD963A" w14:textId="77777777" w:rsidTr="00657C5A">
        <w:trPr>
          <w:gridAfter w:val="1"/>
          <w:wAfter w:w="9" w:type="dxa"/>
          <w:jc w:val="center"/>
        </w:trPr>
        <w:tc>
          <w:tcPr>
            <w:tcW w:w="2621" w:type="dxa"/>
          </w:tcPr>
          <w:p w14:paraId="76996DE8" w14:textId="77777777" w:rsidR="00974398" w:rsidRPr="004F5405" w:rsidRDefault="00974398" w:rsidP="00657C5A">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w:t>
            </w:r>
            <w:r w:rsidRPr="007F074B">
              <w:rPr>
                <w:rFonts w:ascii="Courier New" w:hAnsi="Courier New" w:cs="Courier New"/>
                <w:szCs w:val="18"/>
                <w:lang w:eastAsia="zh-CN"/>
              </w:rPr>
              <w:t>equipmentType</w:t>
            </w:r>
            <w:proofErr w:type="spellEnd"/>
          </w:p>
        </w:tc>
        <w:tc>
          <w:tcPr>
            <w:tcW w:w="5245" w:type="dxa"/>
          </w:tcPr>
          <w:p w14:paraId="771A5E1E" w14:textId="77777777" w:rsidR="00974398" w:rsidRDefault="00974398" w:rsidP="00657C5A">
            <w:pPr>
              <w:keepNext/>
              <w:keepLines/>
              <w:spacing w:after="0"/>
              <w:rPr>
                <w:rFonts w:ascii="Arial" w:hAnsi="Arial" w:cs="Arial"/>
                <w:sz w:val="18"/>
                <w:szCs w:val="18"/>
                <w:lang w:eastAsia="zh-CN"/>
              </w:rPr>
            </w:pPr>
            <w:proofErr w:type="spellStart"/>
            <w:r>
              <w:rPr>
                <w:rFonts w:ascii="Arial" w:hAnsi="Arial" w:cs="Arial"/>
                <w:bCs/>
                <w:sz w:val="18"/>
                <w:szCs w:val="18"/>
                <w:lang w:eastAsia="zh-CN"/>
              </w:rPr>
              <w:t>equipmentType</w:t>
            </w:r>
            <w:proofErr w:type="spellEnd"/>
            <w:r>
              <w:rPr>
                <w:rFonts w:ascii="Arial" w:hAnsi="Arial" w:cs="Arial"/>
                <w:bCs/>
                <w:sz w:val="18"/>
                <w:szCs w:val="18"/>
                <w:lang w:eastAsia="zh-CN"/>
              </w:rPr>
              <w:t xml:space="preserve">: </w:t>
            </w:r>
            <w:r>
              <w:rPr>
                <w:rFonts w:ascii="Arial" w:hAnsi="Arial" w:cs="Arial"/>
                <w:sz w:val="18"/>
                <w:szCs w:val="18"/>
                <w:lang w:eastAsia="zh-CN"/>
              </w:rPr>
              <w:t xml:space="preserve">The type of equipment where the </w:t>
            </w:r>
            <w:r>
              <w:rPr>
                <w:rFonts w:ascii="Courier" w:hAnsi="Courier"/>
                <w:noProof/>
              </w:rPr>
              <w:t>ManagedFunction</w:t>
            </w:r>
            <w:r>
              <w:rPr>
                <w:rFonts w:ascii="Arial" w:hAnsi="Arial" w:cs="Arial"/>
                <w:sz w:val="18"/>
                <w:szCs w:val="18"/>
                <w:lang w:eastAsia="zh-CN"/>
              </w:rPr>
              <w:t xml:space="preserve"> instance resides. </w:t>
            </w:r>
          </w:p>
          <w:p w14:paraId="49999EA8" w14:textId="77777777" w:rsidR="00974398" w:rsidRDefault="00974398" w:rsidP="00657C5A">
            <w:pPr>
              <w:keepNext/>
              <w:keepLines/>
              <w:spacing w:after="0"/>
              <w:rPr>
                <w:rFonts w:ascii="Arial" w:hAnsi="Arial" w:cs="Arial"/>
                <w:sz w:val="18"/>
                <w:szCs w:val="18"/>
                <w:lang w:eastAsia="zh-CN"/>
              </w:rPr>
            </w:pPr>
          </w:p>
          <w:p w14:paraId="25687351" w14:textId="77777777" w:rsidR="00974398" w:rsidRDefault="00974398" w:rsidP="00657C5A">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331CAD90" w14:textId="77777777" w:rsidR="00974398" w:rsidRDefault="00974398" w:rsidP="00657C5A">
            <w:pPr>
              <w:keepNext/>
              <w:keepLines/>
              <w:spacing w:after="0"/>
              <w:rPr>
                <w:rFonts w:ascii="Arial" w:hAnsi="Arial" w:cs="Arial"/>
                <w:sz w:val="18"/>
                <w:szCs w:val="18"/>
                <w:lang w:eastAsia="zh-CN"/>
              </w:rPr>
            </w:pPr>
          </w:p>
        </w:tc>
        <w:tc>
          <w:tcPr>
            <w:tcW w:w="1984" w:type="dxa"/>
          </w:tcPr>
          <w:p w14:paraId="6E3B3D8F" w14:textId="77777777" w:rsidR="00974398" w:rsidRDefault="00974398" w:rsidP="00657C5A">
            <w:pPr>
              <w:pStyle w:val="TAL"/>
              <w:rPr>
                <w:rFonts w:cs="Arial"/>
                <w:szCs w:val="18"/>
                <w:lang w:val="de-DE"/>
              </w:rPr>
            </w:pPr>
            <w:r>
              <w:rPr>
                <w:rFonts w:cs="Arial"/>
                <w:szCs w:val="18"/>
                <w:lang w:val="de-DE"/>
              </w:rPr>
              <w:t>type: String</w:t>
            </w:r>
          </w:p>
          <w:p w14:paraId="71B58564" w14:textId="77777777" w:rsidR="00974398" w:rsidRDefault="00974398" w:rsidP="00657C5A">
            <w:pPr>
              <w:pStyle w:val="TAL"/>
              <w:rPr>
                <w:rFonts w:cs="Arial"/>
                <w:szCs w:val="18"/>
                <w:lang w:val="de-DE"/>
              </w:rPr>
            </w:pPr>
            <w:r>
              <w:rPr>
                <w:rFonts w:cs="Arial"/>
                <w:szCs w:val="18"/>
                <w:lang w:val="de-DE"/>
              </w:rPr>
              <w:t>multiplicity: 1</w:t>
            </w:r>
          </w:p>
          <w:p w14:paraId="5BCB43A3" w14:textId="77777777" w:rsidR="00974398" w:rsidRDefault="00974398" w:rsidP="00657C5A">
            <w:pPr>
              <w:pStyle w:val="TAL"/>
              <w:rPr>
                <w:rFonts w:cs="Arial"/>
                <w:szCs w:val="18"/>
                <w:lang w:val="de-DE"/>
              </w:rPr>
            </w:pPr>
            <w:r>
              <w:rPr>
                <w:rFonts w:cs="Arial"/>
                <w:szCs w:val="18"/>
                <w:lang w:val="de-DE"/>
              </w:rPr>
              <w:t>isOrdered: N/A</w:t>
            </w:r>
          </w:p>
          <w:p w14:paraId="1FEEBD3A" w14:textId="77777777" w:rsidR="00974398" w:rsidRDefault="00974398" w:rsidP="00657C5A">
            <w:pPr>
              <w:pStyle w:val="TAL"/>
              <w:rPr>
                <w:rFonts w:cs="Arial"/>
                <w:szCs w:val="18"/>
                <w:lang w:val="de-DE"/>
              </w:rPr>
            </w:pPr>
            <w:r>
              <w:rPr>
                <w:rFonts w:cs="Arial"/>
                <w:szCs w:val="18"/>
                <w:lang w:val="de-DE"/>
              </w:rPr>
              <w:t>isUnique: N/A</w:t>
            </w:r>
          </w:p>
          <w:p w14:paraId="24DE1AF6" w14:textId="77777777" w:rsidR="00974398" w:rsidRDefault="00974398" w:rsidP="00657C5A">
            <w:pPr>
              <w:pStyle w:val="TAL"/>
              <w:rPr>
                <w:rFonts w:cs="Arial"/>
                <w:szCs w:val="18"/>
                <w:lang w:val="de-DE"/>
              </w:rPr>
            </w:pPr>
            <w:r>
              <w:rPr>
                <w:rFonts w:cs="Arial"/>
                <w:szCs w:val="18"/>
                <w:lang w:val="de-DE"/>
              </w:rPr>
              <w:t>defaultValue: None</w:t>
            </w:r>
          </w:p>
          <w:p w14:paraId="77BD0E61" w14:textId="77777777" w:rsidR="00974398" w:rsidRDefault="00974398" w:rsidP="00657C5A">
            <w:pPr>
              <w:pStyle w:val="TAL"/>
            </w:pPr>
            <w:r>
              <w:rPr>
                <w:rFonts w:cs="Arial"/>
                <w:szCs w:val="18"/>
                <w:lang w:val="de-DE"/>
              </w:rPr>
              <w:t>isNullable: False</w:t>
            </w:r>
          </w:p>
        </w:tc>
      </w:tr>
      <w:tr w:rsidR="00974398" w:rsidRPr="00B26339" w14:paraId="5F999E5B" w14:textId="77777777" w:rsidTr="00657C5A">
        <w:trPr>
          <w:gridAfter w:val="1"/>
          <w:wAfter w:w="9" w:type="dxa"/>
          <w:jc w:val="center"/>
        </w:trPr>
        <w:tc>
          <w:tcPr>
            <w:tcW w:w="2621" w:type="dxa"/>
          </w:tcPr>
          <w:p w14:paraId="11D8F3A2" w14:textId="77777777" w:rsidR="00974398" w:rsidRPr="004F5405" w:rsidRDefault="00974398" w:rsidP="00657C5A">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eeParameters.environmentType</w:t>
            </w:r>
            <w:proofErr w:type="spellEnd"/>
          </w:p>
        </w:tc>
        <w:tc>
          <w:tcPr>
            <w:tcW w:w="5245" w:type="dxa"/>
          </w:tcPr>
          <w:p w14:paraId="4B07490B" w14:textId="77777777" w:rsidR="00974398" w:rsidRDefault="00974398" w:rsidP="00657C5A">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environmentType</w:t>
            </w:r>
            <w:proofErr w:type="spellEnd"/>
            <w:r>
              <w:rPr>
                <w:rFonts w:ascii="Arial" w:hAnsi="Arial" w:cs="Arial"/>
                <w:sz w:val="18"/>
                <w:szCs w:val="18"/>
                <w:lang w:eastAsia="zh-CN"/>
              </w:rPr>
              <w:t xml:space="preserve">: The type of environment where the </w:t>
            </w:r>
            <w:r>
              <w:rPr>
                <w:rFonts w:ascii="Courier" w:hAnsi="Courier"/>
                <w:noProof/>
              </w:rPr>
              <w:t>ManagedFunction</w:t>
            </w:r>
            <w:r>
              <w:rPr>
                <w:rFonts w:ascii="Arial" w:hAnsi="Arial" w:cs="Arial"/>
                <w:sz w:val="18"/>
                <w:szCs w:val="18"/>
                <w:lang w:eastAsia="zh-CN"/>
              </w:rPr>
              <w:t xml:space="preserve"> instance resides. </w:t>
            </w:r>
          </w:p>
          <w:p w14:paraId="718A17DD" w14:textId="77777777" w:rsidR="00974398" w:rsidRDefault="00974398" w:rsidP="00657C5A">
            <w:pPr>
              <w:keepNext/>
              <w:keepLines/>
              <w:spacing w:after="0"/>
              <w:rPr>
                <w:rFonts w:ascii="Arial" w:hAnsi="Arial" w:cs="Arial"/>
                <w:sz w:val="18"/>
                <w:szCs w:val="18"/>
                <w:lang w:eastAsia="zh-CN"/>
              </w:rPr>
            </w:pPr>
          </w:p>
          <w:p w14:paraId="59C27690" w14:textId="77777777" w:rsidR="00974398" w:rsidRDefault="00974398" w:rsidP="00657C5A">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144B6721" w14:textId="77777777" w:rsidR="00974398" w:rsidRDefault="00974398" w:rsidP="00657C5A">
            <w:pPr>
              <w:keepNext/>
              <w:keepLines/>
              <w:spacing w:after="0"/>
              <w:rPr>
                <w:rFonts w:ascii="Arial" w:hAnsi="Arial" w:cs="Arial"/>
                <w:sz w:val="18"/>
                <w:szCs w:val="18"/>
                <w:lang w:eastAsia="zh-CN"/>
              </w:rPr>
            </w:pPr>
          </w:p>
        </w:tc>
        <w:tc>
          <w:tcPr>
            <w:tcW w:w="1984" w:type="dxa"/>
          </w:tcPr>
          <w:p w14:paraId="2BC01749" w14:textId="77777777" w:rsidR="00974398" w:rsidRDefault="00974398" w:rsidP="00657C5A">
            <w:pPr>
              <w:pStyle w:val="TAL"/>
              <w:rPr>
                <w:rFonts w:cs="Arial"/>
                <w:szCs w:val="18"/>
                <w:lang w:val="de-DE"/>
              </w:rPr>
            </w:pPr>
            <w:r>
              <w:rPr>
                <w:rFonts w:cs="Arial"/>
                <w:szCs w:val="18"/>
                <w:lang w:val="de-DE"/>
              </w:rPr>
              <w:t>type: String</w:t>
            </w:r>
          </w:p>
          <w:p w14:paraId="034A0B23" w14:textId="77777777" w:rsidR="00974398" w:rsidRDefault="00974398" w:rsidP="00657C5A">
            <w:pPr>
              <w:pStyle w:val="TAL"/>
              <w:rPr>
                <w:rFonts w:cs="Arial"/>
                <w:szCs w:val="18"/>
                <w:lang w:val="de-DE"/>
              </w:rPr>
            </w:pPr>
            <w:r>
              <w:rPr>
                <w:rFonts w:cs="Arial"/>
                <w:szCs w:val="18"/>
                <w:lang w:val="de-DE"/>
              </w:rPr>
              <w:t>multiplicity: 1</w:t>
            </w:r>
          </w:p>
          <w:p w14:paraId="4A99F95C" w14:textId="77777777" w:rsidR="00974398" w:rsidRDefault="00974398" w:rsidP="00657C5A">
            <w:pPr>
              <w:pStyle w:val="TAL"/>
              <w:rPr>
                <w:rFonts w:cs="Arial"/>
                <w:szCs w:val="18"/>
                <w:lang w:val="de-DE"/>
              </w:rPr>
            </w:pPr>
            <w:r>
              <w:rPr>
                <w:rFonts w:cs="Arial"/>
                <w:szCs w:val="18"/>
                <w:lang w:val="de-DE"/>
              </w:rPr>
              <w:t>isOrdered: N/A</w:t>
            </w:r>
          </w:p>
          <w:p w14:paraId="10000862" w14:textId="77777777" w:rsidR="00974398" w:rsidRDefault="00974398" w:rsidP="00657C5A">
            <w:pPr>
              <w:pStyle w:val="TAL"/>
              <w:rPr>
                <w:rFonts w:cs="Arial"/>
                <w:szCs w:val="18"/>
                <w:lang w:val="de-DE"/>
              </w:rPr>
            </w:pPr>
            <w:r>
              <w:rPr>
                <w:rFonts w:cs="Arial"/>
                <w:szCs w:val="18"/>
                <w:lang w:val="de-DE"/>
              </w:rPr>
              <w:t>isUnique: N/A</w:t>
            </w:r>
          </w:p>
          <w:p w14:paraId="6C4E466E" w14:textId="77777777" w:rsidR="00974398" w:rsidRDefault="00974398" w:rsidP="00657C5A">
            <w:pPr>
              <w:pStyle w:val="TAL"/>
              <w:rPr>
                <w:rFonts w:cs="Arial"/>
                <w:szCs w:val="18"/>
                <w:lang w:val="de-DE"/>
              </w:rPr>
            </w:pPr>
            <w:r>
              <w:rPr>
                <w:rFonts w:cs="Arial"/>
                <w:szCs w:val="18"/>
                <w:lang w:val="de-DE"/>
              </w:rPr>
              <w:t>defaultValue: None</w:t>
            </w:r>
          </w:p>
          <w:p w14:paraId="11F0D7F5" w14:textId="77777777" w:rsidR="00974398" w:rsidRDefault="00974398" w:rsidP="00657C5A">
            <w:pPr>
              <w:pStyle w:val="TAL"/>
            </w:pPr>
            <w:r>
              <w:rPr>
                <w:rFonts w:cs="Arial"/>
                <w:szCs w:val="18"/>
                <w:lang w:val="de-DE"/>
              </w:rPr>
              <w:t>isNullable: False</w:t>
            </w:r>
          </w:p>
        </w:tc>
      </w:tr>
      <w:tr w:rsidR="00974398" w:rsidRPr="00B26339" w14:paraId="758761A4" w14:textId="77777777" w:rsidTr="00657C5A">
        <w:trPr>
          <w:gridAfter w:val="1"/>
          <w:wAfter w:w="9" w:type="dxa"/>
          <w:jc w:val="center"/>
        </w:trPr>
        <w:tc>
          <w:tcPr>
            <w:tcW w:w="2621" w:type="dxa"/>
          </w:tcPr>
          <w:p w14:paraId="235CE66C" w14:textId="77777777" w:rsidR="00974398" w:rsidRPr="004F5405" w:rsidRDefault="00974398" w:rsidP="00657C5A">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eeParameters.powerInterface</w:t>
            </w:r>
            <w:proofErr w:type="spellEnd"/>
          </w:p>
        </w:tc>
        <w:tc>
          <w:tcPr>
            <w:tcW w:w="5245" w:type="dxa"/>
          </w:tcPr>
          <w:p w14:paraId="3E007D26" w14:textId="77777777" w:rsidR="00974398" w:rsidRDefault="00974398" w:rsidP="00657C5A">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powerInterface</w:t>
            </w:r>
            <w:proofErr w:type="spellEnd"/>
            <w:r>
              <w:rPr>
                <w:rFonts w:ascii="Arial" w:hAnsi="Arial" w:cs="Arial"/>
                <w:sz w:val="18"/>
                <w:szCs w:val="18"/>
                <w:lang w:eastAsia="zh-CN"/>
              </w:rPr>
              <w:t>: The type of power.</w:t>
            </w:r>
          </w:p>
          <w:p w14:paraId="33CDF252" w14:textId="77777777" w:rsidR="00974398" w:rsidRDefault="00974398" w:rsidP="00657C5A">
            <w:pPr>
              <w:keepNext/>
              <w:keepLines/>
              <w:spacing w:after="0"/>
              <w:rPr>
                <w:rFonts w:ascii="Arial" w:hAnsi="Arial" w:cs="Arial"/>
                <w:sz w:val="18"/>
                <w:szCs w:val="18"/>
                <w:lang w:eastAsia="zh-CN"/>
              </w:rPr>
            </w:pPr>
          </w:p>
          <w:p w14:paraId="7ED6139E" w14:textId="77777777" w:rsidR="00974398" w:rsidRDefault="00974398" w:rsidP="00657C5A">
            <w:pPr>
              <w:keepNext/>
              <w:keepLines/>
              <w:spacing w:after="0"/>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see clause 4.4.1 of ETSI ES 202 336-12 [18].</w:t>
            </w:r>
          </w:p>
        </w:tc>
        <w:tc>
          <w:tcPr>
            <w:tcW w:w="1984" w:type="dxa"/>
          </w:tcPr>
          <w:p w14:paraId="75BBA0D0" w14:textId="77777777" w:rsidR="00974398" w:rsidRDefault="00974398" w:rsidP="00657C5A">
            <w:pPr>
              <w:pStyle w:val="TAL"/>
              <w:rPr>
                <w:rFonts w:cs="Arial"/>
                <w:szCs w:val="18"/>
                <w:lang w:val="de-DE"/>
              </w:rPr>
            </w:pPr>
            <w:r>
              <w:rPr>
                <w:rFonts w:cs="Arial"/>
                <w:szCs w:val="18"/>
                <w:lang w:val="de-DE"/>
              </w:rPr>
              <w:t>type: String</w:t>
            </w:r>
          </w:p>
          <w:p w14:paraId="3A1534B0" w14:textId="77777777" w:rsidR="00974398" w:rsidRDefault="00974398" w:rsidP="00657C5A">
            <w:pPr>
              <w:pStyle w:val="TAL"/>
              <w:rPr>
                <w:rFonts w:cs="Arial"/>
                <w:szCs w:val="18"/>
                <w:lang w:val="de-DE"/>
              </w:rPr>
            </w:pPr>
            <w:r>
              <w:rPr>
                <w:rFonts w:cs="Arial"/>
                <w:szCs w:val="18"/>
                <w:lang w:val="de-DE"/>
              </w:rPr>
              <w:t>multiplicity: 1</w:t>
            </w:r>
          </w:p>
          <w:p w14:paraId="5A9317C8" w14:textId="77777777" w:rsidR="00974398" w:rsidRDefault="00974398" w:rsidP="00657C5A">
            <w:pPr>
              <w:pStyle w:val="TAL"/>
              <w:rPr>
                <w:rFonts w:cs="Arial"/>
                <w:szCs w:val="18"/>
                <w:lang w:val="de-DE"/>
              </w:rPr>
            </w:pPr>
            <w:r>
              <w:rPr>
                <w:rFonts w:cs="Arial"/>
                <w:szCs w:val="18"/>
                <w:lang w:val="de-DE"/>
              </w:rPr>
              <w:t>isOrdered: N/A</w:t>
            </w:r>
          </w:p>
          <w:p w14:paraId="5804374F" w14:textId="77777777" w:rsidR="00974398" w:rsidRDefault="00974398" w:rsidP="00657C5A">
            <w:pPr>
              <w:pStyle w:val="TAL"/>
              <w:rPr>
                <w:rFonts w:cs="Arial"/>
                <w:szCs w:val="18"/>
                <w:lang w:val="de-DE"/>
              </w:rPr>
            </w:pPr>
            <w:r>
              <w:rPr>
                <w:rFonts w:cs="Arial"/>
                <w:szCs w:val="18"/>
                <w:lang w:val="de-DE"/>
              </w:rPr>
              <w:t>isUnique: N/A</w:t>
            </w:r>
          </w:p>
          <w:p w14:paraId="34CAC1DE" w14:textId="77777777" w:rsidR="00974398" w:rsidRDefault="00974398" w:rsidP="00657C5A">
            <w:pPr>
              <w:pStyle w:val="TAL"/>
              <w:rPr>
                <w:rFonts w:cs="Arial"/>
                <w:szCs w:val="18"/>
                <w:lang w:val="de-DE"/>
              </w:rPr>
            </w:pPr>
            <w:r>
              <w:rPr>
                <w:rFonts w:cs="Arial"/>
                <w:szCs w:val="18"/>
                <w:lang w:val="de-DE"/>
              </w:rPr>
              <w:t>defaultValue: None</w:t>
            </w:r>
          </w:p>
          <w:p w14:paraId="617C3844" w14:textId="77777777" w:rsidR="00974398" w:rsidRDefault="00974398" w:rsidP="00657C5A">
            <w:pPr>
              <w:pStyle w:val="TAL"/>
            </w:pPr>
            <w:r>
              <w:rPr>
                <w:rFonts w:cs="Arial"/>
                <w:szCs w:val="18"/>
                <w:lang w:val="de-DE"/>
              </w:rPr>
              <w:t>isNullable: False</w:t>
            </w:r>
          </w:p>
        </w:tc>
      </w:tr>
      <w:tr w:rsidR="00974398" w:rsidRPr="00B26339" w14:paraId="7967960E" w14:textId="77777777" w:rsidTr="00657C5A">
        <w:trPr>
          <w:gridAfter w:val="1"/>
          <w:wAfter w:w="9" w:type="dxa"/>
          <w:jc w:val="center"/>
        </w:trPr>
        <w:tc>
          <w:tcPr>
            <w:tcW w:w="2621" w:type="dxa"/>
          </w:tcPr>
          <w:p w14:paraId="65B9C1B8" w14:textId="77777777" w:rsidR="00974398" w:rsidRPr="0061649B" w:rsidRDefault="00974398" w:rsidP="00657C5A">
            <w:pPr>
              <w:pStyle w:val="TAL"/>
              <w:rPr>
                <w:rFonts w:cs="Arial"/>
                <w:szCs w:val="18"/>
              </w:rPr>
            </w:pPr>
            <w:proofErr w:type="spellStart"/>
            <w:r w:rsidRPr="004F5405">
              <w:rPr>
                <w:rFonts w:ascii="Courier New" w:hAnsi="Courier New" w:cs="Courier New"/>
                <w:szCs w:val="18"/>
                <w:lang w:eastAsia="zh-CN"/>
              </w:rPr>
              <w:t>priorityLabel</w:t>
            </w:r>
            <w:proofErr w:type="spellEnd"/>
          </w:p>
        </w:tc>
        <w:tc>
          <w:tcPr>
            <w:tcW w:w="5245" w:type="dxa"/>
          </w:tcPr>
          <w:p w14:paraId="22499479" w14:textId="77777777" w:rsidR="00974398" w:rsidRPr="0061649B" w:rsidRDefault="00974398" w:rsidP="00657C5A">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7BD1BD9F" w14:textId="77777777" w:rsidR="00974398" w:rsidRPr="0061649B" w:rsidRDefault="00974398" w:rsidP="00657C5A">
            <w:pPr>
              <w:pStyle w:val="TAL"/>
            </w:pPr>
            <w:r w:rsidRPr="0061649B">
              <w:t>type: Integer</w:t>
            </w:r>
          </w:p>
          <w:p w14:paraId="38646A88" w14:textId="77777777" w:rsidR="00974398" w:rsidRPr="0061649B" w:rsidRDefault="00974398" w:rsidP="00657C5A">
            <w:pPr>
              <w:pStyle w:val="TAL"/>
            </w:pPr>
            <w:r w:rsidRPr="0061649B">
              <w:t>multiplicity: 1</w:t>
            </w:r>
          </w:p>
          <w:p w14:paraId="7F57C14A" w14:textId="77777777" w:rsidR="00974398" w:rsidRPr="0061649B" w:rsidRDefault="00974398" w:rsidP="00657C5A">
            <w:pPr>
              <w:pStyle w:val="TAL"/>
            </w:pPr>
            <w:proofErr w:type="spellStart"/>
            <w:r w:rsidRPr="0061649B">
              <w:t>isOrdered</w:t>
            </w:r>
            <w:proofErr w:type="spellEnd"/>
            <w:r w:rsidRPr="0061649B">
              <w:t>: N/A</w:t>
            </w:r>
          </w:p>
          <w:p w14:paraId="649F2493" w14:textId="77777777" w:rsidR="00974398" w:rsidRPr="0061649B" w:rsidRDefault="00974398" w:rsidP="00657C5A">
            <w:pPr>
              <w:pStyle w:val="TAL"/>
            </w:pPr>
            <w:proofErr w:type="spellStart"/>
            <w:r w:rsidRPr="0061649B">
              <w:t>isUnique</w:t>
            </w:r>
            <w:proofErr w:type="spellEnd"/>
            <w:r w:rsidRPr="0061649B">
              <w:t>: N/A</w:t>
            </w:r>
          </w:p>
          <w:p w14:paraId="484AFC6F" w14:textId="77777777" w:rsidR="00974398" w:rsidRPr="0061649B" w:rsidRDefault="00974398" w:rsidP="00657C5A">
            <w:pPr>
              <w:pStyle w:val="TAL"/>
            </w:pPr>
            <w:proofErr w:type="spellStart"/>
            <w:r w:rsidRPr="0061649B">
              <w:t>defaultValue</w:t>
            </w:r>
            <w:proofErr w:type="spellEnd"/>
            <w:r w:rsidRPr="0061649B">
              <w:t>: None</w:t>
            </w:r>
          </w:p>
          <w:p w14:paraId="7FC310C7"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5A542169" w14:textId="77777777" w:rsidTr="00657C5A">
        <w:trPr>
          <w:gridAfter w:val="1"/>
          <w:wAfter w:w="9" w:type="dxa"/>
          <w:cantSplit/>
          <w:jc w:val="center"/>
        </w:trPr>
        <w:tc>
          <w:tcPr>
            <w:tcW w:w="2621" w:type="dxa"/>
          </w:tcPr>
          <w:p w14:paraId="15F4895B" w14:textId="77777777" w:rsidR="00974398" w:rsidRPr="0061649B" w:rsidRDefault="00974398" w:rsidP="00657C5A">
            <w:pPr>
              <w:pStyle w:val="TAL"/>
              <w:rPr>
                <w:rFonts w:cs="Arial"/>
                <w:szCs w:val="18"/>
                <w:lang w:eastAsia="zh-CN"/>
              </w:rPr>
            </w:pPr>
            <w:proofErr w:type="spellStart"/>
            <w:r w:rsidRPr="00FD53E6">
              <w:rPr>
                <w:rFonts w:ascii="Courier New" w:hAnsi="Courier New" w:cs="Courier New"/>
                <w:szCs w:val="18"/>
              </w:rPr>
              <w:t>protocolVersion</w:t>
            </w:r>
            <w:proofErr w:type="spellEnd"/>
          </w:p>
        </w:tc>
        <w:tc>
          <w:tcPr>
            <w:tcW w:w="5245" w:type="dxa"/>
          </w:tcPr>
          <w:p w14:paraId="61461BAF" w14:textId="77777777" w:rsidR="00974398" w:rsidRPr="0061649B" w:rsidRDefault="00974398" w:rsidP="00657C5A">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59A0E82E" w14:textId="77777777" w:rsidR="00974398" w:rsidRPr="0061649B" w:rsidRDefault="00974398" w:rsidP="00657C5A">
            <w:pPr>
              <w:pStyle w:val="TAL"/>
              <w:rPr>
                <w:szCs w:val="18"/>
                <w:lang w:eastAsia="zh-CN"/>
              </w:rPr>
            </w:pPr>
          </w:p>
          <w:p w14:paraId="0CF8243A" w14:textId="77777777" w:rsidR="00974398" w:rsidRPr="0061649B" w:rsidRDefault="00974398" w:rsidP="00657C5A">
            <w:pPr>
              <w:pStyle w:val="TAL"/>
              <w:rPr>
                <w:rFonts w:cs="Arial"/>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26926DAF" w14:textId="77777777" w:rsidR="00974398" w:rsidRPr="0061649B" w:rsidRDefault="00974398" w:rsidP="00657C5A">
            <w:pPr>
              <w:pStyle w:val="TAL"/>
            </w:pPr>
            <w:r w:rsidRPr="0061649B">
              <w:t>type: String</w:t>
            </w:r>
          </w:p>
          <w:p w14:paraId="5A869748" w14:textId="77777777" w:rsidR="00974398" w:rsidRPr="0061649B" w:rsidRDefault="00974398" w:rsidP="00657C5A">
            <w:pPr>
              <w:pStyle w:val="TAL"/>
            </w:pPr>
            <w:r w:rsidRPr="0061649B">
              <w:t>multiplicity: *</w:t>
            </w:r>
          </w:p>
          <w:p w14:paraId="786694A5" w14:textId="77777777" w:rsidR="00974398" w:rsidRPr="0061649B" w:rsidRDefault="00974398" w:rsidP="00657C5A">
            <w:pPr>
              <w:pStyle w:val="TAL"/>
            </w:pPr>
            <w:proofErr w:type="spellStart"/>
            <w:r w:rsidRPr="0061649B">
              <w:t>isOrdered</w:t>
            </w:r>
            <w:proofErr w:type="spellEnd"/>
            <w:r w:rsidRPr="0061649B">
              <w:t>: False</w:t>
            </w:r>
          </w:p>
          <w:p w14:paraId="126188F0" w14:textId="77777777" w:rsidR="00974398" w:rsidRPr="0061649B" w:rsidRDefault="00974398" w:rsidP="00657C5A">
            <w:pPr>
              <w:pStyle w:val="TAL"/>
            </w:pPr>
            <w:proofErr w:type="spellStart"/>
            <w:r w:rsidRPr="0061649B">
              <w:t>isUnique</w:t>
            </w:r>
            <w:proofErr w:type="spellEnd"/>
            <w:r w:rsidRPr="0061649B">
              <w:t>: True</w:t>
            </w:r>
          </w:p>
          <w:p w14:paraId="42CF1091" w14:textId="77777777" w:rsidR="00974398" w:rsidRPr="0061649B" w:rsidRDefault="00974398" w:rsidP="00657C5A">
            <w:pPr>
              <w:pStyle w:val="TAL"/>
            </w:pPr>
            <w:proofErr w:type="spellStart"/>
            <w:r w:rsidRPr="0061649B">
              <w:t>defaultValue</w:t>
            </w:r>
            <w:proofErr w:type="spellEnd"/>
            <w:r w:rsidRPr="0061649B">
              <w:t>: None</w:t>
            </w:r>
          </w:p>
          <w:p w14:paraId="1CBB590E"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5D48FF4E" w14:textId="77777777" w:rsidTr="00657C5A">
        <w:trPr>
          <w:gridAfter w:val="1"/>
          <w:wAfter w:w="9" w:type="dxa"/>
          <w:cantSplit/>
          <w:jc w:val="center"/>
        </w:trPr>
        <w:tc>
          <w:tcPr>
            <w:tcW w:w="2621" w:type="dxa"/>
          </w:tcPr>
          <w:p w14:paraId="6892A33E" w14:textId="77777777" w:rsidR="00974398" w:rsidRPr="0061649B" w:rsidRDefault="00974398" w:rsidP="00657C5A">
            <w:pPr>
              <w:pStyle w:val="TAL"/>
              <w:rPr>
                <w:rFonts w:cs="Arial"/>
                <w:szCs w:val="18"/>
                <w:lang w:eastAsia="de-DE"/>
              </w:rPr>
            </w:pPr>
            <w:proofErr w:type="spellStart"/>
            <w:r w:rsidRPr="00D04CB9">
              <w:rPr>
                <w:rFonts w:ascii="Courier New" w:hAnsi="Courier New" w:cs="Courier New"/>
                <w:szCs w:val="18"/>
              </w:rPr>
              <w:lastRenderedPageBreak/>
              <w:t>setOfMcc</w:t>
            </w:r>
            <w:proofErr w:type="spellEnd"/>
          </w:p>
        </w:tc>
        <w:tc>
          <w:tcPr>
            <w:tcW w:w="5245" w:type="dxa"/>
          </w:tcPr>
          <w:p w14:paraId="5C8D6327" w14:textId="77777777" w:rsidR="00974398" w:rsidRPr="0061649B" w:rsidRDefault="00974398" w:rsidP="00657C5A">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3721C302" w14:textId="77777777" w:rsidR="00974398" w:rsidRPr="0061649B" w:rsidRDefault="00974398" w:rsidP="00657C5A">
            <w:pPr>
              <w:pStyle w:val="TAL"/>
              <w:rPr>
                <w:szCs w:val="18"/>
                <w:lang w:eastAsia="zh-CN"/>
              </w:rPr>
            </w:pPr>
          </w:p>
          <w:p w14:paraId="2542F686" w14:textId="77777777" w:rsidR="00974398" w:rsidRPr="0061649B" w:rsidRDefault="00974398" w:rsidP="00657C5A">
            <w:pPr>
              <w:pStyle w:val="TAL"/>
              <w:rPr>
                <w:szCs w:val="18"/>
                <w:lang w:eastAsia="zh-CN"/>
              </w:rPr>
            </w:pPr>
            <w:r w:rsidRPr="0061649B">
              <w:rPr>
                <w:szCs w:val="18"/>
                <w:lang w:eastAsia="zh-CN"/>
              </w:rPr>
              <w:t xml:space="preserve">This list contains all the MCC values in subordinate object instances to this </w:t>
            </w:r>
            <w:proofErr w:type="spellStart"/>
            <w:r w:rsidRPr="0061649B">
              <w:rPr>
                <w:rFonts w:ascii="Courier New" w:hAnsi="Courier New" w:cs="Courier New"/>
                <w:szCs w:val="18"/>
                <w:lang w:eastAsia="zh-CN"/>
              </w:rPr>
              <w:t>SubNetwork</w:t>
            </w:r>
            <w:proofErr w:type="spellEnd"/>
            <w:r w:rsidRPr="0061649B">
              <w:rPr>
                <w:szCs w:val="18"/>
                <w:lang w:eastAsia="zh-CN"/>
              </w:rPr>
              <w:t xml:space="preserve"> instance.</w:t>
            </w:r>
          </w:p>
          <w:p w14:paraId="14F84182" w14:textId="77777777" w:rsidR="00974398" w:rsidRPr="0061649B" w:rsidRDefault="00974398" w:rsidP="00657C5A">
            <w:pPr>
              <w:pStyle w:val="TAL"/>
              <w:rPr>
                <w:szCs w:val="18"/>
                <w:lang w:eastAsia="zh-CN"/>
              </w:rPr>
            </w:pPr>
          </w:p>
          <w:p w14:paraId="12F5CF01" w14:textId="77777777" w:rsidR="00974398" w:rsidRPr="0061649B" w:rsidRDefault="00974398" w:rsidP="00657C5A">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Pr="0061649B">
              <w:rPr>
                <w:rFonts w:ascii="Arial" w:hAnsi="Arial" w:cs="Arial"/>
                <w:sz w:val="18"/>
                <w:szCs w:val="18"/>
                <w:lang w:eastAsia="zh-CN"/>
              </w:rPr>
              <w:t>See clause 2.3 of TS 23.003 [5] for MCC allocation principles.</w:t>
            </w:r>
          </w:p>
        </w:tc>
        <w:tc>
          <w:tcPr>
            <w:tcW w:w="1984" w:type="dxa"/>
          </w:tcPr>
          <w:p w14:paraId="7B13045E" w14:textId="77777777" w:rsidR="00974398" w:rsidRPr="0061649B" w:rsidRDefault="00974398" w:rsidP="00657C5A">
            <w:pPr>
              <w:pStyle w:val="TAL"/>
            </w:pPr>
            <w:r w:rsidRPr="0061649B">
              <w:t>type: Integer</w:t>
            </w:r>
          </w:p>
          <w:p w14:paraId="239B9465" w14:textId="77777777" w:rsidR="00974398" w:rsidRPr="0061649B" w:rsidRDefault="00974398" w:rsidP="00657C5A">
            <w:pPr>
              <w:pStyle w:val="TAL"/>
            </w:pPr>
            <w:r w:rsidRPr="0061649B">
              <w:t xml:space="preserve">multiplicity: </w:t>
            </w:r>
            <w:proofErr w:type="gramStart"/>
            <w:r w:rsidRPr="0061649B">
              <w:t>1..</w:t>
            </w:r>
            <w:proofErr w:type="gramEnd"/>
            <w:r w:rsidRPr="0061649B">
              <w:t>*</w:t>
            </w:r>
          </w:p>
          <w:p w14:paraId="22989F1D" w14:textId="77777777" w:rsidR="00974398" w:rsidRPr="0061649B" w:rsidRDefault="00974398" w:rsidP="00657C5A">
            <w:pPr>
              <w:pStyle w:val="TAL"/>
            </w:pPr>
            <w:proofErr w:type="spellStart"/>
            <w:r w:rsidRPr="0061649B">
              <w:t>isOrdered</w:t>
            </w:r>
            <w:proofErr w:type="spellEnd"/>
            <w:r w:rsidRPr="0061649B">
              <w:t>: False</w:t>
            </w:r>
          </w:p>
          <w:p w14:paraId="541CECC2" w14:textId="77777777" w:rsidR="00974398" w:rsidRPr="0061649B" w:rsidRDefault="00974398" w:rsidP="00657C5A">
            <w:pPr>
              <w:pStyle w:val="TAL"/>
            </w:pPr>
            <w:proofErr w:type="spellStart"/>
            <w:r w:rsidRPr="0061649B">
              <w:t>isUnique</w:t>
            </w:r>
            <w:proofErr w:type="spellEnd"/>
            <w:r w:rsidRPr="0061649B">
              <w:t>: True</w:t>
            </w:r>
          </w:p>
          <w:p w14:paraId="74B3A46B" w14:textId="77777777" w:rsidR="00974398" w:rsidRPr="0061649B" w:rsidRDefault="00974398" w:rsidP="00657C5A">
            <w:pPr>
              <w:pStyle w:val="TAL"/>
            </w:pPr>
            <w:proofErr w:type="spellStart"/>
            <w:r w:rsidRPr="0061649B">
              <w:t>defaultValue</w:t>
            </w:r>
            <w:proofErr w:type="spellEnd"/>
            <w:r w:rsidRPr="0061649B">
              <w:t>: None</w:t>
            </w:r>
          </w:p>
          <w:p w14:paraId="2AB783D3"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74E1EE07" w14:textId="77777777" w:rsidTr="00657C5A">
        <w:trPr>
          <w:gridAfter w:val="1"/>
          <w:wAfter w:w="9" w:type="dxa"/>
          <w:cantSplit/>
          <w:jc w:val="center"/>
        </w:trPr>
        <w:tc>
          <w:tcPr>
            <w:tcW w:w="2621" w:type="dxa"/>
          </w:tcPr>
          <w:p w14:paraId="54774261" w14:textId="77777777" w:rsidR="00974398" w:rsidRPr="0061649B" w:rsidRDefault="00974398" w:rsidP="00657C5A">
            <w:pPr>
              <w:pStyle w:val="TAL"/>
              <w:rPr>
                <w:rFonts w:cs="Arial"/>
                <w:szCs w:val="18"/>
              </w:rPr>
            </w:pPr>
            <w:proofErr w:type="spellStart"/>
            <w:r w:rsidRPr="004F5405">
              <w:rPr>
                <w:rFonts w:ascii="Courier New" w:hAnsi="Courier New" w:cs="Courier New"/>
                <w:szCs w:val="18"/>
                <w:lang w:eastAsia="zh-CN"/>
              </w:rPr>
              <w:t>swVersion</w:t>
            </w:r>
            <w:proofErr w:type="spellEnd"/>
          </w:p>
        </w:tc>
        <w:tc>
          <w:tcPr>
            <w:tcW w:w="5245" w:type="dxa"/>
          </w:tcPr>
          <w:p w14:paraId="7E3A646B" w14:textId="77777777" w:rsidR="00974398" w:rsidRPr="0061649B" w:rsidRDefault="00974398" w:rsidP="00657C5A">
            <w:pPr>
              <w:pStyle w:val="TAL"/>
              <w:rPr>
                <w:szCs w:val="18"/>
              </w:rPr>
            </w:pPr>
            <w:r w:rsidRPr="0061649B">
              <w:rPr>
                <w:szCs w:val="18"/>
              </w:rPr>
              <w:t xml:space="preserve">The software version of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 xml:space="preserve"> (this is used for determining which version of the vendor specific information is valid for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w:t>
            </w:r>
          </w:p>
          <w:p w14:paraId="212B4D44" w14:textId="77777777" w:rsidR="00974398" w:rsidRPr="0061649B" w:rsidRDefault="00974398" w:rsidP="00657C5A">
            <w:pPr>
              <w:pStyle w:val="TAL"/>
              <w:rPr>
                <w:szCs w:val="18"/>
              </w:rPr>
            </w:pPr>
          </w:p>
          <w:p w14:paraId="153FEEDD" w14:textId="77777777" w:rsidR="00974398" w:rsidRPr="0061649B" w:rsidRDefault="00974398" w:rsidP="00657C5A">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50BB60DC" w14:textId="77777777" w:rsidR="00974398" w:rsidRPr="0061649B" w:rsidRDefault="00974398" w:rsidP="00657C5A">
            <w:pPr>
              <w:pStyle w:val="TAL"/>
            </w:pPr>
            <w:r w:rsidRPr="0061649B">
              <w:t>type: String</w:t>
            </w:r>
          </w:p>
          <w:p w14:paraId="3F7FCA30" w14:textId="77777777" w:rsidR="00974398" w:rsidRPr="0061649B" w:rsidRDefault="00974398" w:rsidP="00657C5A">
            <w:pPr>
              <w:pStyle w:val="TAL"/>
            </w:pPr>
            <w:r w:rsidRPr="0061649B">
              <w:t xml:space="preserve">multiplicity: </w:t>
            </w:r>
            <w:proofErr w:type="gramStart"/>
            <w:r w:rsidRPr="0061649B">
              <w:t>0..</w:t>
            </w:r>
            <w:proofErr w:type="gramEnd"/>
            <w:r w:rsidRPr="0061649B">
              <w:t>1</w:t>
            </w:r>
          </w:p>
          <w:p w14:paraId="247C6D5A" w14:textId="77777777" w:rsidR="00974398" w:rsidRPr="0061649B" w:rsidRDefault="00974398" w:rsidP="00657C5A">
            <w:pPr>
              <w:pStyle w:val="TAL"/>
            </w:pPr>
            <w:proofErr w:type="spellStart"/>
            <w:r w:rsidRPr="0061649B">
              <w:t>isOrdered</w:t>
            </w:r>
            <w:proofErr w:type="spellEnd"/>
            <w:r w:rsidRPr="0061649B">
              <w:t>: N/A</w:t>
            </w:r>
          </w:p>
          <w:p w14:paraId="547BEE56" w14:textId="77777777" w:rsidR="00974398" w:rsidRPr="00B940D8" w:rsidRDefault="00974398" w:rsidP="00657C5A">
            <w:pPr>
              <w:pStyle w:val="TAL"/>
            </w:pPr>
            <w:proofErr w:type="spellStart"/>
            <w:r w:rsidRPr="00B940D8">
              <w:t>isUnique</w:t>
            </w:r>
            <w:proofErr w:type="spellEnd"/>
            <w:r w:rsidRPr="00B940D8">
              <w:t>: N/A</w:t>
            </w:r>
          </w:p>
          <w:p w14:paraId="31732E83" w14:textId="77777777" w:rsidR="00974398" w:rsidRPr="00B940D8" w:rsidRDefault="00974398" w:rsidP="00657C5A">
            <w:pPr>
              <w:pStyle w:val="TAL"/>
            </w:pPr>
            <w:proofErr w:type="spellStart"/>
            <w:r w:rsidRPr="00B940D8">
              <w:t>defaultValue</w:t>
            </w:r>
            <w:proofErr w:type="spellEnd"/>
            <w:r w:rsidRPr="00B940D8">
              <w:t>: None</w:t>
            </w:r>
          </w:p>
          <w:p w14:paraId="2ACC2631"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0D46D04A" w14:textId="77777777" w:rsidTr="00657C5A">
        <w:trPr>
          <w:gridAfter w:val="1"/>
          <w:wAfter w:w="9" w:type="dxa"/>
          <w:cantSplit/>
          <w:jc w:val="center"/>
        </w:trPr>
        <w:tc>
          <w:tcPr>
            <w:tcW w:w="2621" w:type="dxa"/>
          </w:tcPr>
          <w:p w14:paraId="1A7586A5" w14:textId="77777777" w:rsidR="00974398" w:rsidRPr="0061649B" w:rsidRDefault="00974398" w:rsidP="00657C5A">
            <w:pPr>
              <w:pStyle w:val="TAL"/>
              <w:rPr>
                <w:rFonts w:cs="Arial"/>
                <w:szCs w:val="18"/>
              </w:rPr>
            </w:pPr>
            <w:proofErr w:type="spellStart"/>
            <w:r w:rsidRPr="00A94D0E">
              <w:rPr>
                <w:rFonts w:ascii="Courier" w:hAnsi="Courier"/>
                <w:szCs w:val="18"/>
              </w:rPr>
              <w:t>systemDN</w:t>
            </w:r>
            <w:proofErr w:type="spellEnd"/>
          </w:p>
        </w:tc>
        <w:tc>
          <w:tcPr>
            <w:tcW w:w="5245" w:type="dxa"/>
          </w:tcPr>
          <w:p w14:paraId="29BB2469" w14:textId="77777777" w:rsidR="00974398" w:rsidRPr="0061649B" w:rsidRDefault="00974398" w:rsidP="00657C5A">
            <w:pPr>
              <w:pStyle w:val="TAL"/>
              <w:rPr>
                <w:szCs w:val="18"/>
              </w:rPr>
            </w:pPr>
            <w:r w:rsidRPr="0061649B">
              <w:rPr>
                <w:szCs w:val="18"/>
              </w:rPr>
              <w:t xml:space="preserve">Distinguished Name (DN) of a </w:t>
            </w:r>
            <w:proofErr w:type="spellStart"/>
            <w:r w:rsidRPr="0061649B">
              <w:rPr>
                <w:rFonts w:ascii="Courier New" w:hAnsi="Courier New" w:cs="Courier New"/>
                <w:szCs w:val="18"/>
              </w:rPr>
              <w:t>MnSAgent</w:t>
            </w:r>
            <w:proofErr w:type="spellEnd"/>
            <w:r w:rsidRPr="0061649B">
              <w:rPr>
                <w:szCs w:val="18"/>
              </w:rPr>
              <w:t>.</w:t>
            </w:r>
          </w:p>
          <w:p w14:paraId="0B709A07" w14:textId="77777777" w:rsidR="00974398" w:rsidRPr="0061649B" w:rsidRDefault="00974398" w:rsidP="00657C5A">
            <w:pPr>
              <w:pStyle w:val="TAL"/>
              <w:rPr>
                <w:szCs w:val="18"/>
              </w:rPr>
            </w:pPr>
          </w:p>
          <w:p w14:paraId="79D1B5C3" w14:textId="77777777" w:rsidR="00974398" w:rsidRPr="0061649B" w:rsidRDefault="00974398" w:rsidP="00657C5A">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D36F505" w14:textId="77777777" w:rsidR="00974398" w:rsidRPr="0061649B" w:rsidRDefault="00974398" w:rsidP="00657C5A">
            <w:pPr>
              <w:pStyle w:val="TAL"/>
            </w:pPr>
            <w:r w:rsidRPr="0061649B">
              <w:t>type: DN</w:t>
            </w:r>
          </w:p>
          <w:p w14:paraId="4062B255" w14:textId="77777777" w:rsidR="00974398" w:rsidRPr="0061649B" w:rsidRDefault="00974398" w:rsidP="00657C5A">
            <w:pPr>
              <w:pStyle w:val="TAL"/>
            </w:pPr>
            <w:r w:rsidRPr="0061649B">
              <w:t xml:space="preserve">multiplicity: </w:t>
            </w:r>
            <w:proofErr w:type="gramStart"/>
            <w:r w:rsidRPr="0061649B">
              <w:t>0..</w:t>
            </w:r>
            <w:proofErr w:type="gramEnd"/>
            <w:r w:rsidRPr="0061649B">
              <w:t>1</w:t>
            </w:r>
          </w:p>
          <w:p w14:paraId="256047EA" w14:textId="77777777" w:rsidR="00974398" w:rsidRPr="0061649B" w:rsidRDefault="00974398" w:rsidP="00657C5A">
            <w:pPr>
              <w:pStyle w:val="TAL"/>
            </w:pPr>
            <w:proofErr w:type="spellStart"/>
            <w:r w:rsidRPr="0061649B">
              <w:t>isOrdered</w:t>
            </w:r>
            <w:proofErr w:type="spellEnd"/>
            <w:r w:rsidRPr="0061649B">
              <w:t>: N/A</w:t>
            </w:r>
          </w:p>
          <w:p w14:paraId="79B39819" w14:textId="77777777" w:rsidR="00974398" w:rsidRPr="00B940D8" w:rsidRDefault="00974398" w:rsidP="00657C5A">
            <w:pPr>
              <w:pStyle w:val="TAL"/>
            </w:pPr>
            <w:proofErr w:type="spellStart"/>
            <w:r w:rsidRPr="00B940D8">
              <w:t>isUnique</w:t>
            </w:r>
            <w:proofErr w:type="spellEnd"/>
            <w:r w:rsidRPr="00B940D8">
              <w:t>: N/A</w:t>
            </w:r>
          </w:p>
          <w:p w14:paraId="79DEEAD8" w14:textId="77777777" w:rsidR="00974398" w:rsidRPr="00B940D8" w:rsidRDefault="00974398" w:rsidP="00657C5A">
            <w:pPr>
              <w:pStyle w:val="TAL"/>
            </w:pPr>
            <w:proofErr w:type="spellStart"/>
            <w:r w:rsidRPr="00B940D8">
              <w:t>defaultValue</w:t>
            </w:r>
            <w:proofErr w:type="spellEnd"/>
            <w:r w:rsidRPr="00B940D8">
              <w:t>: None</w:t>
            </w:r>
          </w:p>
          <w:p w14:paraId="77E452BB"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24A63D66" w14:textId="77777777" w:rsidTr="00657C5A">
        <w:trPr>
          <w:gridAfter w:val="1"/>
          <w:wAfter w:w="9" w:type="dxa"/>
          <w:cantSplit/>
          <w:jc w:val="center"/>
        </w:trPr>
        <w:tc>
          <w:tcPr>
            <w:tcW w:w="2621" w:type="dxa"/>
          </w:tcPr>
          <w:p w14:paraId="70B16033" w14:textId="77777777" w:rsidR="00974398" w:rsidRPr="0061649B" w:rsidRDefault="00974398" w:rsidP="00657C5A">
            <w:pPr>
              <w:pStyle w:val="TAL"/>
              <w:rPr>
                <w:rFonts w:cs="Arial"/>
                <w:szCs w:val="18"/>
                <w:lang w:eastAsia="de-DE"/>
              </w:rPr>
            </w:pPr>
            <w:proofErr w:type="spellStart"/>
            <w:r w:rsidRPr="004F5405">
              <w:rPr>
                <w:rFonts w:ascii="Courier New" w:hAnsi="Courier New" w:cs="Courier New"/>
                <w:szCs w:val="18"/>
                <w:lang w:eastAsia="zh-CN"/>
              </w:rPr>
              <w:t>userDefinedState</w:t>
            </w:r>
            <w:proofErr w:type="spellEnd"/>
          </w:p>
        </w:tc>
        <w:tc>
          <w:tcPr>
            <w:tcW w:w="5245" w:type="dxa"/>
          </w:tcPr>
          <w:p w14:paraId="5FC48301" w14:textId="77777777" w:rsidR="00974398" w:rsidRPr="0061649B" w:rsidRDefault="00974398" w:rsidP="00657C5A">
            <w:pPr>
              <w:pStyle w:val="TAL"/>
              <w:rPr>
                <w:szCs w:val="18"/>
              </w:rPr>
            </w:pPr>
            <w:r w:rsidRPr="0061649B">
              <w:rPr>
                <w:szCs w:val="18"/>
              </w:rPr>
              <w:t>An operator defined state for operator specific usage.</w:t>
            </w:r>
          </w:p>
          <w:p w14:paraId="10E2AE95" w14:textId="77777777" w:rsidR="00974398" w:rsidRPr="0061649B" w:rsidRDefault="00974398" w:rsidP="00657C5A">
            <w:pPr>
              <w:pStyle w:val="TAL"/>
              <w:rPr>
                <w:szCs w:val="18"/>
              </w:rPr>
            </w:pPr>
          </w:p>
          <w:p w14:paraId="63504F36" w14:textId="77777777" w:rsidR="00974398" w:rsidRPr="0061649B" w:rsidRDefault="00974398" w:rsidP="00657C5A">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AFBB697" w14:textId="77777777" w:rsidR="00974398" w:rsidRPr="0061649B" w:rsidRDefault="00974398" w:rsidP="00657C5A">
            <w:pPr>
              <w:pStyle w:val="TAL"/>
            </w:pPr>
            <w:r w:rsidRPr="0061649B">
              <w:t>type: String</w:t>
            </w:r>
          </w:p>
          <w:p w14:paraId="45988EE1" w14:textId="77777777" w:rsidR="00974398" w:rsidRPr="0061649B" w:rsidRDefault="00974398" w:rsidP="00657C5A">
            <w:pPr>
              <w:pStyle w:val="TAL"/>
            </w:pPr>
            <w:r w:rsidRPr="0061649B">
              <w:t xml:space="preserve">multiplicity: </w:t>
            </w:r>
            <w:proofErr w:type="gramStart"/>
            <w:r w:rsidRPr="0061649B">
              <w:t>0..</w:t>
            </w:r>
            <w:proofErr w:type="gramEnd"/>
            <w:r w:rsidRPr="0061649B">
              <w:t>1</w:t>
            </w:r>
          </w:p>
          <w:p w14:paraId="08AE2748" w14:textId="77777777" w:rsidR="00974398" w:rsidRPr="0061649B" w:rsidRDefault="00974398" w:rsidP="00657C5A">
            <w:pPr>
              <w:pStyle w:val="TAL"/>
            </w:pPr>
            <w:proofErr w:type="spellStart"/>
            <w:r w:rsidRPr="0061649B">
              <w:t>isOrdered</w:t>
            </w:r>
            <w:proofErr w:type="spellEnd"/>
            <w:r w:rsidRPr="0061649B">
              <w:t>: N/A</w:t>
            </w:r>
          </w:p>
          <w:p w14:paraId="1C25AAF5" w14:textId="77777777" w:rsidR="00974398" w:rsidRPr="00B940D8" w:rsidRDefault="00974398" w:rsidP="00657C5A">
            <w:pPr>
              <w:pStyle w:val="TAL"/>
            </w:pPr>
            <w:proofErr w:type="spellStart"/>
            <w:r w:rsidRPr="00B940D8">
              <w:t>isUnique</w:t>
            </w:r>
            <w:proofErr w:type="spellEnd"/>
            <w:r w:rsidRPr="00B940D8">
              <w:t>: N/A</w:t>
            </w:r>
          </w:p>
          <w:p w14:paraId="6C1C3C83" w14:textId="77777777" w:rsidR="00974398" w:rsidRPr="00B940D8" w:rsidRDefault="00974398" w:rsidP="00657C5A">
            <w:pPr>
              <w:pStyle w:val="TAL"/>
            </w:pPr>
            <w:proofErr w:type="spellStart"/>
            <w:r w:rsidRPr="00B940D8">
              <w:t>defaultValue</w:t>
            </w:r>
            <w:proofErr w:type="spellEnd"/>
            <w:r w:rsidRPr="00B940D8">
              <w:t>: None</w:t>
            </w:r>
          </w:p>
          <w:p w14:paraId="124A60AF" w14:textId="77777777" w:rsidR="00974398" w:rsidRPr="0061649B" w:rsidRDefault="00974398" w:rsidP="00657C5A">
            <w:pPr>
              <w:pStyle w:val="TAL"/>
            </w:pPr>
            <w:proofErr w:type="spellStart"/>
            <w:r w:rsidRPr="0061649B">
              <w:t>isNullable</w:t>
            </w:r>
            <w:proofErr w:type="spellEnd"/>
            <w:r w:rsidRPr="0061649B">
              <w:t>: False</w:t>
            </w:r>
          </w:p>
          <w:p w14:paraId="4A6BCD0D" w14:textId="77777777" w:rsidR="00974398" w:rsidRPr="0061649B" w:rsidRDefault="00974398" w:rsidP="00657C5A">
            <w:pPr>
              <w:pStyle w:val="TAL"/>
            </w:pPr>
          </w:p>
        </w:tc>
      </w:tr>
      <w:tr w:rsidR="00974398" w:rsidRPr="00B26339" w14:paraId="721CB194" w14:textId="77777777" w:rsidTr="00657C5A">
        <w:trPr>
          <w:gridAfter w:val="1"/>
          <w:wAfter w:w="9" w:type="dxa"/>
          <w:cantSplit/>
          <w:jc w:val="center"/>
        </w:trPr>
        <w:tc>
          <w:tcPr>
            <w:tcW w:w="2621" w:type="dxa"/>
          </w:tcPr>
          <w:p w14:paraId="188E2515" w14:textId="77777777" w:rsidR="00974398" w:rsidRPr="0061649B" w:rsidRDefault="00974398" w:rsidP="00657C5A">
            <w:pPr>
              <w:pStyle w:val="TAL"/>
              <w:rPr>
                <w:rFonts w:cs="Arial"/>
                <w:szCs w:val="18"/>
                <w:lang w:eastAsia="de-DE"/>
              </w:rPr>
            </w:pPr>
            <w:proofErr w:type="spellStart"/>
            <w:r w:rsidRPr="0048470E">
              <w:rPr>
                <w:rFonts w:ascii="Courier New" w:hAnsi="Courier New" w:cs="Courier New"/>
                <w:szCs w:val="18"/>
              </w:rPr>
              <w:t>userLabel</w:t>
            </w:r>
            <w:proofErr w:type="spellEnd"/>
          </w:p>
        </w:tc>
        <w:tc>
          <w:tcPr>
            <w:tcW w:w="5245" w:type="dxa"/>
          </w:tcPr>
          <w:p w14:paraId="203164DB" w14:textId="77777777" w:rsidR="00974398" w:rsidRPr="0061649B" w:rsidRDefault="00974398" w:rsidP="00657C5A">
            <w:pPr>
              <w:pStyle w:val="TAL"/>
              <w:rPr>
                <w:szCs w:val="18"/>
              </w:rPr>
            </w:pPr>
            <w:r w:rsidRPr="0061649B">
              <w:rPr>
                <w:szCs w:val="18"/>
              </w:rPr>
              <w:t>A user-friendly (and user assignable) name of this object.</w:t>
            </w:r>
          </w:p>
          <w:p w14:paraId="21F6F150" w14:textId="77777777" w:rsidR="00974398" w:rsidRPr="0061649B" w:rsidRDefault="00974398" w:rsidP="00657C5A">
            <w:pPr>
              <w:pStyle w:val="TAL"/>
              <w:rPr>
                <w:szCs w:val="18"/>
              </w:rPr>
            </w:pPr>
          </w:p>
          <w:p w14:paraId="1994560B" w14:textId="77777777" w:rsidR="00974398" w:rsidRPr="0061649B" w:rsidRDefault="00974398" w:rsidP="00657C5A">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AB59E83" w14:textId="77777777" w:rsidR="00974398" w:rsidRPr="0061649B" w:rsidRDefault="00974398" w:rsidP="00657C5A">
            <w:pPr>
              <w:pStyle w:val="TAL"/>
            </w:pPr>
            <w:r w:rsidRPr="0061649B">
              <w:t>type: String</w:t>
            </w:r>
          </w:p>
          <w:p w14:paraId="548F0279" w14:textId="77777777" w:rsidR="00974398" w:rsidRPr="0061649B" w:rsidRDefault="00974398" w:rsidP="00657C5A">
            <w:pPr>
              <w:pStyle w:val="TAL"/>
            </w:pPr>
            <w:r w:rsidRPr="0061649B">
              <w:t xml:space="preserve">multiplicity: </w:t>
            </w:r>
            <w:proofErr w:type="gramStart"/>
            <w:r w:rsidRPr="0061649B">
              <w:t>0..</w:t>
            </w:r>
            <w:proofErr w:type="gramEnd"/>
            <w:r w:rsidRPr="0061649B">
              <w:t>1</w:t>
            </w:r>
          </w:p>
          <w:p w14:paraId="0D5EB19A" w14:textId="77777777" w:rsidR="00974398" w:rsidRPr="0061649B" w:rsidRDefault="00974398" w:rsidP="00657C5A">
            <w:pPr>
              <w:pStyle w:val="TAL"/>
            </w:pPr>
            <w:proofErr w:type="spellStart"/>
            <w:r w:rsidRPr="0061649B">
              <w:t>isOrdered</w:t>
            </w:r>
            <w:proofErr w:type="spellEnd"/>
            <w:r w:rsidRPr="0061649B">
              <w:t>: N/A</w:t>
            </w:r>
          </w:p>
          <w:p w14:paraId="04D02C07" w14:textId="77777777" w:rsidR="00974398" w:rsidRPr="00B940D8" w:rsidRDefault="00974398" w:rsidP="00657C5A">
            <w:pPr>
              <w:pStyle w:val="TAL"/>
            </w:pPr>
            <w:proofErr w:type="spellStart"/>
            <w:r w:rsidRPr="00B940D8">
              <w:t>isUnique</w:t>
            </w:r>
            <w:proofErr w:type="spellEnd"/>
            <w:r w:rsidRPr="00B940D8">
              <w:t>: N/A</w:t>
            </w:r>
          </w:p>
          <w:p w14:paraId="4135BC2B" w14:textId="77777777" w:rsidR="00974398" w:rsidRPr="00B940D8" w:rsidRDefault="00974398" w:rsidP="00657C5A">
            <w:pPr>
              <w:pStyle w:val="TAL"/>
            </w:pPr>
            <w:proofErr w:type="spellStart"/>
            <w:r w:rsidRPr="00B940D8">
              <w:t>defaultValue</w:t>
            </w:r>
            <w:proofErr w:type="spellEnd"/>
            <w:r w:rsidRPr="00B940D8">
              <w:t>: None</w:t>
            </w:r>
          </w:p>
          <w:p w14:paraId="45809D3B"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64AD5BE9" w14:textId="77777777" w:rsidTr="00657C5A">
        <w:trPr>
          <w:gridAfter w:val="1"/>
          <w:wAfter w:w="9" w:type="dxa"/>
          <w:cantSplit/>
          <w:jc w:val="center"/>
        </w:trPr>
        <w:tc>
          <w:tcPr>
            <w:tcW w:w="2621" w:type="dxa"/>
          </w:tcPr>
          <w:p w14:paraId="51D5701A" w14:textId="77777777" w:rsidR="00974398" w:rsidRPr="0061649B" w:rsidRDefault="00974398" w:rsidP="00657C5A">
            <w:pPr>
              <w:pStyle w:val="TAL"/>
              <w:rPr>
                <w:rFonts w:cs="Arial"/>
                <w:szCs w:val="18"/>
              </w:rPr>
            </w:pPr>
            <w:proofErr w:type="spellStart"/>
            <w:r w:rsidRPr="00A94D0E">
              <w:rPr>
                <w:rFonts w:ascii="Courier New" w:hAnsi="Courier New" w:cs="Courier New"/>
                <w:szCs w:val="18"/>
                <w:lang w:eastAsia="zh-CN"/>
              </w:rPr>
              <w:t>vendorName</w:t>
            </w:r>
            <w:proofErr w:type="spellEnd"/>
          </w:p>
        </w:tc>
        <w:tc>
          <w:tcPr>
            <w:tcW w:w="5245" w:type="dxa"/>
          </w:tcPr>
          <w:p w14:paraId="043A80AC" w14:textId="77777777" w:rsidR="00974398" w:rsidRPr="0061649B" w:rsidRDefault="00974398" w:rsidP="00657C5A">
            <w:pPr>
              <w:pStyle w:val="TAL"/>
              <w:rPr>
                <w:szCs w:val="18"/>
              </w:rPr>
            </w:pPr>
            <w:r w:rsidRPr="0061649B">
              <w:rPr>
                <w:szCs w:val="18"/>
              </w:rPr>
              <w:t>The name of the vendor.</w:t>
            </w:r>
          </w:p>
          <w:p w14:paraId="5366F730" w14:textId="77777777" w:rsidR="00974398" w:rsidRPr="0061649B" w:rsidRDefault="00974398" w:rsidP="00657C5A">
            <w:pPr>
              <w:pStyle w:val="TAL"/>
              <w:rPr>
                <w:szCs w:val="18"/>
              </w:rPr>
            </w:pPr>
          </w:p>
          <w:p w14:paraId="3025C8D3"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34961F12" w14:textId="77777777" w:rsidR="00974398" w:rsidRPr="0061649B" w:rsidRDefault="00974398" w:rsidP="00657C5A">
            <w:pPr>
              <w:pStyle w:val="TAL"/>
            </w:pPr>
            <w:r w:rsidRPr="0061649B">
              <w:t>type: String</w:t>
            </w:r>
          </w:p>
          <w:p w14:paraId="7E32B5E6" w14:textId="77777777" w:rsidR="00974398" w:rsidRPr="0061649B" w:rsidRDefault="00974398" w:rsidP="00657C5A">
            <w:pPr>
              <w:pStyle w:val="TAL"/>
            </w:pPr>
            <w:r w:rsidRPr="0061649B">
              <w:t xml:space="preserve">multiplicity: </w:t>
            </w:r>
            <w:proofErr w:type="gramStart"/>
            <w:r w:rsidRPr="0061649B">
              <w:t>0..</w:t>
            </w:r>
            <w:proofErr w:type="gramEnd"/>
            <w:r w:rsidRPr="0061649B">
              <w:t>1</w:t>
            </w:r>
          </w:p>
          <w:p w14:paraId="7A7939E1" w14:textId="77777777" w:rsidR="00974398" w:rsidRPr="0061649B" w:rsidRDefault="00974398" w:rsidP="00657C5A">
            <w:pPr>
              <w:pStyle w:val="TAL"/>
            </w:pPr>
            <w:proofErr w:type="spellStart"/>
            <w:r w:rsidRPr="0061649B">
              <w:t>isOrdered</w:t>
            </w:r>
            <w:proofErr w:type="spellEnd"/>
            <w:r w:rsidRPr="0061649B">
              <w:t>: N/A</w:t>
            </w:r>
          </w:p>
          <w:p w14:paraId="17AE5A5C" w14:textId="77777777" w:rsidR="00974398" w:rsidRPr="00B940D8" w:rsidRDefault="00974398" w:rsidP="00657C5A">
            <w:pPr>
              <w:pStyle w:val="TAL"/>
            </w:pPr>
            <w:proofErr w:type="spellStart"/>
            <w:r w:rsidRPr="00B940D8">
              <w:t>isUnique</w:t>
            </w:r>
            <w:proofErr w:type="spellEnd"/>
            <w:r w:rsidRPr="00B940D8">
              <w:t>: N/A</w:t>
            </w:r>
          </w:p>
          <w:p w14:paraId="16CD4B60" w14:textId="77777777" w:rsidR="00974398" w:rsidRPr="00B940D8" w:rsidRDefault="00974398" w:rsidP="00657C5A">
            <w:pPr>
              <w:pStyle w:val="TAL"/>
            </w:pPr>
            <w:proofErr w:type="spellStart"/>
            <w:r w:rsidRPr="00B940D8">
              <w:t>defaultValue</w:t>
            </w:r>
            <w:proofErr w:type="spellEnd"/>
            <w:r w:rsidRPr="00B940D8">
              <w:t>: None</w:t>
            </w:r>
          </w:p>
          <w:p w14:paraId="5CD14E15"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12AFB065" w14:textId="77777777" w:rsidTr="00657C5A">
        <w:trPr>
          <w:gridAfter w:val="1"/>
          <w:wAfter w:w="9" w:type="dxa"/>
          <w:cantSplit/>
          <w:jc w:val="center"/>
        </w:trPr>
        <w:tc>
          <w:tcPr>
            <w:tcW w:w="2621" w:type="dxa"/>
          </w:tcPr>
          <w:p w14:paraId="69ABE324" w14:textId="77777777" w:rsidR="00974398" w:rsidRPr="0061649B" w:rsidRDefault="00974398" w:rsidP="00657C5A">
            <w:pPr>
              <w:pStyle w:val="TAL"/>
              <w:rPr>
                <w:rFonts w:cs="Arial"/>
                <w:szCs w:val="18"/>
              </w:rPr>
            </w:pPr>
            <w:proofErr w:type="spellStart"/>
            <w:r w:rsidRPr="004F5405">
              <w:rPr>
                <w:rFonts w:ascii="Courier New" w:hAnsi="Courier New" w:cs="Courier New"/>
                <w:szCs w:val="18"/>
                <w:lang w:eastAsia="zh-CN"/>
              </w:rPr>
              <w:t>vnfParametersList</w:t>
            </w:r>
            <w:proofErr w:type="spellEnd"/>
          </w:p>
        </w:tc>
        <w:tc>
          <w:tcPr>
            <w:tcW w:w="5245" w:type="dxa"/>
          </w:tcPr>
          <w:p w14:paraId="0235D2B2" w14:textId="77777777" w:rsidR="00974398" w:rsidRDefault="00974398" w:rsidP="00657C5A">
            <w:pPr>
              <w:pStyle w:val="B1"/>
              <w:rPr>
                <w:lang w:eastAsia="zh-CN"/>
              </w:rPr>
            </w:pPr>
            <w:r>
              <w:rPr>
                <w:rFonts w:cs="Arial"/>
                <w:szCs w:val="18"/>
                <w:lang w:eastAsia="zh-CN"/>
              </w:rPr>
              <w:t xml:space="preserve">This attribute contains the parameter set of the VNF instance(s) corresponding to an NE. </w:t>
            </w:r>
          </w:p>
          <w:p w14:paraId="65E09861" w14:textId="77777777" w:rsidR="00974398" w:rsidRDefault="00974398" w:rsidP="00657C5A">
            <w:pPr>
              <w:pStyle w:val="TAL"/>
              <w:rPr>
                <w:bCs/>
                <w:szCs w:val="18"/>
                <w:lang w:eastAsia="zh-CN"/>
              </w:rPr>
            </w:pPr>
          </w:p>
          <w:p w14:paraId="7442B766" w14:textId="77777777" w:rsidR="00974398" w:rsidRDefault="00974398" w:rsidP="00657C5A">
            <w:pPr>
              <w:pStyle w:val="TAL"/>
              <w:rPr>
                <w:bCs/>
                <w:szCs w:val="18"/>
                <w:lang w:eastAsia="zh-CN"/>
              </w:rPr>
            </w:pPr>
            <w:r>
              <w:rPr>
                <w:bCs/>
                <w:szCs w:val="18"/>
                <w:lang w:eastAsia="zh-CN"/>
              </w:rPr>
              <w:t xml:space="preserve">The presence of this attribute indicates that the </w:t>
            </w:r>
            <w:proofErr w:type="spellStart"/>
            <w:r>
              <w:rPr>
                <w:rFonts w:ascii="Courier New" w:hAnsi="Courier New" w:cs="Courier New"/>
                <w:szCs w:val="18"/>
              </w:rPr>
              <w:t>Manage</w:t>
            </w:r>
            <w:r>
              <w:rPr>
                <w:rFonts w:ascii="Courier New" w:hAnsi="Courier New" w:cs="Courier New"/>
                <w:szCs w:val="18"/>
                <w:lang w:eastAsia="zh-CN"/>
              </w:rPr>
              <w:t>dFunction</w:t>
            </w:r>
            <w:proofErr w:type="spellEnd"/>
            <w:r>
              <w:rPr>
                <w:bCs/>
                <w:szCs w:val="18"/>
                <w:lang w:eastAsia="zh-CN"/>
              </w:rPr>
              <w:t xml:space="preserve"> represented by the MOI is a virtualized function</w:t>
            </w:r>
            <w:r>
              <w:rPr>
                <w:bCs/>
                <w:szCs w:val="18"/>
              </w:rPr>
              <w:t xml:space="preserve">. </w:t>
            </w:r>
          </w:p>
          <w:p w14:paraId="3E82C60E" w14:textId="77777777" w:rsidR="00974398" w:rsidRDefault="00974398" w:rsidP="00657C5A">
            <w:pPr>
              <w:pStyle w:val="TAL"/>
              <w:rPr>
                <w:bCs/>
                <w:szCs w:val="18"/>
                <w:lang w:eastAsia="zh-CN"/>
              </w:rPr>
            </w:pPr>
            <w:r>
              <w:rPr>
                <w:bCs/>
                <w:szCs w:val="18"/>
                <w:lang w:eastAsia="zh-CN"/>
              </w:rPr>
              <w:t>See Note 3.</w:t>
            </w:r>
          </w:p>
          <w:p w14:paraId="39F4E69F" w14:textId="77777777" w:rsidR="00974398" w:rsidRDefault="00974398" w:rsidP="00657C5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03402BF2" w14:textId="77777777" w:rsidR="00974398" w:rsidRPr="00B940D8" w:rsidRDefault="00974398" w:rsidP="00657C5A">
            <w:pPr>
              <w:pStyle w:val="TAL"/>
              <w:rPr>
                <w:bCs/>
                <w:szCs w:val="18"/>
                <w:lang w:eastAsia="zh-CN"/>
              </w:rPr>
            </w:pPr>
          </w:p>
        </w:tc>
        <w:tc>
          <w:tcPr>
            <w:tcW w:w="1984" w:type="dxa"/>
          </w:tcPr>
          <w:p w14:paraId="4FE28FA5" w14:textId="77777777" w:rsidR="00974398" w:rsidRDefault="00974398" w:rsidP="00657C5A">
            <w:pPr>
              <w:pStyle w:val="TAL"/>
            </w:pPr>
            <w:r>
              <w:t xml:space="preserve">type: </w:t>
            </w:r>
            <w:proofErr w:type="spellStart"/>
            <w:r>
              <w:rPr>
                <w:rFonts w:hint="eastAsia"/>
                <w:lang w:eastAsia="zh-CN"/>
              </w:rPr>
              <w:t>VnfParameters</w:t>
            </w:r>
            <w:proofErr w:type="spellEnd"/>
          </w:p>
          <w:p w14:paraId="41AD97A4" w14:textId="77777777" w:rsidR="00974398" w:rsidRDefault="00974398" w:rsidP="00657C5A">
            <w:pPr>
              <w:pStyle w:val="TAL"/>
              <w:rPr>
                <w:lang w:eastAsia="zh-CN"/>
              </w:rPr>
            </w:pPr>
            <w:r>
              <w:t xml:space="preserve">multiplicity: </w:t>
            </w:r>
            <w:r>
              <w:rPr>
                <w:lang w:eastAsia="zh-CN"/>
              </w:rPr>
              <w:t>*</w:t>
            </w:r>
          </w:p>
          <w:p w14:paraId="3B9F523C" w14:textId="77777777" w:rsidR="00974398" w:rsidRDefault="00974398" w:rsidP="00657C5A">
            <w:pPr>
              <w:pStyle w:val="TAL"/>
              <w:rPr>
                <w:lang w:eastAsia="zh-CN"/>
              </w:rPr>
            </w:pPr>
            <w:proofErr w:type="spellStart"/>
            <w:r>
              <w:t>isOrdered</w:t>
            </w:r>
            <w:proofErr w:type="spellEnd"/>
            <w:r>
              <w:t>: False</w:t>
            </w:r>
          </w:p>
          <w:p w14:paraId="6A229199" w14:textId="77777777" w:rsidR="00974398" w:rsidRDefault="00974398" w:rsidP="00657C5A">
            <w:pPr>
              <w:pStyle w:val="TAL"/>
              <w:rPr>
                <w:lang w:eastAsia="zh-CN"/>
              </w:rPr>
            </w:pPr>
            <w:proofErr w:type="spellStart"/>
            <w:r>
              <w:t>isUnique</w:t>
            </w:r>
            <w:proofErr w:type="spellEnd"/>
            <w:r>
              <w:t xml:space="preserve">: </w:t>
            </w:r>
            <w:r>
              <w:rPr>
                <w:lang w:eastAsia="zh-CN"/>
              </w:rPr>
              <w:t>True</w:t>
            </w:r>
          </w:p>
          <w:p w14:paraId="4B389790" w14:textId="77777777" w:rsidR="00974398" w:rsidRDefault="00974398" w:rsidP="00657C5A">
            <w:pPr>
              <w:pStyle w:val="TAL"/>
            </w:pPr>
            <w:proofErr w:type="spellStart"/>
            <w:r>
              <w:t>defaultValue</w:t>
            </w:r>
            <w:proofErr w:type="spellEnd"/>
            <w:r>
              <w:t>: None</w:t>
            </w:r>
          </w:p>
          <w:p w14:paraId="551B4840" w14:textId="77777777" w:rsidR="00974398" w:rsidRPr="0061649B" w:rsidRDefault="00974398" w:rsidP="00657C5A">
            <w:pPr>
              <w:pStyle w:val="TAL"/>
              <w:rPr>
                <w:lang w:eastAsia="zh-CN"/>
              </w:rPr>
            </w:pPr>
            <w:proofErr w:type="spellStart"/>
            <w:r>
              <w:t>isNullable</w:t>
            </w:r>
            <w:proofErr w:type="spellEnd"/>
            <w:r>
              <w:t>: False</w:t>
            </w:r>
          </w:p>
        </w:tc>
      </w:tr>
      <w:tr w:rsidR="00974398" w:rsidRPr="00B26339" w14:paraId="0744DC0A" w14:textId="77777777" w:rsidTr="00657C5A">
        <w:trPr>
          <w:gridAfter w:val="1"/>
          <w:wAfter w:w="9" w:type="dxa"/>
          <w:cantSplit/>
          <w:jc w:val="center"/>
        </w:trPr>
        <w:tc>
          <w:tcPr>
            <w:tcW w:w="2621" w:type="dxa"/>
          </w:tcPr>
          <w:p w14:paraId="790ED0CE" w14:textId="77777777" w:rsidR="00974398" w:rsidRPr="004F5405" w:rsidRDefault="00974398" w:rsidP="00657C5A">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color w:val="000000"/>
                <w:szCs w:val="18"/>
                <w:lang w:eastAsia="zh-CN"/>
              </w:rPr>
              <w:t>vnfInstanceId</w:t>
            </w:r>
            <w:proofErr w:type="spellEnd"/>
          </w:p>
        </w:tc>
        <w:tc>
          <w:tcPr>
            <w:tcW w:w="5245" w:type="dxa"/>
          </w:tcPr>
          <w:p w14:paraId="486D5EEE" w14:textId="77777777" w:rsidR="00974398" w:rsidRDefault="00974398" w:rsidP="00657C5A">
            <w:pPr>
              <w:pStyle w:val="TAL"/>
              <w:rPr>
                <w:bCs/>
                <w:szCs w:val="18"/>
                <w:lang w:eastAsia="zh-CN"/>
              </w:rPr>
            </w:pPr>
            <w:proofErr w:type="spellStart"/>
            <w:r>
              <w:rPr>
                <w:rFonts w:ascii="Courier New" w:hAnsi="Courier New" w:cs="Courier New"/>
                <w:szCs w:val="18"/>
                <w:lang w:eastAsia="zh-CN"/>
              </w:rPr>
              <w:t>vnfInstanceId</w:t>
            </w:r>
            <w:proofErr w:type="spellEnd"/>
            <w:r>
              <w:rPr>
                <w:rFonts w:cs="Arial"/>
                <w:szCs w:val="18"/>
                <w:lang w:eastAsia="zh-CN"/>
              </w:rPr>
              <w:t>: VNF instance identifier (</w:t>
            </w:r>
            <w:proofErr w:type="spellStart"/>
            <w:r>
              <w:rPr>
                <w:rFonts w:ascii="Courier New" w:hAnsi="Courier New" w:cs="Courier New"/>
                <w:color w:val="000000"/>
                <w:szCs w:val="18"/>
                <w:lang w:eastAsia="zh-CN"/>
              </w:rPr>
              <w:t>vnfInstanceId</w:t>
            </w:r>
            <w:proofErr w:type="spellEnd"/>
            <w:r>
              <w:rPr>
                <w:bCs/>
                <w:szCs w:val="18"/>
                <w:lang w:eastAsia="zh-CN"/>
              </w:rPr>
              <w:t xml:space="preserve">, see </w:t>
            </w:r>
            <w:r>
              <w:rPr>
                <w:bCs/>
                <w:szCs w:val="18"/>
              </w:rPr>
              <w:t xml:space="preserve">section </w:t>
            </w:r>
            <w:r>
              <w:rPr>
                <w:bCs/>
                <w:szCs w:val="18"/>
                <w:lang w:eastAsia="zh-CN"/>
              </w:rPr>
              <w:t>9.4.2</w:t>
            </w:r>
            <w:r>
              <w:rPr>
                <w:bCs/>
                <w:szCs w:val="18"/>
              </w:rPr>
              <w:t xml:space="preserve"> of </w:t>
            </w:r>
            <w:r>
              <w:t>ETSI GS NFV-IFA 008</w:t>
            </w:r>
            <w:r>
              <w:rPr>
                <w:bCs/>
                <w:szCs w:val="18"/>
              </w:rPr>
              <w:t xml:space="preserve"> [</w:t>
            </w:r>
            <w:r>
              <w:rPr>
                <w:bCs/>
                <w:szCs w:val="18"/>
                <w:lang w:eastAsia="zh-CN"/>
              </w:rPr>
              <w:t>16</w:t>
            </w:r>
            <w:r>
              <w:rPr>
                <w:bCs/>
                <w:szCs w:val="18"/>
              </w:rPr>
              <w:t>]</w:t>
            </w:r>
            <w:r>
              <w:rPr>
                <w:bCs/>
                <w:szCs w:val="18"/>
                <w:lang w:eastAsia="zh-CN"/>
              </w:rPr>
              <w:t>).</w:t>
            </w:r>
          </w:p>
          <w:p w14:paraId="26DFA01D" w14:textId="77777777" w:rsidR="00974398" w:rsidRDefault="00974398" w:rsidP="00657C5A">
            <w:pPr>
              <w:pStyle w:val="TAL"/>
              <w:rPr>
                <w:bCs/>
                <w:szCs w:val="18"/>
                <w:lang w:eastAsia="zh-CN"/>
              </w:rPr>
            </w:pPr>
          </w:p>
          <w:p w14:paraId="6C0E2F3B" w14:textId="77777777" w:rsidR="00974398" w:rsidRDefault="00974398" w:rsidP="00657C5A">
            <w:pPr>
              <w:pStyle w:val="TAL"/>
              <w:rPr>
                <w:bCs/>
                <w:szCs w:val="18"/>
                <w:lang w:eastAsia="zh-CN"/>
              </w:rPr>
            </w:pPr>
            <w:r>
              <w:rPr>
                <w:bCs/>
                <w:szCs w:val="18"/>
                <w:lang w:eastAsia="zh-CN"/>
              </w:rPr>
              <w:t xml:space="preserve">A string length of zero for </w:t>
            </w:r>
            <w:proofErr w:type="spellStart"/>
            <w:r>
              <w:rPr>
                <w:rFonts w:ascii="Courier New" w:hAnsi="Courier New" w:cs="Courier New"/>
                <w:color w:val="000000"/>
                <w:szCs w:val="18"/>
                <w:lang w:eastAsia="zh-CN"/>
              </w:rPr>
              <w:t>vnfInstanceId</w:t>
            </w:r>
            <w:proofErr w:type="spellEnd"/>
            <w:r>
              <w:rPr>
                <w:bCs/>
                <w:szCs w:val="18"/>
                <w:lang w:eastAsia="zh-CN"/>
              </w:rPr>
              <w:t xml:space="preserve"> means the VNF instance(s) corresponding to the MOI does not exist (e.g. has not been instantiated yet, has already been terminated).</w:t>
            </w:r>
          </w:p>
          <w:p w14:paraId="7736DB33" w14:textId="77777777" w:rsidR="00974398" w:rsidRDefault="00974398" w:rsidP="00657C5A">
            <w:pPr>
              <w:pStyle w:val="TAL"/>
              <w:rPr>
                <w:bCs/>
                <w:szCs w:val="18"/>
                <w:lang w:eastAsia="zh-CN"/>
              </w:rPr>
            </w:pPr>
          </w:p>
          <w:p w14:paraId="0E841B9B" w14:textId="77777777" w:rsidR="00974398" w:rsidRDefault="00974398" w:rsidP="00657C5A">
            <w:pPr>
              <w:pStyle w:val="TAL"/>
              <w:rPr>
                <w:bCs/>
                <w:szCs w:val="18"/>
                <w:lang w:eastAsia="zh-CN"/>
              </w:rPr>
            </w:pPr>
            <w:r>
              <w:rPr>
                <w:bCs/>
                <w:szCs w:val="18"/>
                <w:lang w:eastAsia="zh-CN"/>
              </w:rPr>
              <w:t>See Note 1.</w:t>
            </w:r>
          </w:p>
          <w:p w14:paraId="7D23C852" w14:textId="77777777" w:rsidR="00974398" w:rsidRDefault="00974398" w:rsidP="00657C5A">
            <w:pPr>
              <w:pStyle w:val="TAL"/>
              <w:rPr>
                <w:szCs w:val="18"/>
              </w:rPr>
            </w:pPr>
          </w:p>
          <w:p w14:paraId="60C8E8C6" w14:textId="77777777" w:rsidR="00974398" w:rsidRDefault="00974398" w:rsidP="00657C5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1696DEDB" w14:textId="77777777" w:rsidR="00974398" w:rsidRDefault="00974398" w:rsidP="00657C5A">
            <w:pPr>
              <w:pStyle w:val="TAL"/>
              <w:rPr>
                <w:rFonts w:cs="Arial"/>
                <w:szCs w:val="18"/>
                <w:lang w:eastAsia="zh-CN"/>
              </w:rPr>
            </w:pPr>
          </w:p>
        </w:tc>
        <w:tc>
          <w:tcPr>
            <w:tcW w:w="1984" w:type="dxa"/>
          </w:tcPr>
          <w:p w14:paraId="34F032C1" w14:textId="77777777" w:rsidR="00974398" w:rsidRDefault="00974398" w:rsidP="00657C5A">
            <w:pPr>
              <w:pStyle w:val="TAL"/>
            </w:pPr>
            <w:r>
              <w:t xml:space="preserve">type: </w:t>
            </w:r>
            <w:r>
              <w:rPr>
                <w:lang w:eastAsia="zh-CN"/>
              </w:rPr>
              <w:t>string</w:t>
            </w:r>
          </w:p>
          <w:p w14:paraId="7DD7DC9E" w14:textId="77777777" w:rsidR="00974398" w:rsidRDefault="00974398" w:rsidP="00657C5A">
            <w:pPr>
              <w:pStyle w:val="TAL"/>
              <w:rPr>
                <w:lang w:eastAsia="zh-CN"/>
              </w:rPr>
            </w:pPr>
            <w:r>
              <w:t xml:space="preserve">multiplicity: </w:t>
            </w:r>
            <w:r>
              <w:rPr>
                <w:lang w:eastAsia="zh-CN"/>
              </w:rPr>
              <w:t>1</w:t>
            </w:r>
          </w:p>
          <w:p w14:paraId="5D3796AD" w14:textId="77777777" w:rsidR="00974398" w:rsidRDefault="00974398" w:rsidP="00657C5A">
            <w:pPr>
              <w:pStyle w:val="TAL"/>
              <w:rPr>
                <w:lang w:eastAsia="zh-CN"/>
              </w:rPr>
            </w:pPr>
            <w:proofErr w:type="spellStart"/>
            <w:r>
              <w:t>isOrdered</w:t>
            </w:r>
            <w:proofErr w:type="spellEnd"/>
            <w:r>
              <w:t>: N/A</w:t>
            </w:r>
          </w:p>
          <w:p w14:paraId="389C5FA9" w14:textId="77777777" w:rsidR="00974398" w:rsidRDefault="00974398" w:rsidP="00657C5A">
            <w:pPr>
              <w:pStyle w:val="TAL"/>
              <w:rPr>
                <w:lang w:eastAsia="zh-CN"/>
              </w:rPr>
            </w:pPr>
            <w:proofErr w:type="spellStart"/>
            <w:r>
              <w:t>isUnique</w:t>
            </w:r>
            <w:proofErr w:type="spellEnd"/>
            <w:r>
              <w:t>: N/A</w:t>
            </w:r>
          </w:p>
          <w:p w14:paraId="620EB70D" w14:textId="77777777" w:rsidR="00974398" w:rsidRDefault="00974398" w:rsidP="00657C5A">
            <w:pPr>
              <w:pStyle w:val="TAL"/>
            </w:pPr>
            <w:proofErr w:type="spellStart"/>
            <w:r>
              <w:t>defaultValue</w:t>
            </w:r>
            <w:proofErr w:type="spellEnd"/>
            <w:r>
              <w:t>: None</w:t>
            </w:r>
          </w:p>
          <w:p w14:paraId="699153B3" w14:textId="77777777" w:rsidR="00974398" w:rsidRDefault="00974398" w:rsidP="00657C5A">
            <w:pPr>
              <w:pStyle w:val="TAL"/>
            </w:pPr>
            <w:proofErr w:type="spellStart"/>
            <w:r>
              <w:t>isNullable</w:t>
            </w:r>
            <w:proofErr w:type="spellEnd"/>
            <w:r>
              <w:t>: False</w:t>
            </w:r>
          </w:p>
        </w:tc>
      </w:tr>
      <w:tr w:rsidR="00974398" w:rsidRPr="00B26339" w14:paraId="5A55B79D" w14:textId="77777777" w:rsidTr="00657C5A">
        <w:trPr>
          <w:gridAfter w:val="1"/>
          <w:wAfter w:w="9" w:type="dxa"/>
          <w:cantSplit/>
          <w:jc w:val="center"/>
        </w:trPr>
        <w:tc>
          <w:tcPr>
            <w:tcW w:w="2621" w:type="dxa"/>
          </w:tcPr>
          <w:p w14:paraId="77BA0F38" w14:textId="77777777" w:rsidR="00974398" w:rsidRPr="004F5405" w:rsidRDefault="00974398" w:rsidP="00657C5A">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lastRenderedPageBreak/>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vnfdId</w:t>
            </w:r>
            <w:proofErr w:type="spellEnd"/>
          </w:p>
        </w:tc>
        <w:tc>
          <w:tcPr>
            <w:tcW w:w="5245" w:type="dxa"/>
          </w:tcPr>
          <w:p w14:paraId="37E6E243" w14:textId="77777777" w:rsidR="00974398" w:rsidRDefault="00974398" w:rsidP="00657C5A">
            <w:pPr>
              <w:widowControl w:val="0"/>
              <w:spacing w:after="0"/>
              <w:rPr>
                <w:rFonts w:ascii="Arial" w:hAnsi="Arial" w:cs="Arial"/>
                <w:sz w:val="18"/>
                <w:szCs w:val="18"/>
                <w:lang w:eastAsia="zh-CN"/>
              </w:rPr>
            </w:pPr>
            <w:proofErr w:type="spellStart"/>
            <w:r>
              <w:rPr>
                <w:rFonts w:ascii="Courier New" w:hAnsi="Courier New" w:cs="Courier New"/>
                <w:sz w:val="18"/>
                <w:szCs w:val="18"/>
                <w:lang w:eastAsia="zh-CN"/>
              </w:rPr>
              <w:t>vnfdId</w:t>
            </w:r>
            <w:proofErr w:type="spellEnd"/>
            <w:r>
              <w:rPr>
                <w:rFonts w:ascii="Arial" w:hAnsi="Arial" w:cs="Arial"/>
                <w:sz w:val="18"/>
                <w:szCs w:val="18"/>
                <w:lang w:eastAsia="zh-CN"/>
              </w:rPr>
              <w:t>: Identifier of the VNFD on which the VNF instance is based, see section 9.4.2 of [16]. This attribute is optional.</w:t>
            </w:r>
          </w:p>
          <w:p w14:paraId="2F82F530" w14:textId="77777777" w:rsidR="00974398" w:rsidRDefault="00974398" w:rsidP="00657C5A">
            <w:pPr>
              <w:pStyle w:val="TAL"/>
              <w:rPr>
                <w:bCs/>
                <w:szCs w:val="18"/>
                <w:lang w:eastAsia="zh-CN"/>
              </w:rPr>
            </w:pPr>
            <w:r>
              <w:rPr>
                <w:bCs/>
                <w:szCs w:val="18"/>
                <w:lang w:eastAsia="zh-CN"/>
              </w:rPr>
              <w:t xml:space="preserve">Note: the value of this attribute is identical to that of the same attribute in clause 9.4.2 of </w:t>
            </w:r>
            <w:r>
              <w:rPr>
                <w:szCs w:val="18"/>
              </w:rPr>
              <w:t>ETSI GS NFV-IFA 008</w:t>
            </w:r>
            <w:r>
              <w:rPr>
                <w:bCs/>
                <w:szCs w:val="18"/>
                <w:lang w:eastAsia="zh-CN"/>
              </w:rPr>
              <w:t xml:space="preserve"> [16].</w:t>
            </w:r>
          </w:p>
          <w:p w14:paraId="4E050BE7" w14:textId="77777777" w:rsidR="00974398" w:rsidRDefault="00974398" w:rsidP="00657C5A">
            <w:pPr>
              <w:pStyle w:val="TAL"/>
              <w:rPr>
                <w:rFonts w:cs="Arial"/>
                <w:szCs w:val="18"/>
                <w:lang w:eastAsia="zh-CN"/>
              </w:rPr>
            </w:pPr>
          </w:p>
        </w:tc>
        <w:tc>
          <w:tcPr>
            <w:tcW w:w="1984" w:type="dxa"/>
          </w:tcPr>
          <w:p w14:paraId="32A6721D" w14:textId="77777777" w:rsidR="00974398" w:rsidRDefault="00974398" w:rsidP="00657C5A">
            <w:pPr>
              <w:pStyle w:val="TAL"/>
            </w:pPr>
            <w:r>
              <w:t xml:space="preserve">type: </w:t>
            </w:r>
            <w:r>
              <w:rPr>
                <w:lang w:eastAsia="zh-CN"/>
              </w:rPr>
              <w:t>String</w:t>
            </w:r>
          </w:p>
          <w:p w14:paraId="36748A2B" w14:textId="77777777" w:rsidR="00974398" w:rsidRDefault="00974398" w:rsidP="00657C5A">
            <w:pPr>
              <w:pStyle w:val="TAL"/>
              <w:rPr>
                <w:lang w:eastAsia="zh-CN"/>
              </w:rPr>
            </w:pPr>
            <w:r>
              <w:t xml:space="preserve">multiplicity: </w:t>
            </w:r>
            <w:proofErr w:type="gramStart"/>
            <w:r>
              <w:t>0.</w:t>
            </w:r>
            <w:r>
              <w:rPr>
                <w:rFonts w:hint="eastAsia"/>
                <w:lang w:eastAsia="zh-CN"/>
              </w:rPr>
              <w:t>.</w:t>
            </w:r>
            <w:proofErr w:type="gramEnd"/>
            <w:r>
              <w:rPr>
                <w:lang w:eastAsia="zh-CN"/>
              </w:rPr>
              <w:t>1</w:t>
            </w:r>
          </w:p>
          <w:p w14:paraId="2FE55FF9" w14:textId="77777777" w:rsidR="00974398" w:rsidRDefault="00974398" w:rsidP="00657C5A">
            <w:pPr>
              <w:pStyle w:val="TAL"/>
              <w:rPr>
                <w:lang w:eastAsia="zh-CN"/>
              </w:rPr>
            </w:pPr>
            <w:proofErr w:type="spellStart"/>
            <w:r>
              <w:t>isOrdered</w:t>
            </w:r>
            <w:proofErr w:type="spellEnd"/>
            <w:r>
              <w:t>: N/A</w:t>
            </w:r>
          </w:p>
          <w:p w14:paraId="0D9FB0D2" w14:textId="77777777" w:rsidR="00974398" w:rsidRDefault="00974398" w:rsidP="00657C5A">
            <w:pPr>
              <w:pStyle w:val="TAL"/>
              <w:rPr>
                <w:lang w:eastAsia="zh-CN"/>
              </w:rPr>
            </w:pPr>
            <w:proofErr w:type="spellStart"/>
            <w:r>
              <w:t>isUnique</w:t>
            </w:r>
            <w:proofErr w:type="spellEnd"/>
            <w:r>
              <w:t>: N/A</w:t>
            </w:r>
          </w:p>
          <w:p w14:paraId="424F2834" w14:textId="77777777" w:rsidR="00974398" w:rsidRDefault="00974398" w:rsidP="00657C5A">
            <w:pPr>
              <w:pStyle w:val="TAL"/>
            </w:pPr>
            <w:proofErr w:type="spellStart"/>
            <w:r>
              <w:t>defaultValue</w:t>
            </w:r>
            <w:proofErr w:type="spellEnd"/>
            <w:r>
              <w:t>: None</w:t>
            </w:r>
          </w:p>
          <w:p w14:paraId="71C62A67" w14:textId="77777777" w:rsidR="00974398" w:rsidRDefault="00974398" w:rsidP="00657C5A">
            <w:pPr>
              <w:pStyle w:val="TAL"/>
            </w:pPr>
            <w:proofErr w:type="spellStart"/>
            <w:r>
              <w:t>isNullable</w:t>
            </w:r>
            <w:proofErr w:type="spellEnd"/>
            <w:r>
              <w:t>: False</w:t>
            </w:r>
          </w:p>
        </w:tc>
      </w:tr>
      <w:tr w:rsidR="00974398" w:rsidRPr="00B26339" w14:paraId="15F3FE98" w14:textId="77777777" w:rsidTr="00657C5A">
        <w:trPr>
          <w:gridAfter w:val="1"/>
          <w:wAfter w:w="9" w:type="dxa"/>
          <w:cantSplit/>
          <w:jc w:val="center"/>
        </w:trPr>
        <w:tc>
          <w:tcPr>
            <w:tcW w:w="2621" w:type="dxa"/>
          </w:tcPr>
          <w:p w14:paraId="2571E82A" w14:textId="77777777" w:rsidR="00974398" w:rsidRPr="004F5405" w:rsidRDefault="00974398" w:rsidP="00657C5A">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flavourId</w:t>
            </w:r>
            <w:proofErr w:type="spellEnd"/>
          </w:p>
        </w:tc>
        <w:tc>
          <w:tcPr>
            <w:tcW w:w="5245" w:type="dxa"/>
          </w:tcPr>
          <w:p w14:paraId="1DE45CD7" w14:textId="77777777" w:rsidR="00974398" w:rsidRDefault="00974398" w:rsidP="00657C5A">
            <w:pPr>
              <w:widowControl w:val="0"/>
              <w:spacing w:after="0"/>
              <w:rPr>
                <w:rFonts w:ascii="Arial" w:hAnsi="Arial" w:cs="Arial"/>
                <w:sz w:val="18"/>
                <w:szCs w:val="18"/>
                <w:lang w:eastAsia="zh-CN"/>
              </w:rPr>
            </w:pPr>
            <w:proofErr w:type="spellStart"/>
            <w:r>
              <w:rPr>
                <w:rFonts w:ascii="Courier New" w:hAnsi="Courier New" w:cs="Courier New"/>
                <w:sz w:val="18"/>
                <w:szCs w:val="18"/>
                <w:lang w:eastAsia="zh-CN"/>
              </w:rPr>
              <w:t>flavourId</w:t>
            </w:r>
            <w:proofErr w:type="spellEnd"/>
            <w:r>
              <w:rPr>
                <w:rFonts w:ascii="Arial" w:hAnsi="Arial" w:cs="Arial"/>
                <w:sz w:val="18"/>
                <w:szCs w:val="18"/>
                <w:lang w:eastAsia="zh-CN"/>
              </w:rPr>
              <w:t xml:space="preserve">: Identifier of the VNF Deployment Flavour applied to this VNF instance, see section 9.4.3 of </w:t>
            </w:r>
            <w:r>
              <w:t xml:space="preserve">ETSI GS NFV-IFA 008 </w:t>
            </w:r>
            <w:r>
              <w:rPr>
                <w:rFonts w:ascii="Arial" w:hAnsi="Arial" w:cs="Arial"/>
                <w:sz w:val="18"/>
                <w:szCs w:val="18"/>
                <w:lang w:eastAsia="zh-CN"/>
              </w:rPr>
              <w:t>[16]. This attribute is optional.</w:t>
            </w:r>
          </w:p>
          <w:p w14:paraId="5CCA65D1" w14:textId="77777777" w:rsidR="00974398" w:rsidRDefault="00974398" w:rsidP="00657C5A">
            <w:pPr>
              <w:widowControl w:val="0"/>
              <w:spacing w:after="0"/>
              <w:rPr>
                <w:rFonts w:ascii="Arial" w:hAnsi="Arial" w:cs="Arial"/>
                <w:sz w:val="18"/>
                <w:szCs w:val="18"/>
                <w:lang w:eastAsia="zh-CN"/>
              </w:rPr>
            </w:pPr>
            <w:r>
              <w:rPr>
                <w:rFonts w:ascii="Arial" w:hAnsi="Arial" w:cs="Arial"/>
                <w:sz w:val="18"/>
                <w:szCs w:val="18"/>
                <w:lang w:eastAsia="zh-CN"/>
              </w:rPr>
              <w:t>Note: the value of this attribute is identical to that of the same attribute in clause 9.4.3 of ETSI GS NFV-IFA 008 [16].</w:t>
            </w:r>
          </w:p>
          <w:p w14:paraId="5BB0E83A" w14:textId="77777777" w:rsidR="00974398" w:rsidRDefault="00974398" w:rsidP="00657C5A">
            <w:pPr>
              <w:pStyle w:val="TAL"/>
              <w:rPr>
                <w:rFonts w:cs="Arial"/>
                <w:szCs w:val="18"/>
                <w:lang w:eastAsia="zh-CN"/>
              </w:rPr>
            </w:pPr>
          </w:p>
        </w:tc>
        <w:tc>
          <w:tcPr>
            <w:tcW w:w="1984" w:type="dxa"/>
          </w:tcPr>
          <w:p w14:paraId="2CC9E917" w14:textId="77777777" w:rsidR="00974398" w:rsidRDefault="00974398" w:rsidP="00657C5A">
            <w:pPr>
              <w:pStyle w:val="TAL"/>
            </w:pPr>
            <w:r>
              <w:t xml:space="preserve">type: </w:t>
            </w:r>
            <w:r>
              <w:rPr>
                <w:lang w:eastAsia="zh-CN"/>
              </w:rPr>
              <w:t>String</w:t>
            </w:r>
          </w:p>
          <w:p w14:paraId="58FFE009" w14:textId="77777777" w:rsidR="00974398" w:rsidRDefault="00974398" w:rsidP="00657C5A">
            <w:pPr>
              <w:pStyle w:val="TAL"/>
              <w:rPr>
                <w:lang w:eastAsia="zh-CN"/>
              </w:rPr>
            </w:pPr>
            <w:r>
              <w:t xml:space="preserve">multiplicity: </w:t>
            </w:r>
            <w:proofErr w:type="gramStart"/>
            <w:r>
              <w:t>0..</w:t>
            </w:r>
            <w:proofErr w:type="gramEnd"/>
            <w:r>
              <w:rPr>
                <w:lang w:eastAsia="zh-CN"/>
              </w:rPr>
              <w:t>1</w:t>
            </w:r>
          </w:p>
          <w:p w14:paraId="6B429A73" w14:textId="77777777" w:rsidR="00974398" w:rsidRDefault="00974398" w:rsidP="00657C5A">
            <w:pPr>
              <w:pStyle w:val="TAL"/>
              <w:rPr>
                <w:lang w:eastAsia="zh-CN"/>
              </w:rPr>
            </w:pPr>
            <w:proofErr w:type="spellStart"/>
            <w:r>
              <w:t>isOrdered</w:t>
            </w:r>
            <w:proofErr w:type="spellEnd"/>
            <w:r>
              <w:t>: N/A</w:t>
            </w:r>
          </w:p>
          <w:p w14:paraId="752C1E2B" w14:textId="77777777" w:rsidR="00974398" w:rsidRDefault="00974398" w:rsidP="00657C5A">
            <w:pPr>
              <w:pStyle w:val="TAL"/>
              <w:rPr>
                <w:lang w:eastAsia="zh-CN"/>
              </w:rPr>
            </w:pPr>
            <w:proofErr w:type="spellStart"/>
            <w:r>
              <w:t>isUnique</w:t>
            </w:r>
            <w:proofErr w:type="spellEnd"/>
            <w:r>
              <w:t>: N/A</w:t>
            </w:r>
          </w:p>
          <w:p w14:paraId="388E4325" w14:textId="77777777" w:rsidR="00974398" w:rsidRDefault="00974398" w:rsidP="00657C5A">
            <w:pPr>
              <w:pStyle w:val="TAL"/>
            </w:pPr>
            <w:proofErr w:type="spellStart"/>
            <w:r>
              <w:t>defaultValue</w:t>
            </w:r>
            <w:proofErr w:type="spellEnd"/>
            <w:r>
              <w:t>: None</w:t>
            </w:r>
          </w:p>
          <w:p w14:paraId="44B2AF18" w14:textId="77777777" w:rsidR="00974398" w:rsidRDefault="00974398" w:rsidP="00657C5A">
            <w:pPr>
              <w:pStyle w:val="TAL"/>
            </w:pPr>
            <w:proofErr w:type="spellStart"/>
            <w:r>
              <w:t>isNullable</w:t>
            </w:r>
            <w:proofErr w:type="spellEnd"/>
            <w:r>
              <w:t>: False</w:t>
            </w:r>
          </w:p>
        </w:tc>
      </w:tr>
      <w:tr w:rsidR="00974398" w:rsidRPr="00B26339" w14:paraId="64485C4E" w14:textId="77777777" w:rsidTr="00657C5A">
        <w:trPr>
          <w:gridAfter w:val="1"/>
          <w:wAfter w:w="9" w:type="dxa"/>
          <w:cantSplit/>
          <w:jc w:val="center"/>
        </w:trPr>
        <w:tc>
          <w:tcPr>
            <w:tcW w:w="2621" w:type="dxa"/>
          </w:tcPr>
          <w:p w14:paraId="4C7ABCA6" w14:textId="77777777" w:rsidR="00974398" w:rsidRPr="004F5405" w:rsidRDefault="00974398" w:rsidP="00657C5A">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proofErr w:type="spellEnd"/>
            <w:r w:rsidRPr="00A03BFA">
              <w:rPr>
                <w:rFonts w:ascii="Courier New" w:hAnsi="Courier New" w:cs="Courier New"/>
                <w:color w:val="000000"/>
                <w:szCs w:val="18"/>
                <w:lang w:eastAsia="zh-CN"/>
              </w:rPr>
              <w:t>.</w:t>
            </w:r>
            <w:r>
              <w:rPr>
                <w:rFonts w:ascii="Courier New" w:hAnsi="Courier New" w:cs="Courier New"/>
                <w:szCs w:val="18"/>
                <w:lang w:eastAsia="zh-CN"/>
              </w:rPr>
              <w:t xml:space="preserve"> </w:t>
            </w:r>
            <w:proofErr w:type="spellStart"/>
            <w:r>
              <w:rPr>
                <w:rFonts w:ascii="Courier New" w:hAnsi="Courier New" w:cs="Courier New"/>
                <w:szCs w:val="18"/>
                <w:lang w:eastAsia="zh-CN"/>
              </w:rPr>
              <w:t>autoScalable</w:t>
            </w:r>
            <w:proofErr w:type="spellEnd"/>
          </w:p>
        </w:tc>
        <w:tc>
          <w:tcPr>
            <w:tcW w:w="5245" w:type="dxa"/>
          </w:tcPr>
          <w:p w14:paraId="1BA40552" w14:textId="77777777" w:rsidR="00974398" w:rsidRDefault="00974398" w:rsidP="00657C5A">
            <w:pPr>
              <w:widowControl w:val="0"/>
              <w:spacing w:after="0"/>
              <w:rPr>
                <w:rFonts w:ascii="Arial" w:eastAsia="等线" w:hAnsi="Arial" w:cs="Arial"/>
                <w:sz w:val="18"/>
                <w:szCs w:val="18"/>
                <w:lang w:eastAsia="zh-CN"/>
              </w:rPr>
            </w:pPr>
            <w:proofErr w:type="spellStart"/>
            <w:r>
              <w:rPr>
                <w:rFonts w:ascii="Courier New" w:hAnsi="Courier New" w:cs="Courier New"/>
                <w:sz w:val="18"/>
                <w:szCs w:val="18"/>
                <w:lang w:eastAsia="zh-CN"/>
              </w:rPr>
              <w:t>autoScalable</w:t>
            </w:r>
            <w:proofErr w:type="spellEnd"/>
            <w:r>
              <w:rPr>
                <w:rFonts w:ascii="Arial" w:hAnsi="Arial" w:cs="Arial"/>
                <w:sz w:val="18"/>
                <w:szCs w:val="18"/>
                <w:lang w:eastAsia="zh-CN"/>
              </w:rPr>
              <w:t>: Indicator of whether the auto-scaling of this VNF instance is enabled or disabled. The type is Boolean.</w:t>
            </w:r>
            <w:r>
              <w:rPr>
                <w:rFonts w:ascii="Arial" w:eastAsia="等线" w:hAnsi="Arial" w:cs="Arial"/>
                <w:sz w:val="18"/>
                <w:szCs w:val="18"/>
                <w:lang w:eastAsia="zh-CN"/>
              </w:rPr>
              <w:t xml:space="preserve"> </w:t>
            </w:r>
          </w:p>
          <w:p w14:paraId="7E6CEC88" w14:textId="77777777" w:rsidR="00974398" w:rsidRDefault="00974398" w:rsidP="00657C5A">
            <w:pPr>
              <w:widowControl w:val="0"/>
              <w:spacing w:after="0"/>
              <w:rPr>
                <w:rFonts w:ascii="Arial" w:eastAsia="等线" w:hAnsi="Arial" w:cs="Arial"/>
                <w:sz w:val="18"/>
                <w:szCs w:val="18"/>
                <w:lang w:eastAsia="zh-CN"/>
              </w:rPr>
            </w:pPr>
            <w:r>
              <w:rPr>
                <w:rFonts w:ascii="Arial" w:eastAsia="等线" w:hAnsi="Arial" w:cs="Arial"/>
                <w:sz w:val="18"/>
                <w:szCs w:val="18"/>
                <w:lang w:eastAsia="zh-CN"/>
              </w:rPr>
              <w:t>This attribute is optional.</w:t>
            </w:r>
          </w:p>
          <w:p w14:paraId="33BB2421" w14:textId="77777777" w:rsidR="00974398" w:rsidRDefault="00974398" w:rsidP="00657C5A">
            <w:pPr>
              <w:widowControl w:val="0"/>
              <w:spacing w:after="0"/>
              <w:rPr>
                <w:rFonts w:ascii="Arial" w:hAnsi="Arial" w:cs="Arial"/>
                <w:sz w:val="18"/>
                <w:szCs w:val="18"/>
                <w:lang w:eastAsia="zh-CN"/>
              </w:rPr>
            </w:pPr>
          </w:p>
          <w:p w14:paraId="2D65D03E" w14:textId="77777777" w:rsidR="00974398" w:rsidRDefault="00974398" w:rsidP="00657C5A">
            <w:pPr>
              <w:widowControl w:val="0"/>
              <w:spacing w:after="0"/>
              <w:rPr>
                <w:rFonts w:ascii="Arial" w:hAnsi="Arial" w:cs="Arial"/>
                <w:sz w:val="18"/>
                <w:szCs w:val="18"/>
                <w:lang w:eastAsia="zh-CN"/>
              </w:rPr>
            </w:pPr>
          </w:p>
          <w:p w14:paraId="35F2B497" w14:textId="77777777" w:rsidR="00974398" w:rsidRDefault="00974398" w:rsidP="00657C5A">
            <w:pPr>
              <w:widowControl w:val="0"/>
              <w:spacing w:after="0"/>
              <w:rPr>
                <w:rFonts w:ascii="Arial" w:hAnsi="Arial" w:cs="Arial"/>
                <w:sz w:val="18"/>
                <w:szCs w:val="18"/>
                <w:lang w:eastAsia="zh-CN"/>
              </w:rPr>
            </w:pPr>
            <w:r>
              <w:rPr>
                <w:rFonts w:ascii="Arial" w:hAnsi="Arial" w:cs="Arial"/>
                <w:sz w:val="18"/>
                <w:szCs w:val="18"/>
                <w:lang w:eastAsia="zh-CN"/>
              </w:rPr>
              <w:t>See Note2.</w:t>
            </w:r>
          </w:p>
          <w:p w14:paraId="3B06C512" w14:textId="77777777" w:rsidR="00974398" w:rsidRDefault="00974398" w:rsidP="00657C5A">
            <w:pPr>
              <w:pStyle w:val="TAL"/>
              <w:rPr>
                <w:rFonts w:cs="Arial"/>
                <w:szCs w:val="18"/>
                <w:lang w:eastAsia="zh-CN"/>
              </w:rPr>
            </w:pPr>
          </w:p>
        </w:tc>
        <w:tc>
          <w:tcPr>
            <w:tcW w:w="1984" w:type="dxa"/>
          </w:tcPr>
          <w:p w14:paraId="0DC31092" w14:textId="77777777" w:rsidR="00974398" w:rsidRDefault="00974398" w:rsidP="00657C5A">
            <w:pPr>
              <w:pStyle w:val="TAL"/>
            </w:pPr>
            <w:r>
              <w:t xml:space="preserve">type: </w:t>
            </w:r>
            <w:r>
              <w:rPr>
                <w:lang w:eastAsia="zh-CN"/>
              </w:rPr>
              <w:t>Boolean</w:t>
            </w:r>
          </w:p>
          <w:p w14:paraId="0F5F5A07" w14:textId="77777777" w:rsidR="00974398" w:rsidRDefault="00974398" w:rsidP="00657C5A">
            <w:pPr>
              <w:pStyle w:val="TAL"/>
              <w:rPr>
                <w:lang w:eastAsia="zh-CN"/>
              </w:rPr>
            </w:pPr>
            <w:r>
              <w:t xml:space="preserve">multiplicity: </w:t>
            </w:r>
            <w:proofErr w:type="gramStart"/>
            <w:r>
              <w:t>0..</w:t>
            </w:r>
            <w:proofErr w:type="gramEnd"/>
            <w:r>
              <w:rPr>
                <w:lang w:eastAsia="zh-CN"/>
              </w:rPr>
              <w:t>1</w:t>
            </w:r>
          </w:p>
          <w:p w14:paraId="580D7FBB" w14:textId="77777777" w:rsidR="00974398" w:rsidRDefault="00974398" w:rsidP="00657C5A">
            <w:pPr>
              <w:pStyle w:val="TAL"/>
              <w:rPr>
                <w:lang w:eastAsia="zh-CN"/>
              </w:rPr>
            </w:pPr>
            <w:proofErr w:type="spellStart"/>
            <w:r>
              <w:t>isOrdered</w:t>
            </w:r>
            <w:proofErr w:type="spellEnd"/>
            <w:r>
              <w:t>: N/A</w:t>
            </w:r>
          </w:p>
          <w:p w14:paraId="18EA03D3" w14:textId="77777777" w:rsidR="00974398" w:rsidRDefault="00974398" w:rsidP="00657C5A">
            <w:pPr>
              <w:pStyle w:val="TAL"/>
              <w:rPr>
                <w:lang w:eastAsia="zh-CN"/>
              </w:rPr>
            </w:pPr>
            <w:proofErr w:type="spellStart"/>
            <w:r>
              <w:t>isUnique</w:t>
            </w:r>
            <w:proofErr w:type="spellEnd"/>
            <w:r>
              <w:t>: N/A</w:t>
            </w:r>
          </w:p>
          <w:p w14:paraId="64A175CA" w14:textId="77777777" w:rsidR="00974398" w:rsidRDefault="00974398" w:rsidP="00657C5A">
            <w:pPr>
              <w:pStyle w:val="TAL"/>
            </w:pPr>
            <w:proofErr w:type="spellStart"/>
            <w:r>
              <w:t>defaultValue</w:t>
            </w:r>
            <w:proofErr w:type="spellEnd"/>
            <w:r>
              <w:t>: FALSE</w:t>
            </w:r>
          </w:p>
          <w:p w14:paraId="2130B2CE" w14:textId="77777777" w:rsidR="00974398" w:rsidRDefault="00974398" w:rsidP="00657C5A">
            <w:pPr>
              <w:pStyle w:val="TAL"/>
            </w:pPr>
            <w:proofErr w:type="spellStart"/>
            <w:r>
              <w:t>isNullable</w:t>
            </w:r>
            <w:proofErr w:type="spellEnd"/>
            <w:r>
              <w:t>: False</w:t>
            </w:r>
          </w:p>
        </w:tc>
      </w:tr>
      <w:tr w:rsidR="00974398" w:rsidRPr="00B26339" w14:paraId="0BD1DD64" w14:textId="77777777" w:rsidTr="00657C5A">
        <w:trPr>
          <w:gridAfter w:val="1"/>
          <w:wAfter w:w="9" w:type="dxa"/>
          <w:cantSplit/>
          <w:jc w:val="center"/>
        </w:trPr>
        <w:tc>
          <w:tcPr>
            <w:tcW w:w="2621" w:type="dxa"/>
          </w:tcPr>
          <w:p w14:paraId="470A0383" w14:textId="77777777" w:rsidR="00974398" w:rsidRPr="0061649B" w:rsidRDefault="00974398" w:rsidP="00657C5A">
            <w:pPr>
              <w:pStyle w:val="TAL"/>
              <w:rPr>
                <w:rFonts w:cs="Arial"/>
                <w:szCs w:val="18"/>
              </w:rPr>
            </w:pPr>
            <w:proofErr w:type="spellStart"/>
            <w:r w:rsidRPr="0048470E">
              <w:rPr>
                <w:rFonts w:ascii="Courier New" w:hAnsi="Courier New" w:cs="Courier New"/>
                <w:szCs w:val="18"/>
              </w:rPr>
              <w:t>vsData</w:t>
            </w:r>
            <w:proofErr w:type="spellEnd"/>
          </w:p>
        </w:tc>
        <w:tc>
          <w:tcPr>
            <w:tcW w:w="5245" w:type="dxa"/>
          </w:tcPr>
          <w:p w14:paraId="663596FF" w14:textId="77777777" w:rsidR="00974398" w:rsidRPr="0061649B" w:rsidRDefault="00974398" w:rsidP="00657C5A">
            <w:pPr>
              <w:pStyle w:val="TAL"/>
              <w:rPr>
                <w:szCs w:val="18"/>
              </w:rPr>
            </w:pPr>
            <w:r w:rsidRPr="0061649B">
              <w:rPr>
                <w:szCs w:val="18"/>
              </w:rPr>
              <w:t xml:space="preserve">Vendor specific attributes of the type </w:t>
            </w:r>
            <w:proofErr w:type="spellStart"/>
            <w:r w:rsidRPr="0061649B">
              <w:rPr>
                <w:rFonts w:ascii="Courier New" w:hAnsi="Courier New" w:cs="Courier New"/>
                <w:szCs w:val="18"/>
              </w:rPr>
              <w:t>vsDataType</w:t>
            </w:r>
            <w:proofErr w:type="spellEnd"/>
            <w:r w:rsidRPr="0061649B">
              <w:rPr>
                <w:szCs w:val="18"/>
              </w:rPr>
              <w:t xml:space="preserve">. The attribute definitions including constraints (value ranges, data types, etc.) are specified in a vendor specific data format file. </w:t>
            </w:r>
          </w:p>
          <w:p w14:paraId="30EEAFBF" w14:textId="77777777" w:rsidR="00974398" w:rsidRPr="0061649B" w:rsidRDefault="00974398" w:rsidP="00657C5A">
            <w:pPr>
              <w:pStyle w:val="TAL"/>
              <w:rPr>
                <w:szCs w:val="18"/>
              </w:rPr>
            </w:pPr>
          </w:p>
          <w:p w14:paraId="4FD8F692"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w:t>
            </w:r>
          </w:p>
        </w:tc>
        <w:tc>
          <w:tcPr>
            <w:tcW w:w="1984" w:type="dxa"/>
          </w:tcPr>
          <w:p w14:paraId="5178241E" w14:textId="77777777" w:rsidR="00974398" w:rsidRPr="0061649B" w:rsidRDefault="00974398" w:rsidP="00657C5A">
            <w:pPr>
              <w:pStyle w:val="TAL"/>
            </w:pPr>
            <w:r w:rsidRPr="0061649B">
              <w:t>type: --</w:t>
            </w:r>
          </w:p>
          <w:p w14:paraId="090E6E04" w14:textId="77777777" w:rsidR="00974398" w:rsidRPr="0061649B" w:rsidRDefault="00974398" w:rsidP="00657C5A">
            <w:pPr>
              <w:pStyle w:val="TAL"/>
            </w:pPr>
            <w:r w:rsidRPr="0061649B">
              <w:t>multiplicity: --</w:t>
            </w:r>
          </w:p>
          <w:p w14:paraId="099F3E23" w14:textId="77777777" w:rsidR="00974398" w:rsidRPr="0061649B" w:rsidRDefault="00974398" w:rsidP="00657C5A">
            <w:pPr>
              <w:pStyle w:val="TAL"/>
            </w:pPr>
            <w:proofErr w:type="spellStart"/>
            <w:r w:rsidRPr="0061649B">
              <w:t>isOrdered</w:t>
            </w:r>
            <w:proofErr w:type="spellEnd"/>
            <w:r w:rsidRPr="0061649B">
              <w:t>: --</w:t>
            </w:r>
          </w:p>
          <w:p w14:paraId="3D1F7E69" w14:textId="77777777" w:rsidR="00974398" w:rsidRPr="0061649B" w:rsidRDefault="00974398" w:rsidP="00657C5A">
            <w:pPr>
              <w:pStyle w:val="TAL"/>
            </w:pPr>
            <w:proofErr w:type="spellStart"/>
            <w:r w:rsidRPr="0061649B">
              <w:t>isUnique</w:t>
            </w:r>
            <w:proofErr w:type="spellEnd"/>
            <w:r w:rsidRPr="0061649B">
              <w:t>: --</w:t>
            </w:r>
          </w:p>
          <w:p w14:paraId="7C4156BC" w14:textId="77777777" w:rsidR="00974398" w:rsidRPr="0061649B" w:rsidRDefault="00974398" w:rsidP="00657C5A">
            <w:pPr>
              <w:pStyle w:val="TAL"/>
            </w:pPr>
            <w:proofErr w:type="spellStart"/>
            <w:r w:rsidRPr="0061649B">
              <w:t>defaultValue</w:t>
            </w:r>
            <w:proofErr w:type="spellEnd"/>
            <w:r w:rsidRPr="0061649B">
              <w:t>: --</w:t>
            </w:r>
          </w:p>
          <w:p w14:paraId="71A96D45"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75B5A960" w14:textId="77777777" w:rsidTr="00657C5A">
        <w:trPr>
          <w:gridAfter w:val="1"/>
          <w:wAfter w:w="9" w:type="dxa"/>
          <w:cantSplit/>
          <w:jc w:val="center"/>
        </w:trPr>
        <w:tc>
          <w:tcPr>
            <w:tcW w:w="2621" w:type="dxa"/>
          </w:tcPr>
          <w:p w14:paraId="0D26F968" w14:textId="77777777" w:rsidR="00974398" w:rsidRPr="0061649B" w:rsidRDefault="00974398" w:rsidP="00657C5A">
            <w:pPr>
              <w:pStyle w:val="TAL"/>
              <w:rPr>
                <w:rFonts w:cs="Arial"/>
                <w:szCs w:val="18"/>
              </w:rPr>
            </w:pPr>
            <w:proofErr w:type="spellStart"/>
            <w:r w:rsidRPr="0048470E">
              <w:rPr>
                <w:rFonts w:ascii="Courier New" w:hAnsi="Courier New" w:cs="Courier New"/>
                <w:szCs w:val="18"/>
              </w:rPr>
              <w:t>vsDataFormatVersion</w:t>
            </w:r>
            <w:proofErr w:type="spellEnd"/>
          </w:p>
        </w:tc>
        <w:tc>
          <w:tcPr>
            <w:tcW w:w="5245" w:type="dxa"/>
          </w:tcPr>
          <w:p w14:paraId="2B3AC77A" w14:textId="77777777" w:rsidR="00974398" w:rsidRPr="0061649B" w:rsidRDefault="00974398" w:rsidP="00657C5A">
            <w:pPr>
              <w:pStyle w:val="TAL"/>
              <w:rPr>
                <w:szCs w:val="18"/>
              </w:rPr>
            </w:pPr>
            <w:r w:rsidRPr="0061649B">
              <w:rPr>
                <w:szCs w:val="18"/>
              </w:rPr>
              <w:t>Name of the data format file, including version.</w:t>
            </w:r>
          </w:p>
          <w:p w14:paraId="09034BBF" w14:textId="77777777" w:rsidR="00974398" w:rsidRPr="0061649B" w:rsidRDefault="00974398" w:rsidP="00657C5A">
            <w:pPr>
              <w:pStyle w:val="TAL"/>
              <w:rPr>
                <w:szCs w:val="18"/>
              </w:rPr>
            </w:pPr>
          </w:p>
          <w:p w14:paraId="5E7D893F"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11070BD5" w14:textId="77777777" w:rsidR="00974398" w:rsidRPr="0061649B" w:rsidRDefault="00974398" w:rsidP="00657C5A">
            <w:pPr>
              <w:pStyle w:val="TAL"/>
            </w:pPr>
            <w:r w:rsidRPr="0061649B">
              <w:t>type: String</w:t>
            </w:r>
          </w:p>
          <w:p w14:paraId="565DAAF7" w14:textId="77777777" w:rsidR="00974398" w:rsidRPr="0061649B" w:rsidRDefault="00974398" w:rsidP="00657C5A">
            <w:pPr>
              <w:pStyle w:val="TAL"/>
            </w:pPr>
            <w:r w:rsidRPr="0061649B">
              <w:t>multiplicity: 1</w:t>
            </w:r>
          </w:p>
          <w:p w14:paraId="6274B599" w14:textId="77777777" w:rsidR="00974398" w:rsidRPr="0061649B" w:rsidRDefault="00974398" w:rsidP="00657C5A">
            <w:pPr>
              <w:pStyle w:val="TAL"/>
            </w:pPr>
            <w:proofErr w:type="spellStart"/>
            <w:r w:rsidRPr="0061649B">
              <w:t>isOrdered</w:t>
            </w:r>
            <w:proofErr w:type="spellEnd"/>
            <w:r w:rsidRPr="0061649B">
              <w:t>: N/A</w:t>
            </w:r>
          </w:p>
          <w:p w14:paraId="32678FB1" w14:textId="77777777" w:rsidR="00974398" w:rsidRPr="00B940D8" w:rsidRDefault="00974398" w:rsidP="00657C5A">
            <w:pPr>
              <w:pStyle w:val="TAL"/>
            </w:pPr>
            <w:proofErr w:type="spellStart"/>
            <w:r w:rsidRPr="00B940D8">
              <w:t>isUnique</w:t>
            </w:r>
            <w:proofErr w:type="spellEnd"/>
            <w:r w:rsidRPr="00B940D8">
              <w:t>: N/A</w:t>
            </w:r>
          </w:p>
          <w:p w14:paraId="4A003C5C" w14:textId="77777777" w:rsidR="00974398" w:rsidRPr="00B940D8" w:rsidRDefault="00974398" w:rsidP="00657C5A">
            <w:pPr>
              <w:pStyle w:val="TAL"/>
            </w:pPr>
            <w:proofErr w:type="spellStart"/>
            <w:r w:rsidRPr="00B940D8">
              <w:t>defaultValue</w:t>
            </w:r>
            <w:proofErr w:type="spellEnd"/>
            <w:r w:rsidRPr="00B940D8">
              <w:t>: None</w:t>
            </w:r>
          </w:p>
          <w:p w14:paraId="06188512"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7726032F" w14:textId="77777777" w:rsidTr="00657C5A">
        <w:trPr>
          <w:gridAfter w:val="1"/>
          <w:wAfter w:w="9" w:type="dxa"/>
          <w:cantSplit/>
          <w:jc w:val="center"/>
        </w:trPr>
        <w:tc>
          <w:tcPr>
            <w:tcW w:w="2621" w:type="dxa"/>
          </w:tcPr>
          <w:p w14:paraId="552FBDA9" w14:textId="77777777" w:rsidR="00974398" w:rsidRPr="0061649B" w:rsidRDefault="00974398" w:rsidP="00657C5A">
            <w:pPr>
              <w:pStyle w:val="TAL"/>
              <w:rPr>
                <w:rFonts w:cs="Arial"/>
                <w:szCs w:val="18"/>
              </w:rPr>
            </w:pPr>
            <w:proofErr w:type="spellStart"/>
            <w:r w:rsidRPr="0048470E">
              <w:rPr>
                <w:rFonts w:ascii="Courier New" w:hAnsi="Courier New" w:cs="Courier New"/>
                <w:szCs w:val="18"/>
              </w:rPr>
              <w:t>vsDataType</w:t>
            </w:r>
            <w:proofErr w:type="spellEnd"/>
          </w:p>
        </w:tc>
        <w:tc>
          <w:tcPr>
            <w:tcW w:w="5245" w:type="dxa"/>
          </w:tcPr>
          <w:p w14:paraId="238BEAEA" w14:textId="77777777" w:rsidR="00974398" w:rsidRPr="0061649B" w:rsidRDefault="00974398" w:rsidP="00657C5A">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49BFE9C6" w14:textId="77777777" w:rsidR="00974398" w:rsidRPr="0061649B" w:rsidRDefault="00974398" w:rsidP="00657C5A">
            <w:pPr>
              <w:pStyle w:val="TAL"/>
              <w:rPr>
                <w:szCs w:val="18"/>
              </w:rPr>
            </w:pPr>
          </w:p>
          <w:p w14:paraId="627837CE"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3901C2BC" w14:textId="77777777" w:rsidR="00974398" w:rsidRPr="0061649B" w:rsidRDefault="00974398" w:rsidP="00657C5A">
            <w:pPr>
              <w:pStyle w:val="TAL"/>
            </w:pPr>
            <w:r w:rsidRPr="0061649B">
              <w:t>type: String</w:t>
            </w:r>
          </w:p>
          <w:p w14:paraId="13988B87" w14:textId="77777777" w:rsidR="00974398" w:rsidRPr="0061649B" w:rsidRDefault="00974398" w:rsidP="00657C5A">
            <w:pPr>
              <w:pStyle w:val="TAL"/>
            </w:pPr>
            <w:r w:rsidRPr="0061649B">
              <w:t>multiplicity: 1</w:t>
            </w:r>
          </w:p>
          <w:p w14:paraId="5E2D7CBA" w14:textId="77777777" w:rsidR="00974398" w:rsidRPr="0061649B" w:rsidRDefault="00974398" w:rsidP="00657C5A">
            <w:pPr>
              <w:pStyle w:val="TAL"/>
            </w:pPr>
            <w:proofErr w:type="spellStart"/>
            <w:r w:rsidRPr="0061649B">
              <w:t>isOrdered</w:t>
            </w:r>
            <w:proofErr w:type="spellEnd"/>
            <w:r w:rsidRPr="0061649B">
              <w:t>: N/A</w:t>
            </w:r>
          </w:p>
          <w:p w14:paraId="1216DEBD" w14:textId="77777777" w:rsidR="00974398" w:rsidRPr="00B940D8" w:rsidRDefault="00974398" w:rsidP="00657C5A">
            <w:pPr>
              <w:pStyle w:val="TAL"/>
            </w:pPr>
            <w:proofErr w:type="spellStart"/>
            <w:r w:rsidRPr="00B940D8">
              <w:t>isUnique</w:t>
            </w:r>
            <w:proofErr w:type="spellEnd"/>
            <w:r w:rsidRPr="00B940D8">
              <w:t>: N/A</w:t>
            </w:r>
          </w:p>
          <w:p w14:paraId="126BB31B" w14:textId="77777777" w:rsidR="00974398" w:rsidRPr="00B940D8" w:rsidRDefault="00974398" w:rsidP="00657C5A">
            <w:pPr>
              <w:pStyle w:val="TAL"/>
            </w:pPr>
            <w:proofErr w:type="spellStart"/>
            <w:r w:rsidRPr="00B940D8">
              <w:t>defaultValue</w:t>
            </w:r>
            <w:proofErr w:type="spellEnd"/>
            <w:r w:rsidRPr="00B940D8">
              <w:t>: None</w:t>
            </w:r>
          </w:p>
          <w:p w14:paraId="48C2E05C"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7863D601" w14:textId="77777777" w:rsidTr="00657C5A">
        <w:trPr>
          <w:gridAfter w:val="1"/>
          <w:wAfter w:w="9" w:type="dxa"/>
          <w:cantSplit/>
          <w:jc w:val="center"/>
        </w:trPr>
        <w:tc>
          <w:tcPr>
            <w:tcW w:w="2621" w:type="dxa"/>
          </w:tcPr>
          <w:p w14:paraId="08551325" w14:textId="77777777" w:rsidR="00974398" w:rsidRPr="00202D71" w:rsidRDefault="00974398" w:rsidP="00657C5A">
            <w:pPr>
              <w:pStyle w:val="TAL"/>
              <w:rPr>
                <w:rFonts w:cs="Arial"/>
                <w:szCs w:val="18"/>
              </w:rPr>
            </w:pPr>
            <w:proofErr w:type="spellStart"/>
            <w:r w:rsidRPr="0048470E">
              <w:rPr>
                <w:rFonts w:ascii="Courier New" w:hAnsi="Courier New" w:cs="Courier New"/>
                <w:szCs w:val="18"/>
              </w:rPr>
              <w:t>supportedPerfMetricGroups</w:t>
            </w:r>
            <w:proofErr w:type="spellEnd"/>
          </w:p>
        </w:tc>
        <w:tc>
          <w:tcPr>
            <w:tcW w:w="5245" w:type="dxa"/>
          </w:tcPr>
          <w:p w14:paraId="42CC29AA" w14:textId="77777777" w:rsidR="00974398" w:rsidRPr="0061649B" w:rsidRDefault="00974398" w:rsidP="00657C5A">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2D673394" w14:textId="77777777" w:rsidR="00974398" w:rsidRPr="0061649B" w:rsidRDefault="00974398" w:rsidP="00657C5A">
            <w:pPr>
              <w:pStyle w:val="TAL"/>
              <w:rPr>
                <w:rStyle w:val="desc"/>
                <w:szCs w:val="18"/>
              </w:rPr>
            </w:pPr>
          </w:p>
          <w:p w14:paraId="6B327FEB" w14:textId="77777777" w:rsidR="00974398" w:rsidRPr="0061649B" w:rsidRDefault="00974398" w:rsidP="00657C5A">
            <w:pPr>
              <w:pStyle w:val="TAL"/>
              <w:rPr>
                <w:szCs w:val="18"/>
              </w:rPr>
            </w:pPr>
            <w:proofErr w:type="spellStart"/>
            <w:r w:rsidRPr="0061649B">
              <w:rPr>
                <w:szCs w:val="18"/>
              </w:rPr>
              <w:t>allowedValues</w:t>
            </w:r>
            <w:proofErr w:type="spellEnd"/>
            <w:r w:rsidRPr="0061649B">
              <w:rPr>
                <w:szCs w:val="18"/>
              </w:rPr>
              <w:t>: N/A</w:t>
            </w:r>
          </w:p>
        </w:tc>
        <w:tc>
          <w:tcPr>
            <w:tcW w:w="1984" w:type="dxa"/>
          </w:tcPr>
          <w:p w14:paraId="0B623B55" w14:textId="77777777" w:rsidR="00974398" w:rsidRPr="0061649B" w:rsidRDefault="00974398" w:rsidP="00657C5A">
            <w:pPr>
              <w:pStyle w:val="TAL"/>
              <w:rPr>
                <w:snapToGrid w:val="0"/>
              </w:rPr>
            </w:pPr>
            <w:r w:rsidRPr="0061649B">
              <w:rPr>
                <w:snapToGrid w:val="0"/>
              </w:rPr>
              <w:t xml:space="preserve">type: </w:t>
            </w:r>
            <w:proofErr w:type="spellStart"/>
            <w:r w:rsidRPr="0061649B">
              <w:rPr>
                <w:snapToGrid w:val="0"/>
              </w:rPr>
              <w:t>SupportedPerfMetricGroup</w:t>
            </w:r>
            <w:proofErr w:type="spellEnd"/>
          </w:p>
          <w:p w14:paraId="528AE127" w14:textId="77777777" w:rsidR="00974398" w:rsidRPr="0061649B" w:rsidRDefault="00974398" w:rsidP="00657C5A">
            <w:pPr>
              <w:pStyle w:val="TAL"/>
              <w:rPr>
                <w:snapToGrid w:val="0"/>
              </w:rPr>
            </w:pPr>
            <w:r w:rsidRPr="0061649B">
              <w:rPr>
                <w:snapToGrid w:val="0"/>
              </w:rPr>
              <w:t>multiplicity: *</w:t>
            </w:r>
          </w:p>
          <w:p w14:paraId="34EC74A1" w14:textId="77777777" w:rsidR="00974398" w:rsidRPr="0061649B" w:rsidRDefault="00974398" w:rsidP="00657C5A">
            <w:pPr>
              <w:pStyle w:val="TAL"/>
              <w:rPr>
                <w:snapToGrid w:val="0"/>
              </w:rPr>
            </w:pPr>
            <w:proofErr w:type="spellStart"/>
            <w:r w:rsidRPr="0061649B">
              <w:rPr>
                <w:snapToGrid w:val="0"/>
              </w:rPr>
              <w:t>isOrdered</w:t>
            </w:r>
            <w:proofErr w:type="spellEnd"/>
            <w:r w:rsidRPr="0061649B">
              <w:rPr>
                <w:snapToGrid w:val="0"/>
              </w:rPr>
              <w:t>: False</w:t>
            </w:r>
          </w:p>
          <w:p w14:paraId="6E4307B2" w14:textId="77777777" w:rsidR="00974398" w:rsidRPr="0061649B" w:rsidRDefault="00974398" w:rsidP="00657C5A">
            <w:pPr>
              <w:pStyle w:val="TAL"/>
              <w:rPr>
                <w:snapToGrid w:val="0"/>
              </w:rPr>
            </w:pPr>
            <w:proofErr w:type="spellStart"/>
            <w:r w:rsidRPr="0061649B">
              <w:rPr>
                <w:snapToGrid w:val="0"/>
              </w:rPr>
              <w:t>isUnique</w:t>
            </w:r>
            <w:proofErr w:type="spellEnd"/>
            <w:r w:rsidRPr="0061649B">
              <w:rPr>
                <w:snapToGrid w:val="0"/>
              </w:rPr>
              <w:t>: True</w:t>
            </w:r>
          </w:p>
          <w:p w14:paraId="1C8B353F" w14:textId="77777777" w:rsidR="00974398" w:rsidRPr="0061649B" w:rsidRDefault="00974398" w:rsidP="00657C5A">
            <w:pPr>
              <w:pStyle w:val="TAL"/>
              <w:rPr>
                <w:snapToGrid w:val="0"/>
              </w:rPr>
            </w:pPr>
            <w:proofErr w:type="spellStart"/>
            <w:r w:rsidRPr="0061649B">
              <w:rPr>
                <w:snapToGrid w:val="0"/>
              </w:rPr>
              <w:t>defaultValue</w:t>
            </w:r>
            <w:proofErr w:type="spellEnd"/>
            <w:r w:rsidRPr="0061649B">
              <w:rPr>
                <w:snapToGrid w:val="0"/>
              </w:rPr>
              <w:t>: None</w:t>
            </w:r>
          </w:p>
          <w:p w14:paraId="238675D9" w14:textId="77777777" w:rsidR="00974398" w:rsidRPr="0061649B" w:rsidRDefault="00974398" w:rsidP="00657C5A">
            <w:pPr>
              <w:pStyle w:val="TAL"/>
            </w:pPr>
            <w:proofErr w:type="spellStart"/>
            <w:r w:rsidRPr="0061649B">
              <w:rPr>
                <w:snapToGrid w:val="0"/>
              </w:rPr>
              <w:t>isNullable</w:t>
            </w:r>
            <w:proofErr w:type="spellEnd"/>
            <w:r w:rsidRPr="0061649B">
              <w:rPr>
                <w:snapToGrid w:val="0"/>
              </w:rPr>
              <w:t>: False</w:t>
            </w:r>
          </w:p>
        </w:tc>
      </w:tr>
      <w:tr w:rsidR="00974398" w:rsidRPr="00B26339" w14:paraId="32E8690C" w14:textId="77777777" w:rsidTr="00657C5A">
        <w:trPr>
          <w:gridAfter w:val="1"/>
          <w:wAfter w:w="9" w:type="dxa"/>
          <w:cantSplit/>
          <w:jc w:val="center"/>
        </w:trPr>
        <w:tc>
          <w:tcPr>
            <w:tcW w:w="2621" w:type="dxa"/>
          </w:tcPr>
          <w:p w14:paraId="2915CBD7" w14:textId="77777777" w:rsidR="00974398" w:rsidRPr="00202D71" w:rsidRDefault="00974398" w:rsidP="00657C5A">
            <w:pPr>
              <w:pStyle w:val="TAL"/>
              <w:rPr>
                <w:rFonts w:cs="Arial"/>
                <w:szCs w:val="18"/>
              </w:rPr>
            </w:pPr>
            <w:proofErr w:type="spellStart"/>
            <w:r w:rsidRPr="00A95FD2">
              <w:rPr>
                <w:rFonts w:ascii="Courier New" w:hAnsi="Courier New" w:cs="Courier New"/>
                <w:color w:val="000000"/>
              </w:rPr>
              <w:t>performanceMetrics</w:t>
            </w:r>
            <w:proofErr w:type="spellEnd"/>
          </w:p>
        </w:tc>
        <w:tc>
          <w:tcPr>
            <w:tcW w:w="5245" w:type="dxa"/>
          </w:tcPr>
          <w:p w14:paraId="4439CB1A" w14:textId="77777777" w:rsidR="00974398" w:rsidRPr="0061649B" w:rsidRDefault="00974398" w:rsidP="00657C5A">
            <w:pPr>
              <w:pStyle w:val="TAL"/>
              <w:rPr>
                <w:szCs w:val="18"/>
              </w:rPr>
            </w:pPr>
            <w:r w:rsidRPr="0061649B">
              <w:rPr>
                <w:szCs w:val="18"/>
              </w:rPr>
              <w:t>List of performance metrics</w:t>
            </w:r>
            <w:r>
              <w:rPr>
                <w:szCs w:val="18"/>
              </w:rPr>
              <w:t xml:space="preserve"> identified by name</w:t>
            </w:r>
          </w:p>
          <w:p w14:paraId="78316FAC" w14:textId="77777777" w:rsidR="00974398" w:rsidRDefault="00974398" w:rsidP="00657C5A">
            <w:pPr>
              <w:pStyle w:val="TAL"/>
              <w:rPr>
                <w:szCs w:val="18"/>
              </w:rPr>
            </w:pPr>
          </w:p>
          <w:p w14:paraId="1B96016A" w14:textId="77777777" w:rsidR="00974398" w:rsidRDefault="00974398" w:rsidP="00657C5A">
            <w:pPr>
              <w:pStyle w:val="TAL"/>
              <w:rPr>
                <w:szCs w:val="18"/>
              </w:rPr>
            </w:pPr>
            <w:proofErr w:type="spellStart"/>
            <w:r>
              <w:rPr>
                <w:szCs w:val="18"/>
              </w:rPr>
              <w:t>allowedValues</w:t>
            </w:r>
            <w:proofErr w:type="spellEnd"/>
            <w:r>
              <w:rPr>
                <w:szCs w:val="18"/>
              </w:rPr>
              <w:t>:</w:t>
            </w:r>
          </w:p>
          <w:p w14:paraId="64C0F095" w14:textId="77777777" w:rsidR="00974398" w:rsidRDefault="00974398" w:rsidP="00657C5A">
            <w:pPr>
              <w:pStyle w:val="TAL"/>
              <w:rPr>
                <w:szCs w:val="18"/>
              </w:rPr>
            </w:pPr>
          </w:p>
          <w:p w14:paraId="58DA835B" w14:textId="77777777" w:rsidR="00974398" w:rsidRDefault="00974398" w:rsidP="00657C5A">
            <w:pPr>
              <w:pStyle w:val="TAL"/>
              <w:rPr>
                <w:szCs w:val="18"/>
              </w:rPr>
            </w:pPr>
            <w:r>
              <w:rPr>
                <w:szCs w:val="18"/>
              </w:rPr>
              <w:t>Performance metrics include measurements defined in TS 28.552 [20] and KPIs defined in TS 28.554 [28].</w:t>
            </w:r>
          </w:p>
          <w:p w14:paraId="51EE243B" w14:textId="77777777" w:rsidR="00974398" w:rsidRDefault="00974398" w:rsidP="00657C5A">
            <w:pPr>
              <w:pStyle w:val="TAL"/>
              <w:rPr>
                <w:szCs w:val="18"/>
              </w:rPr>
            </w:pPr>
          </w:p>
          <w:p w14:paraId="37F0D409" w14:textId="77777777" w:rsidR="00974398" w:rsidRDefault="00974398" w:rsidP="00657C5A">
            <w:pPr>
              <w:pStyle w:val="TAL"/>
              <w:spacing w:after="120"/>
              <w:rPr>
                <w:rFonts w:cs="Arial"/>
                <w:szCs w:val="18"/>
              </w:rPr>
            </w:pPr>
            <w:r>
              <w:rPr>
                <w:rFonts w:cs="Arial"/>
                <w:szCs w:val="18"/>
              </w:rPr>
              <w:t>For measurements defined in TS 28.552 [20] the name is constructed as bullet e) of the measurement definition with allowed measurement type.</w:t>
            </w:r>
          </w:p>
          <w:p w14:paraId="2D0326A0" w14:textId="77777777" w:rsidR="00974398" w:rsidRPr="0061649B" w:rsidRDefault="00974398" w:rsidP="00657C5A">
            <w:pPr>
              <w:pStyle w:val="TAL"/>
              <w:rPr>
                <w:szCs w:val="18"/>
              </w:rPr>
            </w:pPr>
            <w:r w:rsidRPr="0061649B">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61649B">
              <w:rPr>
                <w:szCs w:val="18"/>
              </w:rPr>
              <w:t xml:space="preserve"> as the component designated with </w:t>
            </w:r>
            <w:r>
              <w:rPr>
                <w:szCs w:val="18"/>
              </w:rPr>
              <w:t>a</w:t>
            </w:r>
            <w:r w:rsidRPr="0061649B">
              <w:rPr>
                <w:szCs w:val="18"/>
              </w:rPr>
              <w:t>).</w:t>
            </w:r>
          </w:p>
          <w:p w14:paraId="6CED9B4B" w14:textId="77777777" w:rsidR="00974398" w:rsidRDefault="00974398" w:rsidP="00657C5A">
            <w:pPr>
              <w:pStyle w:val="TAL"/>
              <w:rPr>
                <w:szCs w:val="18"/>
              </w:rPr>
            </w:pPr>
          </w:p>
          <w:p w14:paraId="726B7DE9" w14:textId="77777777" w:rsidR="00974398" w:rsidRPr="00684FCE" w:rsidRDefault="00974398" w:rsidP="00657C5A">
            <w:pPr>
              <w:pStyle w:val="TAL"/>
              <w:rPr>
                <w:szCs w:val="18"/>
              </w:rPr>
            </w:pPr>
            <w:r w:rsidRPr="00684FCE">
              <w:rPr>
                <w:szCs w:val="18"/>
              </w:rPr>
              <w:t xml:space="preserve">For non-3GPP specified </w:t>
            </w:r>
            <w:r>
              <w:rPr>
                <w:szCs w:val="18"/>
              </w:rPr>
              <w:t xml:space="preserve">measurements </w:t>
            </w:r>
            <w:r w:rsidRPr="00684FCE">
              <w:rPr>
                <w:szCs w:val="18"/>
              </w:rPr>
              <w:t>the name is defined elsewhere</w:t>
            </w:r>
            <w:r>
              <w:rPr>
                <w:szCs w:val="18"/>
              </w:rPr>
              <w:t>.</w:t>
            </w:r>
          </w:p>
          <w:p w14:paraId="20CA429E" w14:textId="77777777" w:rsidR="00974398" w:rsidRPr="00202D71" w:rsidRDefault="00974398" w:rsidP="00657C5A">
            <w:pPr>
              <w:pStyle w:val="TAL"/>
              <w:rPr>
                <w:szCs w:val="18"/>
              </w:rPr>
            </w:pPr>
          </w:p>
        </w:tc>
        <w:tc>
          <w:tcPr>
            <w:tcW w:w="1984" w:type="dxa"/>
          </w:tcPr>
          <w:p w14:paraId="0A6A5B54" w14:textId="77777777" w:rsidR="00974398" w:rsidRPr="0061649B" w:rsidRDefault="00974398" w:rsidP="00657C5A">
            <w:pPr>
              <w:pStyle w:val="TAL"/>
            </w:pPr>
            <w:r w:rsidRPr="0061649B">
              <w:t>type: String</w:t>
            </w:r>
          </w:p>
          <w:p w14:paraId="2D3E5446" w14:textId="77777777" w:rsidR="00974398" w:rsidRPr="0061649B" w:rsidRDefault="00974398" w:rsidP="00657C5A">
            <w:pPr>
              <w:pStyle w:val="TAL"/>
            </w:pPr>
            <w:r w:rsidRPr="0061649B">
              <w:t xml:space="preserve">multiplicity: </w:t>
            </w:r>
            <w:proofErr w:type="gramStart"/>
            <w:r>
              <w:t>1..</w:t>
            </w:r>
            <w:proofErr w:type="gramEnd"/>
            <w:r w:rsidRPr="0061649B">
              <w:t>*</w:t>
            </w:r>
          </w:p>
          <w:p w14:paraId="4B33C218" w14:textId="77777777" w:rsidR="00974398" w:rsidRPr="0061649B" w:rsidRDefault="00974398" w:rsidP="00657C5A">
            <w:pPr>
              <w:pStyle w:val="TAL"/>
            </w:pPr>
            <w:proofErr w:type="spellStart"/>
            <w:r w:rsidRPr="0061649B">
              <w:t>isOrdered</w:t>
            </w:r>
            <w:proofErr w:type="spellEnd"/>
            <w:r w:rsidRPr="0061649B">
              <w:t>: False</w:t>
            </w:r>
          </w:p>
          <w:p w14:paraId="1BA9E332" w14:textId="77777777" w:rsidR="00974398" w:rsidRPr="0061649B" w:rsidRDefault="00974398" w:rsidP="00657C5A">
            <w:pPr>
              <w:pStyle w:val="TAL"/>
            </w:pPr>
            <w:proofErr w:type="spellStart"/>
            <w:r w:rsidRPr="0061649B">
              <w:t>isUnique</w:t>
            </w:r>
            <w:proofErr w:type="spellEnd"/>
            <w:r w:rsidRPr="0061649B">
              <w:t>: True</w:t>
            </w:r>
          </w:p>
          <w:p w14:paraId="5F7DABC9" w14:textId="77777777" w:rsidR="00974398" w:rsidRPr="0061649B" w:rsidRDefault="00974398" w:rsidP="00657C5A">
            <w:pPr>
              <w:pStyle w:val="TAL"/>
            </w:pPr>
            <w:proofErr w:type="spellStart"/>
            <w:r w:rsidRPr="0061649B">
              <w:t>defaultValue</w:t>
            </w:r>
            <w:proofErr w:type="spellEnd"/>
            <w:r w:rsidRPr="0061649B">
              <w:t>: None</w:t>
            </w:r>
          </w:p>
          <w:p w14:paraId="733427D1"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6400BD93" w14:textId="77777777" w:rsidTr="00657C5A">
        <w:trPr>
          <w:gridAfter w:val="1"/>
          <w:wAfter w:w="9" w:type="dxa"/>
          <w:cantSplit/>
          <w:jc w:val="center"/>
        </w:trPr>
        <w:tc>
          <w:tcPr>
            <w:tcW w:w="2621" w:type="dxa"/>
          </w:tcPr>
          <w:p w14:paraId="1912CF66" w14:textId="77777777" w:rsidR="00974398" w:rsidRPr="0061649B" w:rsidRDefault="00974398" w:rsidP="00657C5A">
            <w:pPr>
              <w:pStyle w:val="TAL"/>
              <w:rPr>
                <w:rFonts w:cs="Arial"/>
                <w:szCs w:val="18"/>
              </w:rPr>
            </w:pPr>
            <w:proofErr w:type="spellStart"/>
            <w:r w:rsidRPr="004F5405">
              <w:rPr>
                <w:rFonts w:ascii="Courier New" w:hAnsi="Courier New" w:cs="Courier New"/>
                <w:szCs w:val="18"/>
                <w:lang w:eastAsia="zh-CN"/>
              </w:rPr>
              <w:lastRenderedPageBreak/>
              <w:t>supportedTraceMetrics</w:t>
            </w:r>
            <w:proofErr w:type="spellEnd"/>
          </w:p>
        </w:tc>
        <w:tc>
          <w:tcPr>
            <w:tcW w:w="5245" w:type="dxa"/>
          </w:tcPr>
          <w:p w14:paraId="01AB2DF6" w14:textId="77777777" w:rsidR="00974398" w:rsidRDefault="00974398" w:rsidP="00657C5A">
            <w:pPr>
              <w:pStyle w:val="TAL"/>
              <w:rPr>
                <w:rStyle w:val="desc"/>
                <w:rFonts w:eastAsiaTheme="majorEastAsia"/>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rFonts w:eastAsiaTheme="majorEastAsia"/>
                <w:szCs w:val="18"/>
              </w:rPr>
              <w:t xml:space="preserve"> When this attribute is contained in a managed object it define</w:t>
            </w:r>
            <w:r>
              <w:rPr>
                <w:rStyle w:val="desc"/>
                <w:rFonts w:eastAsiaTheme="majorEastAsia"/>
                <w:szCs w:val="18"/>
              </w:rPr>
              <w:t>s</w:t>
            </w:r>
            <w:r w:rsidRPr="00B26339">
              <w:rPr>
                <w:rStyle w:val="desc"/>
                <w:rFonts w:eastAsiaTheme="majorEastAsia"/>
                <w:szCs w:val="18"/>
              </w:rPr>
              <w:t xml:space="preserve"> </w:t>
            </w:r>
            <w:r>
              <w:rPr>
                <w:rStyle w:val="desc"/>
                <w:rFonts w:eastAsiaTheme="majorEastAsia"/>
                <w:szCs w:val="18"/>
              </w:rPr>
              <w:t xml:space="preserve">the trace metrics supported </w:t>
            </w:r>
            <w:r w:rsidRPr="00B26339">
              <w:rPr>
                <w:rStyle w:val="desc"/>
                <w:rFonts w:eastAsiaTheme="majorEastAsia"/>
                <w:szCs w:val="18"/>
              </w:rPr>
              <w:t>for this object and all descendant objects.</w:t>
            </w:r>
          </w:p>
          <w:p w14:paraId="1F0EE8CC" w14:textId="77777777" w:rsidR="00974398" w:rsidRDefault="00974398" w:rsidP="00657C5A">
            <w:pPr>
              <w:pStyle w:val="TAL"/>
              <w:rPr>
                <w:rStyle w:val="desc"/>
                <w:rFonts w:eastAsiaTheme="majorEastAsia"/>
              </w:rPr>
            </w:pPr>
          </w:p>
          <w:p w14:paraId="1A0596F5" w14:textId="77777777" w:rsidR="00974398" w:rsidRDefault="00974398" w:rsidP="00657C5A">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metrics are identified with their metric identifier. The metric identifier is constructed as defined in clause 10 of TS 32.422 [30].</w:t>
            </w:r>
          </w:p>
          <w:p w14:paraId="637CEC00" w14:textId="77777777" w:rsidR="00974398" w:rsidRPr="00B26339" w:rsidRDefault="00974398" w:rsidP="00657C5A">
            <w:pPr>
              <w:pStyle w:val="TAL"/>
              <w:rPr>
                <w:rStyle w:val="desc"/>
                <w:rFonts w:eastAsiaTheme="majorEastAsia"/>
                <w:szCs w:val="18"/>
              </w:rPr>
            </w:pPr>
          </w:p>
          <w:p w14:paraId="4A76A247" w14:textId="77777777" w:rsidR="00974398" w:rsidRDefault="00974398" w:rsidP="00657C5A">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443C554F" w14:textId="77777777" w:rsidR="00974398" w:rsidRDefault="00974398" w:rsidP="00657C5A">
            <w:pPr>
              <w:pStyle w:val="TAL"/>
              <w:rPr>
                <w:szCs w:val="18"/>
              </w:rPr>
            </w:pPr>
          </w:p>
          <w:p w14:paraId="59A19788" w14:textId="77777777" w:rsidR="00974398" w:rsidRPr="00202D71" w:rsidRDefault="00974398" w:rsidP="00657C5A">
            <w:pPr>
              <w:pStyle w:val="TAL"/>
              <w:rPr>
                <w:szCs w:val="18"/>
              </w:rPr>
            </w:pPr>
            <w:proofErr w:type="spellStart"/>
            <w:r w:rsidRPr="00B26339">
              <w:rPr>
                <w:szCs w:val="18"/>
              </w:rPr>
              <w:t>allowedValues</w:t>
            </w:r>
            <w:proofErr w:type="spellEnd"/>
            <w:r w:rsidRPr="00B26339">
              <w:rPr>
                <w:szCs w:val="18"/>
              </w:rPr>
              <w:t>: N/A</w:t>
            </w:r>
          </w:p>
        </w:tc>
        <w:tc>
          <w:tcPr>
            <w:tcW w:w="1984" w:type="dxa"/>
          </w:tcPr>
          <w:p w14:paraId="273F2276" w14:textId="77777777" w:rsidR="00974398" w:rsidRDefault="00974398" w:rsidP="00657C5A">
            <w:pPr>
              <w:pStyle w:val="TAL"/>
              <w:rPr>
                <w:snapToGrid w:val="0"/>
              </w:rPr>
            </w:pPr>
            <w:r w:rsidRPr="00B26339">
              <w:t>type:</w:t>
            </w:r>
            <w:r>
              <w:t xml:space="preserve"> String</w:t>
            </w:r>
          </w:p>
          <w:p w14:paraId="3C19CB7B" w14:textId="77777777" w:rsidR="00974398" w:rsidRPr="00B26339" w:rsidRDefault="00974398" w:rsidP="00657C5A">
            <w:pPr>
              <w:pStyle w:val="TAL"/>
              <w:rPr>
                <w:snapToGrid w:val="0"/>
              </w:rPr>
            </w:pPr>
            <w:r w:rsidRPr="00B26339">
              <w:rPr>
                <w:snapToGrid w:val="0"/>
              </w:rPr>
              <w:t>multiplicity: *</w:t>
            </w:r>
          </w:p>
          <w:p w14:paraId="449FF384" w14:textId="77777777" w:rsidR="00974398" w:rsidRPr="00B26339" w:rsidRDefault="00974398" w:rsidP="00657C5A">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474DF3E2" w14:textId="77777777" w:rsidR="00974398" w:rsidRPr="00B26339" w:rsidRDefault="00974398" w:rsidP="00657C5A">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1491F248" w14:textId="77777777" w:rsidR="00974398" w:rsidRPr="00B26339" w:rsidRDefault="00974398" w:rsidP="00657C5A">
            <w:pPr>
              <w:pStyle w:val="TAL"/>
              <w:rPr>
                <w:snapToGrid w:val="0"/>
              </w:rPr>
            </w:pPr>
            <w:proofErr w:type="spellStart"/>
            <w:r w:rsidRPr="00B26339">
              <w:rPr>
                <w:snapToGrid w:val="0"/>
              </w:rPr>
              <w:t>defaultValue</w:t>
            </w:r>
            <w:proofErr w:type="spellEnd"/>
            <w:r w:rsidRPr="00B26339">
              <w:rPr>
                <w:snapToGrid w:val="0"/>
              </w:rPr>
              <w:t>: None</w:t>
            </w:r>
          </w:p>
          <w:p w14:paraId="3E086B14" w14:textId="77777777" w:rsidR="00974398" w:rsidRPr="00202D71" w:rsidRDefault="00974398" w:rsidP="00657C5A">
            <w:pPr>
              <w:pStyle w:val="TAL"/>
            </w:pPr>
            <w:proofErr w:type="spellStart"/>
            <w:r w:rsidRPr="00B26339">
              <w:rPr>
                <w:snapToGrid w:val="0"/>
              </w:rPr>
              <w:t>isNullable</w:t>
            </w:r>
            <w:proofErr w:type="spellEnd"/>
            <w:r w:rsidRPr="00B26339">
              <w:rPr>
                <w:snapToGrid w:val="0"/>
              </w:rPr>
              <w:t>: False</w:t>
            </w:r>
          </w:p>
        </w:tc>
      </w:tr>
      <w:tr w:rsidR="00974398" w:rsidRPr="0061649B" w14:paraId="7F70255F" w14:textId="77777777" w:rsidTr="00657C5A">
        <w:trPr>
          <w:gridAfter w:val="1"/>
          <w:wAfter w:w="9" w:type="dxa"/>
          <w:cantSplit/>
          <w:jc w:val="center"/>
        </w:trPr>
        <w:tc>
          <w:tcPr>
            <w:tcW w:w="2621" w:type="dxa"/>
          </w:tcPr>
          <w:p w14:paraId="0B758C0B" w14:textId="77777777" w:rsidR="00974398" w:rsidRPr="0061649B" w:rsidRDefault="00974398" w:rsidP="00657C5A">
            <w:pPr>
              <w:pStyle w:val="TAL"/>
              <w:rPr>
                <w:rFonts w:cs="Arial"/>
                <w:szCs w:val="18"/>
                <w:lang w:eastAsia="zh-CN"/>
              </w:rPr>
            </w:pPr>
            <w:proofErr w:type="spellStart"/>
            <w:r w:rsidRPr="00E14671">
              <w:rPr>
                <w:rFonts w:ascii="Courier New" w:hAnsi="Courier New" w:cs="Courier New"/>
                <w:szCs w:val="18"/>
              </w:rPr>
              <w:t>listOfTraceMetrics</w:t>
            </w:r>
            <w:proofErr w:type="spellEnd"/>
          </w:p>
        </w:tc>
        <w:tc>
          <w:tcPr>
            <w:tcW w:w="5245" w:type="dxa"/>
          </w:tcPr>
          <w:p w14:paraId="378A3B18" w14:textId="77777777" w:rsidR="00974398" w:rsidRPr="0061649B" w:rsidRDefault="00974398" w:rsidP="00657C5A">
            <w:pPr>
              <w:pStyle w:val="TAL"/>
              <w:rPr>
                <w:szCs w:val="18"/>
              </w:rPr>
            </w:pPr>
            <w:r w:rsidRPr="0061649B">
              <w:rPr>
                <w:szCs w:val="18"/>
              </w:rPr>
              <w:t xml:space="preserve">List of </w:t>
            </w:r>
            <w:r>
              <w:rPr>
                <w:szCs w:val="18"/>
              </w:rPr>
              <w:t>trace metrics identified by name.</w:t>
            </w:r>
          </w:p>
          <w:p w14:paraId="4D09CAEE" w14:textId="77777777" w:rsidR="00974398" w:rsidRPr="0061649B" w:rsidRDefault="00974398" w:rsidP="00657C5A">
            <w:pPr>
              <w:pStyle w:val="TAL"/>
              <w:rPr>
                <w:szCs w:val="18"/>
              </w:rPr>
            </w:pPr>
          </w:p>
          <w:p w14:paraId="0BBAE3AE" w14:textId="77777777" w:rsidR="00974398" w:rsidRDefault="00974398" w:rsidP="00657C5A">
            <w:pPr>
              <w:pStyle w:val="TAL"/>
              <w:rPr>
                <w:szCs w:val="18"/>
              </w:rPr>
            </w:pPr>
            <w:r>
              <w:rPr>
                <w:szCs w:val="18"/>
              </w:rPr>
              <w:t>I</w:t>
            </w:r>
            <w:r w:rsidRPr="00B26339">
              <w:rPr>
                <w:szCs w:val="18"/>
              </w:rPr>
              <w:t>nclude</w:t>
            </w:r>
            <w:r>
              <w:rPr>
                <w:szCs w:val="18"/>
              </w:rPr>
              <w:t>s</w:t>
            </w:r>
            <w:r w:rsidRPr="00B26339">
              <w:rPr>
                <w:szCs w:val="18"/>
              </w:rPr>
              <w:t xml:space="preserv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messages are identified with their message identifier. Trace metric identifier is constructed as defined in clause 10 of TS 32.422 [30].</w:t>
            </w:r>
          </w:p>
          <w:p w14:paraId="1BBD4E2C" w14:textId="77777777" w:rsidR="00974398" w:rsidRPr="00543CF6" w:rsidRDefault="00974398" w:rsidP="00657C5A">
            <w:pPr>
              <w:pStyle w:val="TAL"/>
              <w:rPr>
                <w:szCs w:val="18"/>
                <w:highlight w:val="yellow"/>
              </w:rPr>
            </w:pPr>
          </w:p>
          <w:p w14:paraId="486CBE28" w14:textId="77777777" w:rsidR="00974398" w:rsidRDefault="00974398" w:rsidP="00657C5A">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0EC7EC03" w14:textId="77777777" w:rsidR="00974398" w:rsidRDefault="00974398" w:rsidP="00657C5A">
            <w:pPr>
              <w:pStyle w:val="TAL"/>
              <w:rPr>
                <w:szCs w:val="18"/>
              </w:rPr>
            </w:pPr>
          </w:p>
          <w:p w14:paraId="26B5DCA6" w14:textId="77777777" w:rsidR="00974398" w:rsidRPr="0061649B" w:rsidRDefault="00974398" w:rsidP="00657C5A">
            <w:pPr>
              <w:pStyle w:val="TAL"/>
              <w:rPr>
                <w:szCs w:val="18"/>
              </w:rPr>
            </w:pPr>
            <w:proofErr w:type="spellStart"/>
            <w:r>
              <w:rPr>
                <w:szCs w:val="18"/>
              </w:rPr>
              <w:t>allowedValues</w:t>
            </w:r>
            <w:proofErr w:type="spellEnd"/>
            <w:r>
              <w:rPr>
                <w:szCs w:val="18"/>
              </w:rPr>
              <w:t>: N/A</w:t>
            </w:r>
          </w:p>
        </w:tc>
        <w:tc>
          <w:tcPr>
            <w:tcW w:w="1984" w:type="dxa"/>
          </w:tcPr>
          <w:p w14:paraId="29DE9091" w14:textId="77777777" w:rsidR="00974398" w:rsidRPr="0061649B" w:rsidRDefault="00974398" w:rsidP="00657C5A">
            <w:pPr>
              <w:pStyle w:val="TAL"/>
            </w:pPr>
            <w:r w:rsidRPr="0061649B">
              <w:t>type: String</w:t>
            </w:r>
          </w:p>
          <w:p w14:paraId="5A5CD05C" w14:textId="77777777" w:rsidR="00974398" w:rsidRPr="0061649B" w:rsidRDefault="00974398" w:rsidP="00657C5A">
            <w:pPr>
              <w:pStyle w:val="TAL"/>
            </w:pPr>
            <w:r w:rsidRPr="0061649B">
              <w:t>multiplicity:</w:t>
            </w:r>
            <w:r>
              <w:t xml:space="preserve"> </w:t>
            </w:r>
            <w:r w:rsidRPr="0061649B">
              <w:t>*</w:t>
            </w:r>
          </w:p>
          <w:p w14:paraId="35B2306A" w14:textId="77777777" w:rsidR="00974398" w:rsidRPr="0061649B" w:rsidRDefault="00974398" w:rsidP="00657C5A">
            <w:pPr>
              <w:pStyle w:val="TAL"/>
            </w:pPr>
            <w:proofErr w:type="spellStart"/>
            <w:r w:rsidRPr="0061649B">
              <w:t>isOrdered</w:t>
            </w:r>
            <w:proofErr w:type="spellEnd"/>
            <w:r w:rsidRPr="0061649B">
              <w:t>: False</w:t>
            </w:r>
          </w:p>
          <w:p w14:paraId="0FF827EE" w14:textId="77777777" w:rsidR="00974398" w:rsidRPr="0061649B" w:rsidRDefault="00974398" w:rsidP="00657C5A">
            <w:pPr>
              <w:pStyle w:val="TAL"/>
            </w:pPr>
            <w:proofErr w:type="spellStart"/>
            <w:r w:rsidRPr="0061649B">
              <w:t>isUnique</w:t>
            </w:r>
            <w:proofErr w:type="spellEnd"/>
            <w:r w:rsidRPr="0061649B">
              <w:t>: True</w:t>
            </w:r>
          </w:p>
          <w:p w14:paraId="3E208BA2" w14:textId="77777777" w:rsidR="00974398" w:rsidRPr="0061649B" w:rsidRDefault="00974398" w:rsidP="00657C5A">
            <w:pPr>
              <w:pStyle w:val="TAL"/>
            </w:pPr>
            <w:proofErr w:type="spellStart"/>
            <w:r w:rsidRPr="0061649B">
              <w:t>defaultValue</w:t>
            </w:r>
            <w:proofErr w:type="spellEnd"/>
            <w:r w:rsidRPr="0061649B">
              <w:t>: None</w:t>
            </w:r>
          </w:p>
          <w:p w14:paraId="0199AC35"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4C6D8EC5" w14:textId="77777777" w:rsidTr="00657C5A">
        <w:trPr>
          <w:gridAfter w:val="1"/>
          <w:wAfter w:w="9" w:type="dxa"/>
          <w:cantSplit/>
          <w:jc w:val="center"/>
        </w:trPr>
        <w:tc>
          <w:tcPr>
            <w:tcW w:w="2621" w:type="dxa"/>
          </w:tcPr>
          <w:p w14:paraId="0C56AF98" w14:textId="77777777" w:rsidR="00974398" w:rsidRPr="00202D71" w:rsidDel="00F7300A" w:rsidRDefault="00974398" w:rsidP="00657C5A">
            <w:pPr>
              <w:pStyle w:val="TAL"/>
              <w:rPr>
                <w:rFonts w:cs="Arial"/>
                <w:szCs w:val="18"/>
              </w:rPr>
            </w:pPr>
            <w:proofErr w:type="spellStart"/>
            <w:r w:rsidRPr="000E1B06">
              <w:rPr>
                <w:rFonts w:ascii="Courier New" w:hAnsi="Courier New" w:cs="Courier New"/>
              </w:rPr>
              <w:t>rootObjectInstances</w:t>
            </w:r>
            <w:proofErr w:type="spellEnd"/>
          </w:p>
        </w:tc>
        <w:tc>
          <w:tcPr>
            <w:tcW w:w="5245" w:type="dxa"/>
          </w:tcPr>
          <w:p w14:paraId="749AFF75" w14:textId="77777777" w:rsidR="00974398" w:rsidRPr="0061649B" w:rsidDel="0049596D" w:rsidRDefault="00974398" w:rsidP="00657C5A">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79470FE8" w14:textId="77777777" w:rsidR="00974398" w:rsidRPr="0061649B" w:rsidRDefault="00974398" w:rsidP="00657C5A">
            <w:pPr>
              <w:pStyle w:val="TAL"/>
            </w:pPr>
            <w:r w:rsidRPr="0061649B">
              <w:t>type: D</w:t>
            </w:r>
            <w:r>
              <w:t>N</w:t>
            </w:r>
          </w:p>
          <w:p w14:paraId="363A2068" w14:textId="77777777" w:rsidR="00974398" w:rsidRPr="0061649B" w:rsidRDefault="00974398" w:rsidP="00657C5A">
            <w:pPr>
              <w:pStyle w:val="TAL"/>
            </w:pPr>
            <w:r w:rsidRPr="0061649B">
              <w:t>multiplicity: *</w:t>
            </w:r>
          </w:p>
          <w:p w14:paraId="6EFA09A0" w14:textId="77777777" w:rsidR="00974398" w:rsidRPr="0061649B" w:rsidRDefault="00974398" w:rsidP="00657C5A">
            <w:pPr>
              <w:pStyle w:val="TAL"/>
            </w:pPr>
            <w:proofErr w:type="spellStart"/>
            <w:r w:rsidRPr="0061649B">
              <w:t>isOrdered</w:t>
            </w:r>
            <w:proofErr w:type="spellEnd"/>
            <w:r w:rsidRPr="0061649B">
              <w:t>: False</w:t>
            </w:r>
          </w:p>
          <w:p w14:paraId="095022C9" w14:textId="77777777" w:rsidR="00974398" w:rsidRPr="0061649B" w:rsidRDefault="00974398" w:rsidP="00657C5A">
            <w:pPr>
              <w:pStyle w:val="TAL"/>
            </w:pPr>
            <w:proofErr w:type="spellStart"/>
            <w:r w:rsidRPr="0061649B">
              <w:t>isUnique</w:t>
            </w:r>
            <w:proofErr w:type="spellEnd"/>
            <w:r w:rsidRPr="0061649B">
              <w:t>: True</w:t>
            </w:r>
          </w:p>
          <w:p w14:paraId="62531C9C" w14:textId="77777777" w:rsidR="00974398" w:rsidRPr="0061649B" w:rsidRDefault="00974398" w:rsidP="00657C5A">
            <w:pPr>
              <w:pStyle w:val="TAL"/>
            </w:pPr>
            <w:proofErr w:type="spellStart"/>
            <w:r w:rsidRPr="0061649B">
              <w:t>defaultValue</w:t>
            </w:r>
            <w:proofErr w:type="spellEnd"/>
            <w:r w:rsidRPr="0061649B">
              <w:t>: None</w:t>
            </w:r>
          </w:p>
          <w:p w14:paraId="297D713A"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4C177C48" w14:textId="77777777" w:rsidTr="00657C5A">
        <w:trPr>
          <w:gridAfter w:val="1"/>
          <w:wAfter w:w="9" w:type="dxa"/>
          <w:cantSplit/>
          <w:jc w:val="center"/>
        </w:trPr>
        <w:tc>
          <w:tcPr>
            <w:tcW w:w="2621" w:type="dxa"/>
          </w:tcPr>
          <w:p w14:paraId="220AE719" w14:textId="77777777" w:rsidR="00974398" w:rsidRPr="00202D71" w:rsidDel="00F7300A" w:rsidRDefault="00974398" w:rsidP="00657C5A">
            <w:pPr>
              <w:pStyle w:val="TAL"/>
              <w:rPr>
                <w:rFonts w:cs="Arial"/>
                <w:szCs w:val="18"/>
              </w:rPr>
            </w:pPr>
            <w:proofErr w:type="spellStart"/>
            <w:r w:rsidRPr="00963959">
              <w:rPr>
                <w:rFonts w:ascii="Courier New" w:hAnsi="Courier New" w:cs="Courier New"/>
                <w:color w:val="000000"/>
              </w:rPr>
              <w:t>reportingMethods</w:t>
            </w:r>
            <w:proofErr w:type="spellEnd"/>
          </w:p>
        </w:tc>
        <w:tc>
          <w:tcPr>
            <w:tcW w:w="5245" w:type="dxa"/>
          </w:tcPr>
          <w:p w14:paraId="17506128" w14:textId="77777777" w:rsidR="00974398" w:rsidRPr="0061649B" w:rsidRDefault="00974398" w:rsidP="00657C5A">
            <w:pPr>
              <w:pStyle w:val="TAL"/>
              <w:rPr>
                <w:szCs w:val="18"/>
              </w:rPr>
            </w:pPr>
            <w:r w:rsidRPr="0061649B">
              <w:rPr>
                <w:szCs w:val="18"/>
              </w:rPr>
              <w:t>List of reporting methods for performance metrics</w:t>
            </w:r>
          </w:p>
          <w:p w14:paraId="01AC026B" w14:textId="77777777" w:rsidR="00974398" w:rsidRPr="0061649B" w:rsidRDefault="00974398" w:rsidP="00657C5A">
            <w:pPr>
              <w:pStyle w:val="TAL"/>
              <w:rPr>
                <w:szCs w:val="18"/>
              </w:rPr>
            </w:pPr>
          </w:p>
          <w:p w14:paraId="3EE56FE7" w14:textId="77777777" w:rsidR="00974398" w:rsidRPr="0061649B" w:rsidRDefault="00974398" w:rsidP="00657C5A">
            <w:pPr>
              <w:pStyle w:val="TAL"/>
              <w:rPr>
                <w:szCs w:val="18"/>
              </w:rPr>
            </w:pPr>
            <w:proofErr w:type="spellStart"/>
            <w:r w:rsidRPr="0061649B">
              <w:rPr>
                <w:szCs w:val="18"/>
              </w:rPr>
              <w:t>allowedValues</w:t>
            </w:r>
            <w:proofErr w:type="spellEnd"/>
            <w:r w:rsidRPr="0061649B">
              <w:rPr>
                <w:szCs w:val="18"/>
              </w:rPr>
              <w:t xml:space="preserve">: </w:t>
            </w:r>
          </w:p>
          <w:p w14:paraId="0302D122" w14:textId="77777777" w:rsidR="00974398" w:rsidRPr="0061649B" w:rsidRDefault="00974398" w:rsidP="00657C5A">
            <w:pPr>
              <w:pStyle w:val="TAL"/>
              <w:rPr>
                <w:szCs w:val="18"/>
              </w:rPr>
            </w:pPr>
            <w:r w:rsidRPr="0061649B">
              <w:rPr>
                <w:szCs w:val="18"/>
              </w:rPr>
              <w:t xml:space="preserve"> - "FILE_BASED_LOC_SET_BY_PRODUCER",</w:t>
            </w:r>
          </w:p>
          <w:p w14:paraId="1E1DB229" w14:textId="77777777" w:rsidR="00974398" w:rsidRPr="0061649B" w:rsidRDefault="00974398" w:rsidP="00657C5A">
            <w:pPr>
              <w:pStyle w:val="TAL"/>
              <w:rPr>
                <w:szCs w:val="18"/>
              </w:rPr>
            </w:pPr>
            <w:r w:rsidRPr="0061649B">
              <w:rPr>
                <w:szCs w:val="18"/>
              </w:rPr>
              <w:t xml:space="preserve"> - "FILE_BASED_LOC_SET_BY_CONSUMER",</w:t>
            </w:r>
          </w:p>
          <w:p w14:paraId="74489A32" w14:textId="77777777" w:rsidR="00974398" w:rsidRPr="0061649B" w:rsidDel="0049596D" w:rsidRDefault="00974398" w:rsidP="00657C5A">
            <w:pPr>
              <w:pStyle w:val="TAL"/>
              <w:rPr>
                <w:szCs w:val="18"/>
              </w:rPr>
            </w:pPr>
            <w:r w:rsidRPr="0061649B">
              <w:rPr>
                <w:szCs w:val="18"/>
              </w:rPr>
              <w:t xml:space="preserve"> - "STREAM_BASED"</w:t>
            </w:r>
          </w:p>
        </w:tc>
        <w:tc>
          <w:tcPr>
            <w:tcW w:w="1984" w:type="dxa"/>
          </w:tcPr>
          <w:p w14:paraId="20507610" w14:textId="77777777" w:rsidR="00974398" w:rsidRPr="0061649B" w:rsidRDefault="00974398" w:rsidP="00657C5A">
            <w:pPr>
              <w:pStyle w:val="TAL"/>
            </w:pPr>
            <w:r w:rsidRPr="0061649B">
              <w:t>type: ENUM</w:t>
            </w:r>
          </w:p>
          <w:p w14:paraId="49CE0E11" w14:textId="77777777" w:rsidR="00974398" w:rsidRPr="0061649B" w:rsidRDefault="00974398" w:rsidP="00657C5A">
            <w:pPr>
              <w:pStyle w:val="TAL"/>
            </w:pPr>
            <w:r w:rsidRPr="0061649B">
              <w:t>multiplicity: *</w:t>
            </w:r>
          </w:p>
          <w:p w14:paraId="00FE7C3E" w14:textId="77777777" w:rsidR="00974398" w:rsidRPr="0061649B" w:rsidRDefault="00974398" w:rsidP="00657C5A">
            <w:pPr>
              <w:pStyle w:val="TAL"/>
            </w:pPr>
            <w:proofErr w:type="spellStart"/>
            <w:r w:rsidRPr="0061649B">
              <w:t>isOrdered</w:t>
            </w:r>
            <w:proofErr w:type="spellEnd"/>
            <w:r w:rsidRPr="0061649B">
              <w:t>: False</w:t>
            </w:r>
          </w:p>
          <w:p w14:paraId="3DF116BD" w14:textId="77777777" w:rsidR="00974398" w:rsidRPr="0061649B" w:rsidRDefault="00974398" w:rsidP="00657C5A">
            <w:pPr>
              <w:pStyle w:val="TAL"/>
            </w:pPr>
            <w:proofErr w:type="spellStart"/>
            <w:r w:rsidRPr="0061649B">
              <w:t>isUnique</w:t>
            </w:r>
            <w:proofErr w:type="spellEnd"/>
            <w:r w:rsidRPr="0061649B">
              <w:t>: True</w:t>
            </w:r>
          </w:p>
          <w:p w14:paraId="65021DB0" w14:textId="77777777" w:rsidR="00974398" w:rsidRPr="0061649B" w:rsidRDefault="00974398" w:rsidP="00657C5A">
            <w:pPr>
              <w:pStyle w:val="TAL"/>
            </w:pPr>
            <w:proofErr w:type="spellStart"/>
            <w:r w:rsidRPr="0061649B">
              <w:t>defaultValue</w:t>
            </w:r>
            <w:proofErr w:type="spellEnd"/>
            <w:r w:rsidRPr="0061649B">
              <w:t>: None</w:t>
            </w:r>
          </w:p>
          <w:p w14:paraId="1D39C3C1"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4023BAB8" w14:textId="77777777" w:rsidTr="00657C5A">
        <w:trPr>
          <w:gridAfter w:val="1"/>
          <w:wAfter w:w="9" w:type="dxa"/>
          <w:cantSplit/>
          <w:jc w:val="center"/>
        </w:trPr>
        <w:tc>
          <w:tcPr>
            <w:tcW w:w="2621" w:type="dxa"/>
          </w:tcPr>
          <w:p w14:paraId="3C07C6B3" w14:textId="77777777" w:rsidR="00974398" w:rsidRPr="0061649B" w:rsidRDefault="00974398" w:rsidP="00657C5A">
            <w:pPr>
              <w:pStyle w:val="TAL"/>
              <w:rPr>
                <w:rFonts w:cs="Arial"/>
                <w:szCs w:val="18"/>
              </w:rPr>
            </w:pPr>
            <w:r w:rsidRPr="004B758C">
              <w:rPr>
                <w:rFonts w:ascii="Courier New" w:hAnsi="Courier New" w:cs="Courier New"/>
                <w:color w:val="000000"/>
                <w:lang w:val="de-DE"/>
              </w:rPr>
              <w:t>jobRef</w:t>
            </w:r>
          </w:p>
        </w:tc>
        <w:tc>
          <w:tcPr>
            <w:tcW w:w="5245" w:type="dxa"/>
          </w:tcPr>
          <w:p w14:paraId="115E9420" w14:textId="77777777" w:rsidR="00974398" w:rsidRPr="00B940D8" w:rsidRDefault="00974398" w:rsidP="00657C5A">
            <w:pPr>
              <w:pStyle w:val="TAL"/>
              <w:rPr>
                <w:rFonts w:cs="Arial"/>
                <w:szCs w:val="18"/>
              </w:rPr>
            </w:pPr>
            <w:r w:rsidRPr="00B940D8">
              <w:rPr>
                <w:rFonts w:cs="Arial"/>
                <w:szCs w:val="18"/>
              </w:rPr>
              <w:t xml:space="preserve">Object instance of the </w:t>
            </w:r>
            <w:proofErr w:type="spellStart"/>
            <w:r w:rsidRPr="002005EB">
              <w:rPr>
                <w:rFonts w:ascii="Courier New" w:hAnsi="Courier New" w:cs="Courier New"/>
              </w:rPr>
              <w:t>PerfMetricJob</w:t>
            </w:r>
            <w:proofErr w:type="spellEnd"/>
            <w:r w:rsidRPr="00B940D8" w:rsidDel="00C45E67">
              <w:rPr>
                <w:rFonts w:cs="Arial"/>
                <w:szCs w:val="18"/>
              </w:rPr>
              <w:t xml:space="preserve"> </w:t>
            </w:r>
            <w:r w:rsidRPr="00B940D8">
              <w:rPr>
                <w:rFonts w:cs="Arial"/>
                <w:szCs w:val="18"/>
              </w:rPr>
              <w:t xml:space="preserve">or </w:t>
            </w:r>
            <w:proofErr w:type="spellStart"/>
            <w:r w:rsidRPr="00446FE4">
              <w:rPr>
                <w:rFonts w:ascii="Courier New" w:hAnsi="Courier New" w:cs="Courier New"/>
              </w:rPr>
              <w:t>TraceJob</w:t>
            </w:r>
            <w:proofErr w:type="spellEnd"/>
            <w:r w:rsidRPr="00B940D8">
              <w:rPr>
                <w:rFonts w:cs="Arial"/>
                <w:szCs w:val="18"/>
              </w:rPr>
              <w:t xml:space="preserve"> that produced the file.</w:t>
            </w:r>
          </w:p>
          <w:p w14:paraId="746553F5" w14:textId="77777777" w:rsidR="00974398" w:rsidRPr="00B940D8" w:rsidRDefault="00974398" w:rsidP="00657C5A">
            <w:pPr>
              <w:pStyle w:val="TAL"/>
              <w:rPr>
                <w:rFonts w:cs="Arial"/>
                <w:szCs w:val="18"/>
              </w:rPr>
            </w:pPr>
          </w:p>
          <w:p w14:paraId="6E52D104" w14:textId="77777777" w:rsidR="00974398" w:rsidRPr="0061649B" w:rsidRDefault="00974398" w:rsidP="00657C5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7A297FC2"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Dn</w:t>
            </w:r>
            <w:proofErr w:type="spellEnd"/>
          </w:p>
          <w:p w14:paraId="251738AE" w14:textId="77777777" w:rsidR="00974398" w:rsidRPr="00B940D8" w:rsidRDefault="00974398" w:rsidP="00657C5A">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w:t>
            </w:r>
          </w:p>
          <w:p w14:paraId="06E620CA"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False</w:t>
            </w:r>
          </w:p>
          <w:p w14:paraId="458493FD"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True</w:t>
            </w:r>
          </w:p>
          <w:p w14:paraId="0A2E2A01"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80E1AB8"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1B7F93EE" w14:textId="77777777" w:rsidTr="00657C5A">
        <w:trPr>
          <w:gridAfter w:val="1"/>
          <w:wAfter w:w="9" w:type="dxa"/>
          <w:cantSplit/>
          <w:jc w:val="center"/>
        </w:trPr>
        <w:tc>
          <w:tcPr>
            <w:tcW w:w="2621" w:type="dxa"/>
          </w:tcPr>
          <w:p w14:paraId="35BEEF53" w14:textId="77777777" w:rsidR="00974398" w:rsidRPr="00202D71" w:rsidRDefault="00974398" w:rsidP="00657C5A">
            <w:pPr>
              <w:pStyle w:val="TAL"/>
              <w:rPr>
                <w:rFonts w:cs="Arial"/>
                <w:szCs w:val="18"/>
              </w:rPr>
            </w:pPr>
            <w:r w:rsidRPr="00E14671">
              <w:rPr>
                <w:rFonts w:ascii="Courier New" w:hAnsi="Courier New" w:cs="Courier New"/>
                <w:color w:val="000000"/>
                <w:szCs w:val="18"/>
                <w:lang w:val="de-DE"/>
              </w:rPr>
              <w:t>jobId</w:t>
            </w:r>
          </w:p>
        </w:tc>
        <w:tc>
          <w:tcPr>
            <w:tcW w:w="5245" w:type="dxa"/>
          </w:tcPr>
          <w:p w14:paraId="78F00BC1" w14:textId="77777777" w:rsidR="00974398" w:rsidRPr="0061649B" w:rsidRDefault="00974398" w:rsidP="00657C5A">
            <w:pPr>
              <w:pStyle w:val="TAL"/>
              <w:rPr>
                <w:szCs w:val="18"/>
              </w:rPr>
            </w:pPr>
            <w:r w:rsidRPr="004839CF">
              <w:rPr>
                <w:rFonts w:cs="Arial"/>
                <w:szCs w:val="18"/>
              </w:rPr>
              <w:t xml:space="preserve">Identifier </w:t>
            </w:r>
            <w:r>
              <w:rPr>
                <w:rFonts w:cs="Arial"/>
                <w:szCs w:val="18"/>
              </w:rPr>
              <w:t xml:space="preserve">to associate multiple instances </w:t>
            </w:r>
            <w:r w:rsidRPr="004839CF">
              <w:rPr>
                <w:rFonts w:cs="Arial"/>
                <w:szCs w:val="18"/>
              </w:rPr>
              <w:t xml:space="preserve">of a </w:t>
            </w:r>
            <w:proofErr w:type="spellStart"/>
            <w:r w:rsidRPr="004839CF">
              <w:rPr>
                <w:rFonts w:ascii="Courier New" w:hAnsi="Courier New" w:cs="Courier New"/>
                <w:szCs w:val="18"/>
              </w:rPr>
              <w:t>PerfMetricJob</w:t>
            </w:r>
            <w:proofErr w:type="spellEnd"/>
            <w:r w:rsidRPr="004839CF">
              <w:rPr>
                <w:rFonts w:cs="Arial"/>
                <w:szCs w:val="18"/>
              </w:rPr>
              <w:t xml:space="preserve">, a </w:t>
            </w:r>
            <w:proofErr w:type="spellStart"/>
            <w:r w:rsidRPr="004839CF">
              <w:rPr>
                <w:rFonts w:ascii="Courier New" w:hAnsi="Courier New" w:cs="Courier New"/>
                <w:szCs w:val="18"/>
              </w:rPr>
              <w:t>TraceJob</w:t>
            </w:r>
            <w:proofErr w:type="spellEnd"/>
            <w:r w:rsidRPr="004839CF">
              <w:rPr>
                <w:rFonts w:ascii="Courier New" w:hAnsi="Courier New" w:cs="Courier New"/>
                <w:szCs w:val="18"/>
              </w:rPr>
              <w:t xml:space="preserve"> </w:t>
            </w:r>
            <w:r w:rsidRPr="004839CF">
              <w:rPr>
                <w:rFonts w:cs="Arial"/>
                <w:szCs w:val="18"/>
              </w:rPr>
              <w:t>or a</w:t>
            </w:r>
            <w:r w:rsidRPr="004839CF">
              <w:rPr>
                <w:rFonts w:ascii="Courier New" w:hAnsi="Courier New" w:cs="Courier New"/>
                <w:szCs w:val="18"/>
              </w:rPr>
              <w:t xml:space="preserve"> </w:t>
            </w:r>
            <w:proofErr w:type="spellStart"/>
            <w:r w:rsidRPr="004839CF">
              <w:rPr>
                <w:rFonts w:ascii="Courier New" w:hAnsi="Courier New" w:cs="Courier New"/>
                <w:szCs w:val="18"/>
              </w:rPr>
              <w:t>QMCJob</w:t>
            </w:r>
            <w:proofErr w:type="spellEnd"/>
            <w:r w:rsidRPr="00FB07B9">
              <w:rPr>
                <w:rFonts w:cs="Arial"/>
                <w:szCs w:val="18"/>
              </w:rPr>
              <w:t xml:space="preserve"> or to associate a</w:t>
            </w:r>
            <w:r>
              <w:rPr>
                <w:rFonts w:ascii="Courier New" w:hAnsi="Courier New" w:cs="Courier New"/>
                <w:szCs w:val="18"/>
              </w:rPr>
              <w:t xml:space="preserve"> </w:t>
            </w:r>
            <w:proofErr w:type="spellStart"/>
            <w:r>
              <w:rPr>
                <w:rFonts w:ascii="Courier New" w:hAnsi="Courier New" w:cs="Courier New"/>
                <w:szCs w:val="18"/>
              </w:rPr>
              <w:t>ManagementDataCollection</w:t>
            </w:r>
            <w:proofErr w:type="spellEnd"/>
            <w:r w:rsidRPr="00FB07B9">
              <w:rPr>
                <w:rFonts w:cs="Arial"/>
                <w:szCs w:val="18"/>
              </w:rPr>
              <w:t xml:space="preserve"> instance with the derived </w:t>
            </w:r>
            <w:proofErr w:type="spellStart"/>
            <w:r w:rsidRPr="002005EB">
              <w:rPr>
                <w:rFonts w:ascii="Courier New" w:hAnsi="Courier New" w:cs="Courier New"/>
              </w:rPr>
              <w:t>PerfMetricJob</w:t>
            </w:r>
            <w:proofErr w:type="spellEnd"/>
            <w:r w:rsidRPr="00FB07B9">
              <w:rPr>
                <w:rFonts w:cs="Arial"/>
              </w:rPr>
              <w:t xml:space="preserve"> or</w:t>
            </w:r>
            <w:r>
              <w:rPr>
                <w:noProof/>
              </w:rPr>
              <w:t xml:space="preserve"> </w:t>
            </w:r>
            <w:proofErr w:type="spellStart"/>
            <w:r w:rsidRPr="00446FE4">
              <w:rPr>
                <w:rFonts w:ascii="Courier New" w:hAnsi="Courier New" w:cs="Courier New"/>
              </w:rPr>
              <w:t>TraceJob</w:t>
            </w:r>
            <w:proofErr w:type="spellEnd"/>
            <w:r w:rsidRPr="00FB07B9">
              <w:rPr>
                <w:rFonts w:cs="Arial"/>
              </w:rPr>
              <w:t xml:space="preserve"> instances</w:t>
            </w:r>
            <w:r w:rsidRPr="00C54FF7">
              <w:rPr>
                <w:rFonts w:cs="Arial"/>
                <w:szCs w:val="18"/>
              </w:rPr>
              <w:t>.</w:t>
            </w:r>
          </w:p>
        </w:tc>
        <w:tc>
          <w:tcPr>
            <w:tcW w:w="1984" w:type="dxa"/>
          </w:tcPr>
          <w:p w14:paraId="2BFFEBB1" w14:textId="77777777" w:rsidR="00974398" w:rsidRPr="0061649B" w:rsidRDefault="00974398" w:rsidP="00657C5A">
            <w:pPr>
              <w:pStyle w:val="TAL"/>
            </w:pPr>
            <w:r w:rsidRPr="0061649B">
              <w:t>type: String</w:t>
            </w:r>
          </w:p>
          <w:p w14:paraId="1401B374" w14:textId="77777777" w:rsidR="00974398" w:rsidRPr="0061649B" w:rsidRDefault="00974398" w:rsidP="00657C5A">
            <w:pPr>
              <w:pStyle w:val="TAL"/>
            </w:pPr>
            <w:r w:rsidRPr="0061649B">
              <w:t xml:space="preserve">multiplicity: </w:t>
            </w:r>
            <w:proofErr w:type="gramStart"/>
            <w:r w:rsidRPr="0061649B">
              <w:t>0..</w:t>
            </w:r>
            <w:proofErr w:type="gramEnd"/>
            <w:r w:rsidRPr="0061649B">
              <w:t>1</w:t>
            </w:r>
          </w:p>
          <w:p w14:paraId="204E2DED" w14:textId="77777777" w:rsidR="00974398" w:rsidRPr="0061649B" w:rsidRDefault="00974398" w:rsidP="00657C5A">
            <w:pPr>
              <w:pStyle w:val="TAL"/>
            </w:pPr>
            <w:proofErr w:type="spellStart"/>
            <w:r w:rsidRPr="0061649B">
              <w:t>isOrdered</w:t>
            </w:r>
            <w:proofErr w:type="spellEnd"/>
            <w:r w:rsidRPr="0061649B">
              <w:t>: N/A</w:t>
            </w:r>
          </w:p>
          <w:p w14:paraId="7244AD31" w14:textId="77777777" w:rsidR="00974398" w:rsidRPr="0061649B" w:rsidRDefault="00974398" w:rsidP="00657C5A">
            <w:pPr>
              <w:pStyle w:val="TAL"/>
            </w:pPr>
            <w:proofErr w:type="spellStart"/>
            <w:r w:rsidRPr="0061649B">
              <w:t>isUnique</w:t>
            </w:r>
            <w:proofErr w:type="spellEnd"/>
            <w:r w:rsidRPr="0061649B">
              <w:t>: N/A</w:t>
            </w:r>
          </w:p>
          <w:p w14:paraId="4FB537AC" w14:textId="77777777" w:rsidR="00974398" w:rsidRPr="0061649B" w:rsidRDefault="00974398" w:rsidP="00657C5A">
            <w:pPr>
              <w:pStyle w:val="TAL"/>
            </w:pPr>
            <w:proofErr w:type="spellStart"/>
            <w:r w:rsidRPr="0061649B">
              <w:t>defaultValue</w:t>
            </w:r>
            <w:proofErr w:type="spellEnd"/>
            <w:r w:rsidRPr="0061649B">
              <w:t>: None</w:t>
            </w:r>
          </w:p>
          <w:p w14:paraId="76259986"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50AF2771" w14:textId="77777777" w:rsidTr="00657C5A">
        <w:trPr>
          <w:gridAfter w:val="1"/>
          <w:wAfter w:w="9" w:type="dxa"/>
          <w:cantSplit/>
          <w:jc w:val="center"/>
        </w:trPr>
        <w:tc>
          <w:tcPr>
            <w:tcW w:w="2621" w:type="dxa"/>
          </w:tcPr>
          <w:p w14:paraId="085ADAD2" w14:textId="77777777" w:rsidR="00974398" w:rsidRPr="00202D71" w:rsidRDefault="00974398" w:rsidP="00657C5A">
            <w:pPr>
              <w:pStyle w:val="TAL"/>
              <w:rPr>
                <w:rFonts w:cs="Arial"/>
                <w:szCs w:val="18"/>
              </w:rPr>
            </w:pPr>
            <w:proofErr w:type="spellStart"/>
            <w:r w:rsidRPr="0061649B">
              <w:rPr>
                <w:rFonts w:ascii="Courier New" w:hAnsi="Courier New" w:cs="Courier New"/>
                <w:color w:val="000000"/>
                <w:szCs w:val="18"/>
              </w:rPr>
              <w:t>granularityPeriod</w:t>
            </w:r>
            <w:proofErr w:type="spellEnd"/>
          </w:p>
        </w:tc>
        <w:tc>
          <w:tcPr>
            <w:tcW w:w="5245" w:type="dxa"/>
          </w:tcPr>
          <w:p w14:paraId="20895719" w14:textId="77777777" w:rsidR="00974398" w:rsidRPr="0061649B" w:rsidRDefault="00974398" w:rsidP="00657C5A">
            <w:pPr>
              <w:pStyle w:val="TAL"/>
              <w:rPr>
                <w:szCs w:val="18"/>
              </w:rPr>
            </w:pPr>
            <w:r w:rsidRPr="0061649B">
              <w:rPr>
                <w:szCs w:val="18"/>
              </w:rPr>
              <w:t xml:space="preserve">Granularity period used to produce </w:t>
            </w:r>
            <w:r>
              <w:rPr>
                <w:szCs w:val="18"/>
              </w:rPr>
              <w:t>performance metrics</w:t>
            </w:r>
            <w:r w:rsidRPr="0061649B">
              <w:rPr>
                <w:szCs w:val="18"/>
              </w:rPr>
              <w:t>. The period is defined in seconds.</w:t>
            </w:r>
          </w:p>
          <w:p w14:paraId="4FDF2562" w14:textId="77777777" w:rsidR="00974398" w:rsidRPr="0061649B" w:rsidRDefault="00974398" w:rsidP="00657C5A">
            <w:pPr>
              <w:pStyle w:val="TAL"/>
              <w:rPr>
                <w:szCs w:val="18"/>
              </w:rPr>
            </w:pPr>
          </w:p>
          <w:p w14:paraId="3EAA0F7F" w14:textId="77777777" w:rsidR="00974398" w:rsidRPr="0061649B" w:rsidRDefault="00974398" w:rsidP="00657C5A">
            <w:pPr>
              <w:pStyle w:val="TAL"/>
              <w:rPr>
                <w:szCs w:val="18"/>
              </w:rPr>
            </w:pPr>
            <w:r w:rsidRPr="0061649B">
              <w:rPr>
                <w:szCs w:val="18"/>
              </w:rPr>
              <w:t>See Note 4.</w:t>
            </w:r>
          </w:p>
          <w:p w14:paraId="1D214E62" w14:textId="77777777" w:rsidR="00974398" w:rsidRPr="0061649B" w:rsidRDefault="00974398" w:rsidP="00657C5A">
            <w:pPr>
              <w:pStyle w:val="TAL"/>
              <w:rPr>
                <w:szCs w:val="18"/>
              </w:rPr>
            </w:pPr>
          </w:p>
          <w:p w14:paraId="21C8D7E0" w14:textId="77777777" w:rsidR="00974398" w:rsidRPr="0061649B" w:rsidRDefault="00974398" w:rsidP="00657C5A">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310E70C9" w14:textId="77777777" w:rsidR="00974398" w:rsidRPr="0061649B" w:rsidRDefault="00974398" w:rsidP="00657C5A">
            <w:pPr>
              <w:pStyle w:val="TAL"/>
            </w:pPr>
            <w:r w:rsidRPr="0061649B">
              <w:t>type: Integer</w:t>
            </w:r>
          </w:p>
          <w:p w14:paraId="1209A2A5" w14:textId="77777777" w:rsidR="00974398" w:rsidRPr="0061649B" w:rsidRDefault="00974398" w:rsidP="00657C5A">
            <w:pPr>
              <w:pStyle w:val="TAL"/>
            </w:pPr>
            <w:r w:rsidRPr="0061649B">
              <w:t>multiplicity: 1</w:t>
            </w:r>
          </w:p>
          <w:p w14:paraId="16B13C55" w14:textId="77777777" w:rsidR="00974398" w:rsidRPr="0061649B" w:rsidRDefault="00974398" w:rsidP="00657C5A">
            <w:pPr>
              <w:pStyle w:val="TAL"/>
            </w:pPr>
            <w:proofErr w:type="spellStart"/>
            <w:r w:rsidRPr="0061649B">
              <w:t>isOrdered</w:t>
            </w:r>
            <w:proofErr w:type="spellEnd"/>
            <w:r w:rsidRPr="0061649B">
              <w:t>: N/A</w:t>
            </w:r>
          </w:p>
          <w:p w14:paraId="286438AF" w14:textId="77777777" w:rsidR="00974398" w:rsidRPr="0061649B" w:rsidRDefault="00974398" w:rsidP="00657C5A">
            <w:pPr>
              <w:pStyle w:val="TAL"/>
            </w:pPr>
            <w:proofErr w:type="spellStart"/>
            <w:r w:rsidRPr="0061649B">
              <w:t>isUnique</w:t>
            </w:r>
            <w:proofErr w:type="spellEnd"/>
            <w:r w:rsidRPr="0061649B">
              <w:t>: N/A</w:t>
            </w:r>
          </w:p>
          <w:p w14:paraId="27DF6712" w14:textId="77777777" w:rsidR="00974398" w:rsidRPr="0061649B" w:rsidRDefault="00974398" w:rsidP="00657C5A">
            <w:pPr>
              <w:pStyle w:val="TAL"/>
            </w:pPr>
            <w:proofErr w:type="spellStart"/>
            <w:r w:rsidRPr="0061649B">
              <w:t>defaultValue</w:t>
            </w:r>
            <w:proofErr w:type="spellEnd"/>
            <w:r w:rsidRPr="0061649B">
              <w:t>: None</w:t>
            </w:r>
          </w:p>
          <w:p w14:paraId="4081DAAE"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1B33FA78" w14:textId="77777777" w:rsidTr="00657C5A">
        <w:trPr>
          <w:gridAfter w:val="1"/>
          <w:wAfter w:w="9" w:type="dxa"/>
          <w:cantSplit/>
          <w:jc w:val="center"/>
        </w:trPr>
        <w:tc>
          <w:tcPr>
            <w:tcW w:w="2621" w:type="dxa"/>
          </w:tcPr>
          <w:p w14:paraId="6A88F8E8" w14:textId="77777777" w:rsidR="00974398" w:rsidRPr="0061649B" w:rsidRDefault="00974398" w:rsidP="00657C5A">
            <w:pPr>
              <w:pStyle w:val="TAL"/>
              <w:rPr>
                <w:rFonts w:cs="Arial"/>
                <w:szCs w:val="18"/>
              </w:rPr>
            </w:pPr>
            <w:proofErr w:type="spellStart"/>
            <w:r w:rsidRPr="0061649B">
              <w:rPr>
                <w:rFonts w:ascii="Courier New" w:hAnsi="Courier New" w:cs="Courier New"/>
                <w:color w:val="000000"/>
                <w:szCs w:val="18"/>
              </w:rPr>
              <w:t>granularityPeriod</w:t>
            </w:r>
            <w:r>
              <w:rPr>
                <w:rFonts w:ascii="Courier New" w:hAnsi="Courier New" w:cs="Courier New"/>
                <w:color w:val="000000"/>
                <w:szCs w:val="18"/>
              </w:rPr>
              <w:t>s</w:t>
            </w:r>
            <w:proofErr w:type="spellEnd"/>
          </w:p>
        </w:tc>
        <w:tc>
          <w:tcPr>
            <w:tcW w:w="5245" w:type="dxa"/>
          </w:tcPr>
          <w:p w14:paraId="23C1DAD6" w14:textId="77777777" w:rsidR="00974398" w:rsidRPr="0061649B" w:rsidRDefault="00974398" w:rsidP="00657C5A">
            <w:pPr>
              <w:pStyle w:val="TAL"/>
              <w:rPr>
                <w:szCs w:val="18"/>
              </w:rPr>
            </w:pPr>
            <w:r w:rsidRPr="0061649B">
              <w:rPr>
                <w:szCs w:val="18"/>
              </w:rPr>
              <w:t xml:space="preserve">Granularity periods supported for the production of associated </w:t>
            </w:r>
            <w:r>
              <w:rPr>
                <w:szCs w:val="18"/>
              </w:rPr>
              <w:t>performance metrics</w:t>
            </w:r>
            <w:r w:rsidRPr="0061649B">
              <w:rPr>
                <w:szCs w:val="18"/>
              </w:rPr>
              <w:t>. The period is defined in seconds.</w:t>
            </w:r>
          </w:p>
          <w:p w14:paraId="5EF51590" w14:textId="77777777" w:rsidR="00974398" w:rsidRPr="0061649B" w:rsidRDefault="00974398" w:rsidP="00657C5A">
            <w:pPr>
              <w:pStyle w:val="TAL"/>
              <w:rPr>
                <w:szCs w:val="18"/>
              </w:rPr>
            </w:pPr>
          </w:p>
          <w:p w14:paraId="7B491CA3" w14:textId="77777777" w:rsidR="00974398" w:rsidRPr="0061649B" w:rsidRDefault="00974398" w:rsidP="00657C5A">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3EDC8590" w14:textId="77777777" w:rsidR="00974398" w:rsidRPr="0061649B" w:rsidRDefault="00974398" w:rsidP="00657C5A">
            <w:pPr>
              <w:pStyle w:val="TAL"/>
            </w:pPr>
            <w:r w:rsidRPr="0061649B">
              <w:t>type: Integer</w:t>
            </w:r>
          </w:p>
          <w:p w14:paraId="2CFCB1F7" w14:textId="77777777" w:rsidR="00974398" w:rsidRPr="0061649B" w:rsidRDefault="00974398" w:rsidP="00657C5A">
            <w:pPr>
              <w:pStyle w:val="TAL"/>
            </w:pPr>
            <w:r w:rsidRPr="0061649B">
              <w:t>multiplicity: *</w:t>
            </w:r>
          </w:p>
          <w:p w14:paraId="75442399" w14:textId="77777777" w:rsidR="00974398" w:rsidRPr="0061649B" w:rsidRDefault="00974398" w:rsidP="00657C5A">
            <w:pPr>
              <w:pStyle w:val="TAL"/>
            </w:pPr>
            <w:proofErr w:type="spellStart"/>
            <w:r w:rsidRPr="0061649B">
              <w:t>isOrdered</w:t>
            </w:r>
            <w:proofErr w:type="spellEnd"/>
            <w:r w:rsidRPr="0061649B">
              <w:t xml:space="preserve">: False </w:t>
            </w:r>
          </w:p>
          <w:p w14:paraId="5216A0BD" w14:textId="77777777" w:rsidR="00974398" w:rsidRPr="0061649B" w:rsidRDefault="00974398" w:rsidP="00657C5A">
            <w:pPr>
              <w:pStyle w:val="TAL"/>
            </w:pPr>
            <w:proofErr w:type="spellStart"/>
            <w:r w:rsidRPr="0061649B">
              <w:t>isUnique</w:t>
            </w:r>
            <w:proofErr w:type="spellEnd"/>
            <w:r w:rsidRPr="0061649B">
              <w:t>: True</w:t>
            </w:r>
          </w:p>
          <w:p w14:paraId="49214BC0" w14:textId="77777777" w:rsidR="00974398" w:rsidRPr="0061649B" w:rsidRDefault="00974398" w:rsidP="00657C5A">
            <w:pPr>
              <w:pStyle w:val="TAL"/>
            </w:pPr>
            <w:proofErr w:type="spellStart"/>
            <w:r w:rsidRPr="0061649B">
              <w:t>defaultValue</w:t>
            </w:r>
            <w:proofErr w:type="spellEnd"/>
            <w:r w:rsidRPr="0061649B">
              <w:t>: None</w:t>
            </w:r>
          </w:p>
          <w:p w14:paraId="1D63DD78"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73CF1E91" w14:textId="77777777" w:rsidTr="00657C5A">
        <w:trPr>
          <w:gridAfter w:val="1"/>
          <w:wAfter w:w="9" w:type="dxa"/>
          <w:cantSplit/>
          <w:jc w:val="center"/>
        </w:trPr>
        <w:tc>
          <w:tcPr>
            <w:tcW w:w="2621" w:type="dxa"/>
          </w:tcPr>
          <w:p w14:paraId="341C9813" w14:textId="77777777" w:rsidR="00974398" w:rsidRPr="0061649B" w:rsidRDefault="00974398" w:rsidP="00657C5A">
            <w:pPr>
              <w:pStyle w:val="TAL"/>
              <w:rPr>
                <w:rFonts w:cs="Arial"/>
                <w:szCs w:val="18"/>
              </w:rPr>
            </w:pPr>
            <w:proofErr w:type="spellStart"/>
            <w:r w:rsidRPr="00337C09">
              <w:rPr>
                <w:rFonts w:ascii="Courier New" w:hAnsi="Courier New" w:cs="Courier New"/>
              </w:rPr>
              <w:lastRenderedPageBreak/>
              <w:t>reportingCtrl</w:t>
            </w:r>
            <w:proofErr w:type="spellEnd"/>
          </w:p>
        </w:tc>
        <w:tc>
          <w:tcPr>
            <w:tcW w:w="5245" w:type="dxa"/>
          </w:tcPr>
          <w:p w14:paraId="4802D982" w14:textId="77777777" w:rsidR="00974398" w:rsidRPr="0061649B" w:rsidRDefault="00974398" w:rsidP="00657C5A">
            <w:pPr>
              <w:pStyle w:val="TAL"/>
              <w:rPr>
                <w:szCs w:val="18"/>
              </w:rPr>
            </w:pPr>
            <w:r w:rsidRPr="0061649B">
              <w:rPr>
                <w:szCs w:val="18"/>
              </w:rPr>
              <w:t>Selecting the reporting method and defining associated control parameters.</w:t>
            </w:r>
          </w:p>
        </w:tc>
        <w:tc>
          <w:tcPr>
            <w:tcW w:w="1984" w:type="dxa"/>
          </w:tcPr>
          <w:p w14:paraId="305F2A71" w14:textId="77777777" w:rsidR="00974398" w:rsidRPr="0061649B" w:rsidRDefault="00974398" w:rsidP="00657C5A">
            <w:pPr>
              <w:pStyle w:val="TAL"/>
            </w:pPr>
            <w:r w:rsidRPr="0061649B">
              <w:t xml:space="preserve">type: </w:t>
            </w:r>
            <w:proofErr w:type="spellStart"/>
            <w:r w:rsidRPr="0061649B">
              <w:t>ReportingCtrl</w:t>
            </w:r>
            <w:proofErr w:type="spellEnd"/>
          </w:p>
          <w:p w14:paraId="4DEBFF33" w14:textId="77777777" w:rsidR="00974398" w:rsidRPr="0061649B" w:rsidRDefault="00974398" w:rsidP="00657C5A">
            <w:pPr>
              <w:pStyle w:val="TAL"/>
            </w:pPr>
            <w:r w:rsidRPr="0061649B">
              <w:t>multiplicity: 1</w:t>
            </w:r>
          </w:p>
          <w:p w14:paraId="71AA32AC" w14:textId="77777777" w:rsidR="00974398" w:rsidRPr="0061649B" w:rsidRDefault="00974398" w:rsidP="00657C5A">
            <w:pPr>
              <w:pStyle w:val="TAL"/>
            </w:pPr>
            <w:proofErr w:type="spellStart"/>
            <w:r w:rsidRPr="0061649B">
              <w:t>isOrdered</w:t>
            </w:r>
            <w:proofErr w:type="spellEnd"/>
            <w:r w:rsidRPr="0061649B">
              <w:t>: N/A</w:t>
            </w:r>
          </w:p>
          <w:p w14:paraId="2966E6F3" w14:textId="77777777" w:rsidR="00974398" w:rsidRPr="0061649B" w:rsidRDefault="00974398" w:rsidP="00657C5A">
            <w:pPr>
              <w:pStyle w:val="TAL"/>
            </w:pPr>
            <w:proofErr w:type="spellStart"/>
            <w:r w:rsidRPr="0061649B">
              <w:t>isUnique</w:t>
            </w:r>
            <w:proofErr w:type="spellEnd"/>
            <w:r w:rsidRPr="0061649B">
              <w:t>: N/A</w:t>
            </w:r>
          </w:p>
          <w:p w14:paraId="6BB6B27F" w14:textId="77777777" w:rsidR="00974398" w:rsidRPr="0061649B" w:rsidRDefault="00974398" w:rsidP="00657C5A">
            <w:pPr>
              <w:pStyle w:val="TAL"/>
            </w:pPr>
            <w:proofErr w:type="spellStart"/>
            <w:r w:rsidRPr="0061649B">
              <w:t>defaultValue</w:t>
            </w:r>
            <w:proofErr w:type="spellEnd"/>
            <w:r w:rsidRPr="0061649B">
              <w:t>: None</w:t>
            </w:r>
          </w:p>
          <w:p w14:paraId="5AEA9125"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1098AD0B" w14:textId="77777777" w:rsidTr="00657C5A">
        <w:trPr>
          <w:gridAfter w:val="1"/>
          <w:wAfter w:w="9" w:type="dxa"/>
          <w:cantSplit/>
          <w:jc w:val="center"/>
        </w:trPr>
        <w:tc>
          <w:tcPr>
            <w:tcW w:w="2621" w:type="dxa"/>
          </w:tcPr>
          <w:p w14:paraId="6BD4909E" w14:textId="77777777" w:rsidR="00974398" w:rsidRPr="0061649B" w:rsidRDefault="00974398" w:rsidP="00657C5A">
            <w:pPr>
              <w:pStyle w:val="TAL"/>
              <w:rPr>
                <w:rFonts w:cs="Arial"/>
                <w:szCs w:val="18"/>
              </w:rPr>
            </w:pPr>
            <w:proofErr w:type="spellStart"/>
            <w:r w:rsidRPr="0093015D">
              <w:rPr>
                <w:rFonts w:ascii="Courier New" w:hAnsi="Courier New" w:cs="Courier New"/>
              </w:rPr>
              <w:t>fileReportingPeriod</w:t>
            </w:r>
            <w:proofErr w:type="spellEnd"/>
          </w:p>
        </w:tc>
        <w:tc>
          <w:tcPr>
            <w:tcW w:w="5245" w:type="dxa"/>
          </w:tcPr>
          <w:p w14:paraId="54BCE59F" w14:textId="77777777" w:rsidR="00974398" w:rsidRPr="00B940D8" w:rsidRDefault="00974398" w:rsidP="00657C5A">
            <w:pPr>
              <w:pStyle w:val="TAL"/>
              <w:rPr>
                <w:szCs w:val="18"/>
              </w:rPr>
            </w:pPr>
            <w:bookmarkStart w:id="44"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6DC1F813" w14:textId="77777777" w:rsidR="00974398" w:rsidRPr="0061649B" w:rsidRDefault="00974398" w:rsidP="00657C5A">
            <w:pPr>
              <w:pStyle w:val="TAL"/>
              <w:rPr>
                <w:szCs w:val="18"/>
              </w:rPr>
            </w:pPr>
          </w:p>
          <w:p w14:paraId="4556DFA5" w14:textId="77777777" w:rsidR="00974398" w:rsidRPr="00202D71" w:rsidRDefault="00974398" w:rsidP="00657C5A">
            <w:pPr>
              <w:pStyle w:val="TAL"/>
              <w:rPr>
                <w:rFonts w:cs="Arial"/>
                <w:szCs w:val="18"/>
              </w:rPr>
            </w:pPr>
            <w:proofErr w:type="spellStart"/>
            <w:r w:rsidRPr="0061649B">
              <w:rPr>
                <w:szCs w:val="18"/>
              </w:rPr>
              <w:t>allowedValues</w:t>
            </w:r>
            <w:proofErr w:type="spellEnd"/>
            <w:r w:rsidRPr="0061649B">
              <w:rPr>
                <w:szCs w:val="18"/>
              </w:rPr>
              <w:t>: M</w:t>
            </w:r>
            <w:r w:rsidRPr="0061649B">
              <w:rPr>
                <w:rFonts w:cs="Arial"/>
                <w:color w:val="000000"/>
                <w:szCs w:val="18"/>
              </w:rPr>
              <w:t xml:space="preserve">ultiples of </w:t>
            </w:r>
            <w:proofErr w:type="spellStart"/>
            <w:r w:rsidRPr="0061649B">
              <w:rPr>
                <w:rFonts w:ascii="Courier New" w:hAnsi="Courier New" w:cs="Courier New"/>
                <w:color w:val="000000"/>
                <w:szCs w:val="18"/>
              </w:rPr>
              <w:t>granularityPeriod</w:t>
            </w:r>
            <w:bookmarkEnd w:id="44"/>
            <w:proofErr w:type="spellEnd"/>
          </w:p>
        </w:tc>
        <w:tc>
          <w:tcPr>
            <w:tcW w:w="1984" w:type="dxa"/>
          </w:tcPr>
          <w:p w14:paraId="30CEA8C4" w14:textId="77777777" w:rsidR="00974398" w:rsidRPr="0061649B" w:rsidRDefault="00974398" w:rsidP="00657C5A">
            <w:pPr>
              <w:pStyle w:val="TAL"/>
            </w:pPr>
            <w:r w:rsidRPr="0061649B">
              <w:t>type: Integer</w:t>
            </w:r>
          </w:p>
          <w:p w14:paraId="032D294B" w14:textId="77777777" w:rsidR="00974398" w:rsidRPr="0061649B" w:rsidRDefault="00974398" w:rsidP="00657C5A">
            <w:pPr>
              <w:pStyle w:val="TAL"/>
            </w:pPr>
            <w:r w:rsidRPr="0061649B">
              <w:t>multiplicity: 1</w:t>
            </w:r>
          </w:p>
          <w:p w14:paraId="7695DDA9" w14:textId="77777777" w:rsidR="00974398" w:rsidRPr="0061649B" w:rsidRDefault="00974398" w:rsidP="00657C5A">
            <w:pPr>
              <w:pStyle w:val="TAL"/>
            </w:pPr>
            <w:proofErr w:type="spellStart"/>
            <w:r w:rsidRPr="0061649B">
              <w:t>isOrdered</w:t>
            </w:r>
            <w:proofErr w:type="spellEnd"/>
            <w:r w:rsidRPr="0061649B">
              <w:t>: N/A</w:t>
            </w:r>
          </w:p>
          <w:p w14:paraId="6E659E2C" w14:textId="77777777" w:rsidR="00974398" w:rsidRPr="00B940D8" w:rsidRDefault="00974398" w:rsidP="00657C5A">
            <w:pPr>
              <w:pStyle w:val="TAL"/>
            </w:pPr>
            <w:proofErr w:type="spellStart"/>
            <w:r w:rsidRPr="00B940D8">
              <w:t>isUnique</w:t>
            </w:r>
            <w:proofErr w:type="spellEnd"/>
            <w:r w:rsidRPr="00B940D8">
              <w:t>: N/A</w:t>
            </w:r>
          </w:p>
          <w:p w14:paraId="4B71DF9E" w14:textId="77777777" w:rsidR="00974398" w:rsidRPr="00B940D8" w:rsidRDefault="00974398" w:rsidP="00657C5A">
            <w:pPr>
              <w:pStyle w:val="TAL"/>
            </w:pPr>
            <w:proofErr w:type="spellStart"/>
            <w:r w:rsidRPr="00B940D8">
              <w:t>defaultValue</w:t>
            </w:r>
            <w:proofErr w:type="spellEnd"/>
            <w:r w:rsidRPr="00B940D8">
              <w:t>: None</w:t>
            </w:r>
          </w:p>
          <w:p w14:paraId="6A9C7DF2" w14:textId="77777777" w:rsidR="00974398" w:rsidRPr="00B940D8" w:rsidRDefault="00974398" w:rsidP="00657C5A">
            <w:pPr>
              <w:pStyle w:val="TAL"/>
            </w:pPr>
            <w:proofErr w:type="spellStart"/>
            <w:r w:rsidRPr="00B940D8">
              <w:t>isNullable</w:t>
            </w:r>
            <w:proofErr w:type="spellEnd"/>
            <w:r w:rsidRPr="00B940D8">
              <w:t>: False</w:t>
            </w:r>
          </w:p>
        </w:tc>
      </w:tr>
      <w:tr w:rsidR="00974398" w:rsidRPr="00B26339" w14:paraId="2591A15F" w14:textId="77777777" w:rsidTr="00657C5A">
        <w:trPr>
          <w:gridAfter w:val="1"/>
          <w:wAfter w:w="9" w:type="dxa"/>
          <w:cantSplit/>
          <w:jc w:val="center"/>
        </w:trPr>
        <w:tc>
          <w:tcPr>
            <w:tcW w:w="2621" w:type="dxa"/>
          </w:tcPr>
          <w:p w14:paraId="4C3349B3" w14:textId="77777777" w:rsidR="00974398" w:rsidRPr="0061649B" w:rsidRDefault="00974398" w:rsidP="00657C5A">
            <w:pPr>
              <w:pStyle w:val="TAL"/>
              <w:rPr>
                <w:rFonts w:cs="Arial"/>
                <w:szCs w:val="18"/>
              </w:rPr>
            </w:pPr>
            <w:r w:rsidRPr="00E4047C">
              <w:rPr>
                <w:rFonts w:ascii="Courier New" w:hAnsi="Courier New" w:cs="Courier New"/>
                <w:lang w:val="en-US"/>
              </w:rPr>
              <w:t>_</w:t>
            </w:r>
            <w:proofErr w:type="spellStart"/>
            <w:r w:rsidRPr="00E4047C">
              <w:rPr>
                <w:rFonts w:ascii="Courier New" w:hAnsi="Courier New" w:cs="Courier New"/>
                <w:lang w:val="en-US"/>
              </w:rPr>
              <w:t>linkToFiles</w:t>
            </w:r>
            <w:proofErr w:type="spellEnd"/>
          </w:p>
        </w:tc>
        <w:tc>
          <w:tcPr>
            <w:tcW w:w="5245" w:type="dxa"/>
          </w:tcPr>
          <w:p w14:paraId="669F3589" w14:textId="77777777" w:rsidR="00974398" w:rsidRPr="00B940D8" w:rsidRDefault="00974398" w:rsidP="00657C5A">
            <w:pPr>
              <w:pStyle w:val="TAL"/>
              <w:rPr>
                <w:szCs w:val="18"/>
              </w:rPr>
            </w:pPr>
            <w:r w:rsidRPr="00B940D8">
              <w:rPr>
                <w:szCs w:val="18"/>
              </w:rPr>
              <w:t xml:space="preserve">Link to a </w:t>
            </w:r>
            <w:r w:rsidRPr="00C45E67">
              <w:rPr>
                <w:rFonts w:ascii="Courier New" w:hAnsi="Courier New" w:cs="Courier New"/>
              </w:rPr>
              <w:t>Files</w:t>
            </w:r>
            <w:r w:rsidRPr="00B940D8" w:rsidDel="00C45E67">
              <w:rPr>
                <w:szCs w:val="18"/>
              </w:rPr>
              <w:t xml:space="preserve"> </w:t>
            </w:r>
            <w:r w:rsidRPr="00B940D8">
              <w:rPr>
                <w:szCs w:val="18"/>
              </w:rPr>
              <w:t>object.</w:t>
            </w:r>
          </w:p>
          <w:p w14:paraId="04D5BCFD" w14:textId="77777777" w:rsidR="00974398" w:rsidRPr="0061649B" w:rsidRDefault="00974398" w:rsidP="00657C5A">
            <w:pPr>
              <w:pStyle w:val="TAL"/>
              <w:rPr>
                <w:rStyle w:val="desc"/>
              </w:rPr>
            </w:pPr>
          </w:p>
          <w:p w14:paraId="16BFDED3" w14:textId="77777777" w:rsidR="00974398" w:rsidRPr="0061649B" w:rsidRDefault="00974398" w:rsidP="00657C5A">
            <w:pPr>
              <w:pStyle w:val="TAL"/>
              <w:rPr>
                <w:szCs w:val="18"/>
              </w:rPr>
            </w:pPr>
            <w:proofErr w:type="spellStart"/>
            <w:r w:rsidRPr="00B940D8">
              <w:rPr>
                <w:szCs w:val="18"/>
              </w:rPr>
              <w:t>allowedValues</w:t>
            </w:r>
            <w:proofErr w:type="spellEnd"/>
            <w:r w:rsidRPr="00B940D8">
              <w:rPr>
                <w:szCs w:val="18"/>
              </w:rPr>
              <w:t>: N/A</w:t>
            </w:r>
          </w:p>
        </w:tc>
        <w:tc>
          <w:tcPr>
            <w:tcW w:w="1984" w:type="dxa"/>
          </w:tcPr>
          <w:p w14:paraId="59D3FEDF" w14:textId="77777777" w:rsidR="00974398" w:rsidRPr="00B940D8" w:rsidRDefault="00974398" w:rsidP="00657C5A">
            <w:pPr>
              <w:pStyle w:val="TAL"/>
              <w:rPr>
                <w:szCs w:val="18"/>
              </w:rPr>
            </w:pPr>
            <w:r w:rsidRPr="00B940D8">
              <w:rPr>
                <w:szCs w:val="18"/>
              </w:rPr>
              <w:t>type: String</w:t>
            </w:r>
          </w:p>
          <w:p w14:paraId="34E59006" w14:textId="77777777" w:rsidR="00974398" w:rsidRPr="00B940D8" w:rsidRDefault="00974398" w:rsidP="00657C5A">
            <w:pPr>
              <w:pStyle w:val="TAL"/>
              <w:rPr>
                <w:szCs w:val="18"/>
              </w:rPr>
            </w:pPr>
            <w:r w:rsidRPr="00B940D8">
              <w:rPr>
                <w:szCs w:val="18"/>
              </w:rPr>
              <w:t>multiplicity: 1</w:t>
            </w:r>
          </w:p>
          <w:p w14:paraId="65D2F5F1" w14:textId="77777777" w:rsidR="00974398" w:rsidRPr="00B940D8" w:rsidRDefault="00974398" w:rsidP="00657C5A">
            <w:pPr>
              <w:pStyle w:val="TAL"/>
              <w:rPr>
                <w:szCs w:val="18"/>
              </w:rPr>
            </w:pPr>
            <w:proofErr w:type="spellStart"/>
            <w:r w:rsidRPr="00B940D8">
              <w:rPr>
                <w:szCs w:val="18"/>
              </w:rPr>
              <w:t>isOrdered</w:t>
            </w:r>
            <w:proofErr w:type="spellEnd"/>
            <w:r w:rsidRPr="00B940D8">
              <w:rPr>
                <w:szCs w:val="18"/>
              </w:rPr>
              <w:t>: N/A</w:t>
            </w:r>
          </w:p>
          <w:p w14:paraId="69320E7E" w14:textId="77777777" w:rsidR="00974398" w:rsidRPr="00B940D8" w:rsidRDefault="00974398" w:rsidP="00657C5A">
            <w:pPr>
              <w:pStyle w:val="TAL"/>
              <w:rPr>
                <w:szCs w:val="18"/>
              </w:rPr>
            </w:pPr>
            <w:proofErr w:type="spellStart"/>
            <w:r w:rsidRPr="00B940D8">
              <w:rPr>
                <w:szCs w:val="18"/>
              </w:rPr>
              <w:t>isUnique</w:t>
            </w:r>
            <w:proofErr w:type="spellEnd"/>
            <w:r w:rsidRPr="00B940D8">
              <w:rPr>
                <w:szCs w:val="18"/>
              </w:rPr>
              <w:t>: N/A</w:t>
            </w:r>
          </w:p>
          <w:p w14:paraId="4062DFD9" w14:textId="77777777" w:rsidR="00974398" w:rsidRPr="00B940D8" w:rsidRDefault="00974398" w:rsidP="00657C5A">
            <w:pPr>
              <w:pStyle w:val="TAL"/>
              <w:rPr>
                <w:szCs w:val="18"/>
              </w:rPr>
            </w:pPr>
            <w:proofErr w:type="spellStart"/>
            <w:r w:rsidRPr="00B940D8">
              <w:rPr>
                <w:szCs w:val="18"/>
              </w:rPr>
              <w:t>defaultValue</w:t>
            </w:r>
            <w:proofErr w:type="spellEnd"/>
            <w:r w:rsidRPr="00B940D8">
              <w:rPr>
                <w:szCs w:val="18"/>
              </w:rPr>
              <w:t>: None</w:t>
            </w:r>
          </w:p>
          <w:p w14:paraId="2C326D23" w14:textId="77777777" w:rsidR="00974398" w:rsidRPr="0061649B" w:rsidRDefault="00974398" w:rsidP="00657C5A">
            <w:pPr>
              <w:pStyle w:val="TAL"/>
            </w:pPr>
            <w:proofErr w:type="spellStart"/>
            <w:r w:rsidRPr="00B940D8">
              <w:rPr>
                <w:szCs w:val="18"/>
              </w:rPr>
              <w:t>isNullable</w:t>
            </w:r>
            <w:proofErr w:type="spellEnd"/>
            <w:r w:rsidRPr="00B940D8">
              <w:rPr>
                <w:szCs w:val="18"/>
              </w:rPr>
              <w:t>: False</w:t>
            </w:r>
          </w:p>
        </w:tc>
      </w:tr>
      <w:tr w:rsidR="00974398" w:rsidRPr="00B26339" w14:paraId="50678A58" w14:textId="77777777" w:rsidTr="00657C5A">
        <w:trPr>
          <w:gridAfter w:val="1"/>
          <w:wAfter w:w="9" w:type="dxa"/>
          <w:cantSplit/>
          <w:jc w:val="center"/>
        </w:trPr>
        <w:tc>
          <w:tcPr>
            <w:tcW w:w="2621" w:type="dxa"/>
          </w:tcPr>
          <w:p w14:paraId="5EE88231" w14:textId="77777777" w:rsidR="00974398" w:rsidRPr="00202D71" w:rsidRDefault="00974398" w:rsidP="00657C5A">
            <w:pPr>
              <w:pStyle w:val="TAL"/>
              <w:rPr>
                <w:rFonts w:cs="Arial"/>
                <w:szCs w:val="18"/>
              </w:rPr>
            </w:pPr>
            <w:proofErr w:type="spellStart"/>
            <w:r w:rsidRPr="00536677">
              <w:rPr>
                <w:rFonts w:ascii="Courier New" w:hAnsi="Courier New" w:cs="Courier New"/>
              </w:rPr>
              <w:t>streamTarget</w:t>
            </w:r>
            <w:proofErr w:type="spellEnd"/>
          </w:p>
        </w:tc>
        <w:tc>
          <w:tcPr>
            <w:tcW w:w="5245" w:type="dxa"/>
          </w:tcPr>
          <w:p w14:paraId="18D772FC" w14:textId="77777777" w:rsidR="00974398" w:rsidRPr="0061649B" w:rsidRDefault="00974398" w:rsidP="00657C5A">
            <w:pPr>
              <w:pStyle w:val="TAL"/>
              <w:rPr>
                <w:rStyle w:val="desc"/>
                <w:szCs w:val="18"/>
              </w:rPr>
            </w:pPr>
            <w:r w:rsidRPr="0061649B">
              <w:rPr>
                <w:rStyle w:val="desc"/>
                <w:szCs w:val="18"/>
              </w:rPr>
              <w:t>The stream target for the stream-based reporting method.</w:t>
            </w:r>
          </w:p>
          <w:p w14:paraId="1C62F794" w14:textId="77777777" w:rsidR="00974398" w:rsidRPr="0061649B" w:rsidRDefault="00974398" w:rsidP="00657C5A">
            <w:pPr>
              <w:pStyle w:val="TAL"/>
              <w:rPr>
                <w:szCs w:val="18"/>
              </w:rPr>
            </w:pPr>
          </w:p>
          <w:p w14:paraId="1BC0ADED" w14:textId="77777777" w:rsidR="00974398" w:rsidRPr="0061649B" w:rsidRDefault="00974398" w:rsidP="00657C5A">
            <w:pPr>
              <w:pStyle w:val="TAL"/>
              <w:rPr>
                <w:szCs w:val="18"/>
              </w:rPr>
            </w:pPr>
            <w:proofErr w:type="spellStart"/>
            <w:r w:rsidRPr="0061649B">
              <w:rPr>
                <w:szCs w:val="18"/>
              </w:rPr>
              <w:t>allowedValues</w:t>
            </w:r>
            <w:proofErr w:type="spellEnd"/>
            <w:r w:rsidRPr="0061649B">
              <w:rPr>
                <w:szCs w:val="18"/>
              </w:rPr>
              <w:t>: N/A</w:t>
            </w:r>
          </w:p>
        </w:tc>
        <w:tc>
          <w:tcPr>
            <w:tcW w:w="1984" w:type="dxa"/>
          </w:tcPr>
          <w:p w14:paraId="49DD29AD" w14:textId="77777777" w:rsidR="00974398" w:rsidRPr="0061649B" w:rsidRDefault="00974398" w:rsidP="00657C5A">
            <w:pPr>
              <w:pStyle w:val="TAL"/>
            </w:pPr>
            <w:r w:rsidRPr="0061649B">
              <w:t>type: String</w:t>
            </w:r>
          </w:p>
          <w:p w14:paraId="44949DC0" w14:textId="77777777" w:rsidR="00974398" w:rsidRPr="0061649B" w:rsidRDefault="00974398" w:rsidP="00657C5A">
            <w:pPr>
              <w:pStyle w:val="TAL"/>
            </w:pPr>
            <w:r w:rsidRPr="0061649B">
              <w:t xml:space="preserve">multiplicity: </w:t>
            </w:r>
            <w:proofErr w:type="gramStart"/>
            <w:r>
              <w:t>0..</w:t>
            </w:r>
            <w:proofErr w:type="gramEnd"/>
            <w:r w:rsidRPr="0061649B">
              <w:t>1</w:t>
            </w:r>
          </w:p>
          <w:p w14:paraId="1474A8AB" w14:textId="77777777" w:rsidR="00974398" w:rsidRPr="0061649B" w:rsidRDefault="00974398" w:rsidP="00657C5A">
            <w:pPr>
              <w:pStyle w:val="TAL"/>
            </w:pPr>
            <w:proofErr w:type="spellStart"/>
            <w:r w:rsidRPr="0061649B">
              <w:t>isOrdered</w:t>
            </w:r>
            <w:proofErr w:type="spellEnd"/>
            <w:r w:rsidRPr="0061649B">
              <w:t>: N/A</w:t>
            </w:r>
          </w:p>
          <w:p w14:paraId="5A775A66" w14:textId="77777777" w:rsidR="00974398" w:rsidRPr="0061649B" w:rsidRDefault="00974398" w:rsidP="00657C5A">
            <w:pPr>
              <w:pStyle w:val="TAL"/>
            </w:pPr>
            <w:proofErr w:type="spellStart"/>
            <w:r w:rsidRPr="0061649B">
              <w:t>isUnique</w:t>
            </w:r>
            <w:proofErr w:type="spellEnd"/>
            <w:r w:rsidRPr="0061649B">
              <w:t>: N/A</w:t>
            </w:r>
          </w:p>
          <w:p w14:paraId="2FD3D053" w14:textId="77777777" w:rsidR="00974398" w:rsidRPr="0061649B" w:rsidRDefault="00974398" w:rsidP="00657C5A">
            <w:pPr>
              <w:pStyle w:val="TAL"/>
            </w:pPr>
            <w:proofErr w:type="spellStart"/>
            <w:r w:rsidRPr="0061649B">
              <w:t>defaultValue</w:t>
            </w:r>
            <w:proofErr w:type="spellEnd"/>
            <w:r w:rsidRPr="0061649B">
              <w:t xml:space="preserve">: None </w:t>
            </w:r>
          </w:p>
          <w:p w14:paraId="6BEBCEC0"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3D8BD40F" w14:textId="77777777" w:rsidTr="00657C5A">
        <w:trPr>
          <w:gridAfter w:val="1"/>
          <w:wAfter w:w="9" w:type="dxa"/>
          <w:cantSplit/>
          <w:jc w:val="center"/>
        </w:trPr>
        <w:tc>
          <w:tcPr>
            <w:tcW w:w="2621" w:type="dxa"/>
          </w:tcPr>
          <w:p w14:paraId="2F332FB5" w14:textId="77777777" w:rsidR="00974398" w:rsidRPr="00202D71" w:rsidRDefault="00974398" w:rsidP="00657C5A">
            <w:pPr>
              <w:pStyle w:val="TAL"/>
              <w:rPr>
                <w:rFonts w:cs="Arial"/>
                <w:szCs w:val="18"/>
              </w:rPr>
            </w:pPr>
            <w:proofErr w:type="spellStart"/>
            <w:r w:rsidRPr="00FD53E6">
              <w:rPr>
                <w:rFonts w:ascii="Courier New" w:hAnsi="Courier New" w:cs="Courier New"/>
                <w:szCs w:val="18"/>
              </w:rPr>
              <w:t>administrativeState</w:t>
            </w:r>
            <w:proofErr w:type="spellEnd"/>
          </w:p>
        </w:tc>
        <w:tc>
          <w:tcPr>
            <w:tcW w:w="5245" w:type="dxa"/>
          </w:tcPr>
          <w:p w14:paraId="59B9EF25" w14:textId="77777777" w:rsidR="00974398" w:rsidRPr="0061649B" w:rsidRDefault="00974398" w:rsidP="00657C5A">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w:t>
            </w:r>
            <w:proofErr w:type="spellStart"/>
            <w:r w:rsidRPr="0061649B">
              <w:rPr>
                <w:rFonts w:cs="Arial"/>
                <w:szCs w:val="18"/>
              </w:rPr>
              <w:t>adminstrative</w:t>
            </w:r>
            <w:proofErr w:type="spellEnd"/>
            <w:r w:rsidRPr="0061649B">
              <w:rPr>
                <w:rFonts w:cs="Arial"/>
                <w:szCs w:val="18"/>
              </w:rPr>
              <w:t xml:space="preserve"> state is set by the </w:t>
            </w:r>
            <w:proofErr w:type="spellStart"/>
            <w:r w:rsidRPr="00202D71">
              <w:rPr>
                <w:rFonts w:cs="Arial"/>
                <w:szCs w:val="18"/>
              </w:rPr>
              <w:t>MnS</w:t>
            </w:r>
            <w:proofErr w:type="spellEnd"/>
            <w:r w:rsidRPr="00202D71">
              <w:rPr>
                <w:rFonts w:cs="Arial"/>
                <w:szCs w:val="18"/>
              </w:rPr>
              <w:t xml:space="preserve"> consumer.</w:t>
            </w:r>
          </w:p>
          <w:p w14:paraId="4D1847B7" w14:textId="77777777" w:rsidR="00974398" w:rsidRPr="0061649B" w:rsidRDefault="00974398" w:rsidP="00657C5A">
            <w:pPr>
              <w:pStyle w:val="TAL"/>
              <w:rPr>
                <w:szCs w:val="18"/>
              </w:rPr>
            </w:pPr>
          </w:p>
          <w:p w14:paraId="37841930" w14:textId="77777777" w:rsidR="00974398" w:rsidRPr="0061649B" w:rsidRDefault="00974398" w:rsidP="00657C5A">
            <w:pPr>
              <w:pStyle w:val="TAL"/>
              <w:rPr>
                <w:szCs w:val="18"/>
              </w:rPr>
            </w:pPr>
            <w:proofErr w:type="spellStart"/>
            <w:r w:rsidRPr="0061649B">
              <w:rPr>
                <w:szCs w:val="18"/>
              </w:rPr>
              <w:t>allowedValues</w:t>
            </w:r>
            <w:proofErr w:type="spellEnd"/>
            <w:r w:rsidRPr="0061649B">
              <w:rPr>
                <w:szCs w:val="18"/>
              </w:rPr>
              <w:t xml:space="preserve">: LOCKED, UNLOCKED. </w:t>
            </w:r>
          </w:p>
        </w:tc>
        <w:tc>
          <w:tcPr>
            <w:tcW w:w="1984" w:type="dxa"/>
          </w:tcPr>
          <w:p w14:paraId="61C71AE1" w14:textId="77777777" w:rsidR="00974398" w:rsidRPr="0061649B" w:rsidRDefault="00974398" w:rsidP="00657C5A">
            <w:pPr>
              <w:pStyle w:val="TAL"/>
            </w:pPr>
            <w:r w:rsidRPr="0061649B">
              <w:t>type: ENUM</w:t>
            </w:r>
          </w:p>
          <w:p w14:paraId="2E5F1EC7" w14:textId="77777777" w:rsidR="00974398" w:rsidRPr="0061649B" w:rsidRDefault="00974398" w:rsidP="00657C5A">
            <w:pPr>
              <w:pStyle w:val="TAL"/>
            </w:pPr>
            <w:r w:rsidRPr="0061649B">
              <w:t>multiplicity: 1</w:t>
            </w:r>
          </w:p>
          <w:p w14:paraId="122C877F" w14:textId="77777777" w:rsidR="00974398" w:rsidRPr="0061649B" w:rsidRDefault="00974398" w:rsidP="00657C5A">
            <w:pPr>
              <w:pStyle w:val="TAL"/>
            </w:pPr>
            <w:proofErr w:type="spellStart"/>
            <w:r w:rsidRPr="0061649B">
              <w:t>isOrdered</w:t>
            </w:r>
            <w:proofErr w:type="spellEnd"/>
            <w:r w:rsidRPr="0061649B">
              <w:t>: N/A</w:t>
            </w:r>
          </w:p>
          <w:p w14:paraId="5156C663" w14:textId="77777777" w:rsidR="00974398" w:rsidRPr="0061649B" w:rsidRDefault="00974398" w:rsidP="00657C5A">
            <w:pPr>
              <w:pStyle w:val="TAL"/>
            </w:pPr>
            <w:proofErr w:type="spellStart"/>
            <w:r w:rsidRPr="0061649B">
              <w:t>isUnique</w:t>
            </w:r>
            <w:proofErr w:type="spellEnd"/>
            <w:r w:rsidRPr="0061649B">
              <w:t>: N/A</w:t>
            </w:r>
          </w:p>
          <w:p w14:paraId="0905A719" w14:textId="77777777" w:rsidR="00974398" w:rsidRPr="0061649B" w:rsidRDefault="00974398" w:rsidP="00657C5A">
            <w:pPr>
              <w:pStyle w:val="TAL"/>
            </w:pPr>
            <w:proofErr w:type="spellStart"/>
            <w:r w:rsidRPr="0061649B">
              <w:t>defaultValue</w:t>
            </w:r>
            <w:proofErr w:type="spellEnd"/>
            <w:r w:rsidRPr="0061649B">
              <w:t>: LOCKED</w:t>
            </w:r>
          </w:p>
          <w:p w14:paraId="38E82979"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716B4541" w14:textId="77777777" w:rsidTr="00657C5A">
        <w:trPr>
          <w:gridAfter w:val="1"/>
          <w:wAfter w:w="9" w:type="dxa"/>
          <w:cantSplit/>
          <w:jc w:val="center"/>
        </w:trPr>
        <w:tc>
          <w:tcPr>
            <w:tcW w:w="2621" w:type="dxa"/>
          </w:tcPr>
          <w:p w14:paraId="385319C4" w14:textId="77777777" w:rsidR="00974398" w:rsidRPr="00202D71" w:rsidRDefault="00974398" w:rsidP="00657C5A">
            <w:pPr>
              <w:pStyle w:val="TAL"/>
              <w:rPr>
                <w:rFonts w:cs="Arial"/>
                <w:szCs w:val="18"/>
              </w:rPr>
            </w:pPr>
            <w:proofErr w:type="spellStart"/>
            <w:r w:rsidRPr="00FD53E6">
              <w:rPr>
                <w:rFonts w:ascii="Courier New" w:hAnsi="Courier New" w:cs="Courier New"/>
                <w:szCs w:val="18"/>
              </w:rPr>
              <w:t>operationalState</w:t>
            </w:r>
            <w:proofErr w:type="spellEnd"/>
          </w:p>
        </w:tc>
        <w:tc>
          <w:tcPr>
            <w:tcW w:w="5245" w:type="dxa"/>
          </w:tcPr>
          <w:p w14:paraId="671057A2" w14:textId="77777777" w:rsidR="00974398" w:rsidRPr="0061649B" w:rsidRDefault="00974398" w:rsidP="00657C5A">
            <w:pPr>
              <w:pStyle w:val="TAL"/>
              <w:rPr>
                <w:rFonts w:cs="Arial"/>
                <w:szCs w:val="18"/>
              </w:rPr>
            </w:pPr>
            <w:r w:rsidRPr="0061649B">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61649B">
              <w:rPr>
                <w:rFonts w:cs="Arial"/>
                <w:szCs w:val="18"/>
              </w:rPr>
              <w:t>MnS</w:t>
            </w:r>
            <w:proofErr w:type="spellEnd"/>
            <w:r w:rsidRPr="0061649B">
              <w:rPr>
                <w:rFonts w:cs="Arial"/>
                <w:szCs w:val="18"/>
              </w:rPr>
              <w:t xml:space="preserve"> producer and is hence READ-ONLY.</w:t>
            </w:r>
          </w:p>
          <w:p w14:paraId="78FEBD1C" w14:textId="77777777" w:rsidR="00974398" w:rsidRPr="0061649B" w:rsidRDefault="00974398" w:rsidP="00657C5A">
            <w:pPr>
              <w:pStyle w:val="TAL"/>
              <w:rPr>
                <w:szCs w:val="18"/>
              </w:rPr>
            </w:pPr>
          </w:p>
          <w:p w14:paraId="5FA9E484" w14:textId="77777777" w:rsidR="00974398" w:rsidRPr="0061649B" w:rsidRDefault="00974398" w:rsidP="00657C5A">
            <w:pPr>
              <w:pStyle w:val="TAL"/>
              <w:rPr>
                <w:szCs w:val="18"/>
              </w:rPr>
            </w:pPr>
            <w:proofErr w:type="spellStart"/>
            <w:r w:rsidRPr="0061649B">
              <w:rPr>
                <w:szCs w:val="18"/>
              </w:rPr>
              <w:t>allowedValues</w:t>
            </w:r>
            <w:proofErr w:type="spellEnd"/>
            <w:r w:rsidRPr="0061649B">
              <w:rPr>
                <w:szCs w:val="18"/>
              </w:rPr>
              <w:t>: ENABLED, DISABLED.</w:t>
            </w:r>
          </w:p>
        </w:tc>
        <w:tc>
          <w:tcPr>
            <w:tcW w:w="1984" w:type="dxa"/>
          </w:tcPr>
          <w:p w14:paraId="13B073D9" w14:textId="77777777" w:rsidR="00974398" w:rsidRPr="0061649B" w:rsidRDefault="00974398" w:rsidP="00657C5A">
            <w:pPr>
              <w:pStyle w:val="TAL"/>
            </w:pPr>
            <w:r w:rsidRPr="0061649B">
              <w:t>type: ENUM</w:t>
            </w:r>
          </w:p>
          <w:p w14:paraId="735901C7" w14:textId="77777777" w:rsidR="00974398" w:rsidRPr="0061649B" w:rsidRDefault="00974398" w:rsidP="00657C5A">
            <w:pPr>
              <w:pStyle w:val="TAL"/>
            </w:pPr>
            <w:r w:rsidRPr="0061649B">
              <w:t>multiplicity: 1</w:t>
            </w:r>
          </w:p>
          <w:p w14:paraId="38A6271B" w14:textId="77777777" w:rsidR="00974398" w:rsidRPr="0061649B" w:rsidRDefault="00974398" w:rsidP="00657C5A">
            <w:pPr>
              <w:pStyle w:val="TAL"/>
            </w:pPr>
            <w:proofErr w:type="spellStart"/>
            <w:r w:rsidRPr="0061649B">
              <w:t>isOrdered</w:t>
            </w:r>
            <w:proofErr w:type="spellEnd"/>
            <w:r w:rsidRPr="0061649B">
              <w:t>: N/A</w:t>
            </w:r>
          </w:p>
          <w:p w14:paraId="5936FB5E" w14:textId="77777777" w:rsidR="00974398" w:rsidRPr="0061649B" w:rsidRDefault="00974398" w:rsidP="00657C5A">
            <w:pPr>
              <w:pStyle w:val="TAL"/>
            </w:pPr>
            <w:proofErr w:type="spellStart"/>
            <w:r w:rsidRPr="0061649B">
              <w:t>isUnique</w:t>
            </w:r>
            <w:proofErr w:type="spellEnd"/>
            <w:r w:rsidRPr="0061649B">
              <w:t>: N/A</w:t>
            </w:r>
          </w:p>
          <w:p w14:paraId="2D5626B5" w14:textId="77777777" w:rsidR="00974398" w:rsidRPr="0061649B" w:rsidRDefault="00974398" w:rsidP="00657C5A">
            <w:pPr>
              <w:pStyle w:val="TAL"/>
            </w:pPr>
            <w:proofErr w:type="spellStart"/>
            <w:r w:rsidRPr="0061649B">
              <w:t>defaultValue</w:t>
            </w:r>
            <w:proofErr w:type="spellEnd"/>
            <w:r w:rsidRPr="0061649B">
              <w:t>: DISABLED</w:t>
            </w:r>
          </w:p>
          <w:p w14:paraId="5D17B443"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06E42C9F" w14:textId="77777777" w:rsidTr="00657C5A">
        <w:trPr>
          <w:gridAfter w:val="1"/>
          <w:wAfter w:w="9" w:type="dxa"/>
          <w:cantSplit/>
          <w:jc w:val="center"/>
        </w:trPr>
        <w:tc>
          <w:tcPr>
            <w:tcW w:w="2621" w:type="dxa"/>
          </w:tcPr>
          <w:p w14:paraId="3B4CC36D" w14:textId="77777777" w:rsidR="00974398" w:rsidRPr="00202D71" w:rsidRDefault="00974398" w:rsidP="00657C5A">
            <w:pPr>
              <w:pStyle w:val="TAL"/>
              <w:rPr>
                <w:rFonts w:cs="Arial"/>
                <w:szCs w:val="18"/>
              </w:rPr>
            </w:pPr>
            <w:r w:rsidRPr="00FB7CD7">
              <w:rPr>
                <w:rFonts w:ascii="Courier New" w:hAnsi="Courier New" w:cs="Courier New"/>
                <w:noProof/>
                <w:szCs w:val="18"/>
              </w:rPr>
              <w:t>jobType</w:t>
            </w:r>
          </w:p>
        </w:tc>
        <w:tc>
          <w:tcPr>
            <w:tcW w:w="5245" w:type="dxa"/>
          </w:tcPr>
          <w:p w14:paraId="0AF20D55" w14:textId="77777777" w:rsidR="00974398" w:rsidRPr="0061649B" w:rsidRDefault="00974398" w:rsidP="00657C5A">
            <w:pPr>
              <w:pStyle w:val="TAL"/>
              <w:rPr>
                <w:szCs w:val="18"/>
              </w:rPr>
            </w:pPr>
            <w:r w:rsidRPr="0061649B">
              <w:rPr>
                <w:szCs w:val="18"/>
              </w:rPr>
              <w:t xml:space="preserve">It specifies whether the </w:t>
            </w:r>
            <w:proofErr w:type="spellStart"/>
            <w:r w:rsidRPr="00446FE4">
              <w:rPr>
                <w:rFonts w:ascii="Courier New" w:hAnsi="Courier New" w:cs="Courier New"/>
              </w:rPr>
              <w:t>TraceJob</w:t>
            </w:r>
            <w:proofErr w:type="spellEnd"/>
            <w:r w:rsidRPr="0061649B">
              <w:rPr>
                <w:szCs w:val="18"/>
              </w:rPr>
              <w:t xml:space="preserve"> represents only MDT, Trace</w:t>
            </w:r>
            <w:r>
              <w:rPr>
                <w:szCs w:val="18"/>
              </w:rPr>
              <w:t>, RLF, RCEF, RRC or 5GC UE level measurements job,</w:t>
            </w:r>
            <w:r w:rsidRPr="0061649B">
              <w:rPr>
                <w:szCs w:val="18"/>
              </w:rPr>
              <w:t xml:space="preserve"> or a combined </w:t>
            </w:r>
            <w:r>
              <w:rPr>
                <w:szCs w:val="18"/>
              </w:rPr>
              <w:t>job</w:t>
            </w:r>
            <w:r w:rsidRPr="0061649B">
              <w:rPr>
                <w:szCs w:val="18"/>
              </w:rPr>
              <w:t xml:space="preserve">. </w:t>
            </w:r>
            <w:r>
              <w:rPr>
                <w:szCs w:val="18"/>
              </w:rPr>
              <w:t>It also defines the MDT mode.</w:t>
            </w:r>
          </w:p>
          <w:p w14:paraId="02F63C77" w14:textId="77777777" w:rsidR="00974398" w:rsidRPr="0061649B" w:rsidRDefault="00974398" w:rsidP="00657C5A">
            <w:pPr>
              <w:pStyle w:val="TAL"/>
              <w:rPr>
                <w:szCs w:val="18"/>
              </w:rPr>
            </w:pPr>
            <w:r w:rsidRPr="0061649B">
              <w:rPr>
                <w:szCs w:val="18"/>
              </w:rPr>
              <w:t>See the clause 5.9a of TS 32.422 [30] for additional details on the allowed values.</w:t>
            </w:r>
          </w:p>
        </w:tc>
        <w:tc>
          <w:tcPr>
            <w:tcW w:w="1984" w:type="dxa"/>
          </w:tcPr>
          <w:p w14:paraId="3B7A58C1" w14:textId="77777777" w:rsidR="00974398" w:rsidRPr="0061649B" w:rsidRDefault="00974398" w:rsidP="00657C5A">
            <w:pPr>
              <w:pStyle w:val="TAL"/>
            </w:pPr>
            <w:r w:rsidRPr="0061649B">
              <w:t>type: ENUM</w:t>
            </w:r>
          </w:p>
          <w:p w14:paraId="5FABAE71" w14:textId="77777777" w:rsidR="00974398" w:rsidRPr="0061649B" w:rsidRDefault="00974398" w:rsidP="00657C5A">
            <w:pPr>
              <w:pStyle w:val="TAL"/>
            </w:pPr>
            <w:r w:rsidRPr="0061649B">
              <w:t>multiplicity: 1</w:t>
            </w:r>
          </w:p>
          <w:p w14:paraId="58501D16" w14:textId="77777777" w:rsidR="00974398" w:rsidRPr="0061649B" w:rsidRDefault="00974398" w:rsidP="00657C5A">
            <w:pPr>
              <w:pStyle w:val="TAL"/>
            </w:pPr>
            <w:proofErr w:type="spellStart"/>
            <w:r w:rsidRPr="0061649B">
              <w:t>isOrdered</w:t>
            </w:r>
            <w:proofErr w:type="spellEnd"/>
            <w:r w:rsidRPr="0061649B">
              <w:t>: N/A</w:t>
            </w:r>
          </w:p>
          <w:p w14:paraId="1478AE62" w14:textId="77777777" w:rsidR="00974398" w:rsidRPr="0061649B" w:rsidRDefault="00974398" w:rsidP="00657C5A">
            <w:pPr>
              <w:pStyle w:val="TAL"/>
            </w:pPr>
            <w:proofErr w:type="spellStart"/>
            <w:r w:rsidRPr="0061649B">
              <w:t>isUnique</w:t>
            </w:r>
            <w:proofErr w:type="spellEnd"/>
            <w:r w:rsidRPr="0061649B">
              <w:t>: N/A</w:t>
            </w:r>
          </w:p>
          <w:p w14:paraId="74C6B3D3" w14:textId="77777777" w:rsidR="00974398" w:rsidRPr="0061649B" w:rsidRDefault="00974398" w:rsidP="00657C5A">
            <w:pPr>
              <w:pStyle w:val="TAL"/>
            </w:pPr>
            <w:proofErr w:type="spellStart"/>
            <w:r w:rsidRPr="0061649B">
              <w:t>defaultValue</w:t>
            </w:r>
            <w:proofErr w:type="spellEnd"/>
            <w:r w:rsidRPr="0061649B">
              <w:t>: TRACE_ONLY</w:t>
            </w:r>
          </w:p>
          <w:p w14:paraId="05ED97C6"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71BE4155" w14:textId="77777777" w:rsidTr="00657C5A">
        <w:trPr>
          <w:gridAfter w:val="1"/>
          <w:wAfter w:w="9" w:type="dxa"/>
          <w:cantSplit/>
          <w:jc w:val="center"/>
        </w:trPr>
        <w:tc>
          <w:tcPr>
            <w:tcW w:w="2621" w:type="dxa"/>
          </w:tcPr>
          <w:p w14:paraId="7A90913F" w14:textId="77777777" w:rsidR="00974398" w:rsidRPr="005F1D3F" w:rsidRDefault="00974398" w:rsidP="00657C5A">
            <w:pPr>
              <w:pStyle w:val="TAL"/>
              <w:rPr>
                <w:rFonts w:cs="Arial"/>
                <w:szCs w:val="18"/>
              </w:rPr>
            </w:pPr>
            <w:r w:rsidRPr="001F5AFF">
              <w:rPr>
                <w:rFonts w:ascii="Courier New" w:hAnsi="Courier New" w:cs="Courier New"/>
                <w:noProof/>
                <w:szCs w:val="18"/>
              </w:rPr>
              <w:t xml:space="preserve"> rrcReportType</w:t>
            </w:r>
          </w:p>
        </w:tc>
        <w:tc>
          <w:tcPr>
            <w:tcW w:w="5245" w:type="dxa"/>
          </w:tcPr>
          <w:p w14:paraId="172114A7" w14:textId="77777777" w:rsidR="00974398" w:rsidRDefault="00974398" w:rsidP="00657C5A">
            <w:pPr>
              <w:pStyle w:val="TAL"/>
              <w:rPr>
                <w:szCs w:val="18"/>
              </w:rPr>
            </w:pPr>
            <w:r>
              <w:rPr>
                <w:szCs w:val="18"/>
              </w:rPr>
              <w:t xml:space="preserve">Specifies the RRC reports requested, see 3GPP TS 38.331 [38]. </w:t>
            </w:r>
          </w:p>
          <w:p w14:paraId="6B21FA65" w14:textId="77777777" w:rsidR="00974398" w:rsidRDefault="00974398" w:rsidP="00657C5A">
            <w:pPr>
              <w:pStyle w:val="TAL"/>
              <w:rPr>
                <w:szCs w:val="18"/>
              </w:rPr>
            </w:pPr>
          </w:p>
          <w:p w14:paraId="118FE995" w14:textId="77777777" w:rsidR="00974398" w:rsidRDefault="00974398" w:rsidP="00657C5A">
            <w:pPr>
              <w:pStyle w:val="TAL"/>
              <w:rPr>
                <w:szCs w:val="18"/>
                <w:highlight w:val="yellow"/>
              </w:rPr>
            </w:pPr>
            <w:r>
              <w:rPr>
                <w:szCs w:val="18"/>
              </w:rPr>
              <w:t>a</w:t>
            </w:r>
            <w:r w:rsidRPr="00875DB2">
              <w:rPr>
                <w:szCs w:val="18"/>
              </w:rPr>
              <w:t>llowed values:</w:t>
            </w:r>
            <w:r>
              <w:t xml:space="preserve"> </w:t>
            </w:r>
            <w:r>
              <w:rPr>
                <w:szCs w:val="18"/>
              </w:rPr>
              <w:t>RLF_REPORT</w:t>
            </w:r>
            <w:r w:rsidRPr="004F2552">
              <w:rPr>
                <w:szCs w:val="18"/>
              </w:rPr>
              <w:t xml:space="preserve">, </w:t>
            </w:r>
            <w:r>
              <w:rPr>
                <w:szCs w:val="18"/>
              </w:rPr>
              <w:t>RCEF_REPORT</w:t>
            </w:r>
            <w:r w:rsidRPr="004F2552">
              <w:rPr>
                <w:szCs w:val="18"/>
              </w:rPr>
              <w:t xml:space="preserve">, </w:t>
            </w:r>
            <w:r>
              <w:rPr>
                <w:szCs w:val="18"/>
              </w:rPr>
              <w:t>SHR</w:t>
            </w:r>
            <w:r w:rsidRPr="004F2552">
              <w:rPr>
                <w:szCs w:val="18"/>
              </w:rPr>
              <w:t xml:space="preserve">, </w:t>
            </w:r>
            <w:r>
              <w:rPr>
                <w:szCs w:val="18"/>
              </w:rPr>
              <w:t>SPR</w:t>
            </w:r>
            <w:r w:rsidRPr="004F2552">
              <w:rPr>
                <w:szCs w:val="18"/>
              </w:rPr>
              <w:t xml:space="preserve">, </w:t>
            </w:r>
            <w:r>
              <w:rPr>
                <w:szCs w:val="18"/>
              </w:rPr>
              <w:t>MHI</w:t>
            </w:r>
            <w:r w:rsidRPr="004F2552">
              <w:rPr>
                <w:szCs w:val="18"/>
              </w:rPr>
              <w:t xml:space="preserve">, </w:t>
            </w:r>
            <w:r>
              <w:rPr>
                <w:szCs w:val="18"/>
              </w:rPr>
              <w:t>or RA_REPORT</w:t>
            </w:r>
            <w:r w:rsidRPr="004F2552">
              <w:rPr>
                <w:szCs w:val="18"/>
              </w:rPr>
              <w:t>.</w:t>
            </w:r>
          </w:p>
          <w:p w14:paraId="5900BA64" w14:textId="77777777" w:rsidR="00974398" w:rsidRPr="0061649B" w:rsidRDefault="00974398" w:rsidP="00657C5A">
            <w:pPr>
              <w:pStyle w:val="TAL"/>
              <w:rPr>
                <w:szCs w:val="18"/>
              </w:rPr>
            </w:pPr>
          </w:p>
        </w:tc>
        <w:tc>
          <w:tcPr>
            <w:tcW w:w="1984" w:type="dxa"/>
          </w:tcPr>
          <w:p w14:paraId="0BFB7030" w14:textId="77777777" w:rsidR="00974398" w:rsidRPr="00730823" w:rsidRDefault="00974398" w:rsidP="00657C5A">
            <w:pPr>
              <w:pStyle w:val="TAL"/>
            </w:pPr>
            <w:r w:rsidRPr="00730823">
              <w:t>type: ENUM</w:t>
            </w:r>
          </w:p>
          <w:p w14:paraId="480B9D74" w14:textId="77777777" w:rsidR="00974398" w:rsidRPr="00730823" w:rsidRDefault="00974398" w:rsidP="00657C5A">
            <w:pPr>
              <w:pStyle w:val="TAL"/>
            </w:pPr>
            <w:r w:rsidRPr="00730823">
              <w:t xml:space="preserve">multiplicity: </w:t>
            </w:r>
            <w:proofErr w:type="gramStart"/>
            <w:r w:rsidRPr="00730823">
              <w:t>0..</w:t>
            </w:r>
            <w:proofErr w:type="gramEnd"/>
            <w:r w:rsidRPr="00730823">
              <w:t>*</w:t>
            </w:r>
          </w:p>
          <w:p w14:paraId="00A457F1" w14:textId="77777777" w:rsidR="00974398" w:rsidRPr="00730823" w:rsidRDefault="00974398" w:rsidP="00657C5A">
            <w:pPr>
              <w:pStyle w:val="TAL"/>
            </w:pPr>
            <w:proofErr w:type="spellStart"/>
            <w:r w:rsidRPr="00730823">
              <w:t>isOrdered</w:t>
            </w:r>
            <w:proofErr w:type="spellEnd"/>
            <w:r w:rsidRPr="00730823">
              <w:t xml:space="preserve">: </w:t>
            </w:r>
            <w:r>
              <w:t>False</w:t>
            </w:r>
          </w:p>
          <w:p w14:paraId="3BCE6223" w14:textId="77777777" w:rsidR="00974398" w:rsidRPr="00730823" w:rsidRDefault="00974398" w:rsidP="00657C5A">
            <w:pPr>
              <w:pStyle w:val="TAL"/>
            </w:pPr>
            <w:proofErr w:type="spellStart"/>
            <w:r w:rsidRPr="00730823">
              <w:t>isUnique</w:t>
            </w:r>
            <w:proofErr w:type="spellEnd"/>
            <w:r w:rsidRPr="00730823">
              <w:t>: True</w:t>
            </w:r>
          </w:p>
          <w:p w14:paraId="7797AB49" w14:textId="77777777" w:rsidR="00974398" w:rsidRPr="00730823" w:rsidRDefault="00974398" w:rsidP="00657C5A">
            <w:pPr>
              <w:pStyle w:val="TAL"/>
            </w:pPr>
            <w:proofErr w:type="spellStart"/>
            <w:r w:rsidRPr="00730823">
              <w:t>defaultValue</w:t>
            </w:r>
            <w:proofErr w:type="spellEnd"/>
            <w:r w:rsidRPr="00730823">
              <w:t>: None</w:t>
            </w:r>
          </w:p>
          <w:p w14:paraId="1092FB45" w14:textId="77777777" w:rsidR="00974398" w:rsidRPr="0061649B" w:rsidRDefault="00974398" w:rsidP="00657C5A">
            <w:pPr>
              <w:pStyle w:val="TAL"/>
            </w:pPr>
            <w:proofErr w:type="spellStart"/>
            <w:r w:rsidRPr="00730823">
              <w:t>isNullable</w:t>
            </w:r>
            <w:proofErr w:type="spellEnd"/>
            <w:r w:rsidRPr="00730823">
              <w:t>: False</w:t>
            </w:r>
          </w:p>
        </w:tc>
      </w:tr>
      <w:tr w:rsidR="00974398" w:rsidRPr="00B26339" w14:paraId="6C6F3834" w14:textId="77777777" w:rsidTr="00657C5A">
        <w:trPr>
          <w:gridAfter w:val="1"/>
          <w:wAfter w:w="9" w:type="dxa"/>
          <w:cantSplit/>
          <w:jc w:val="center"/>
        </w:trPr>
        <w:tc>
          <w:tcPr>
            <w:tcW w:w="2621" w:type="dxa"/>
          </w:tcPr>
          <w:p w14:paraId="2ADD4DB8" w14:textId="77777777" w:rsidR="00974398" w:rsidRPr="005F1D3F" w:rsidRDefault="00974398" w:rsidP="00657C5A">
            <w:pPr>
              <w:pStyle w:val="TAL"/>
              <w:rPr>
                <w:rFonts w:cs="Arial"/>
                <w:szCs w:val="18"/>
              </w:rPr>
            </w:pPr>
            <w:proofErr w:type="spellStart"/>
            <w:r w:rsidRPr="007A2FAD">
              <w:rPr>
                <w:rFonts w:ascii="Courier New" w:hAnsi="Courier New" w:cs="Courier New"/>
                <w:szCs w:val="18"/>
              </w:rPr>
              <w:t>traceConfig</w:t>
            </w:r>
            <w:proofErr w:type="spellEnd"/>
          </w:p>
        </w:tc>
        <w:tc>
          <w:tcPr>
            <w:tcW w:w="5245" w:type="dxa"/>
          </w:tcPr>
          <w:p w14:paraId="06FB5ECB" w14:textId="77777777" w:rsidR="00974398" w:rsidRPr="0061649B" w:rsidRDefault="00974398" w:rsidP="00657C5A">
            <w:pPr>
              <w:pStyle w:val="TAL"/>
              <w:rPr>
                <w:szCs w:val="18"/>
              </w:rPr>
            </w:pPr>
            <w:r>
              <w:rPr>
                <w:szCs w:val="18"/>
              </w:rPr>
              <w:t>The set of parameters specific for trace configuration.</w:t>
            </w:r>
          </w:p>
        </w:tc>
        <w:tc>
          <w:tcPr>
            <w:tcW w:w="1984" w:type="dxa"/>
          </w:tcPr>
          <w:p w14:paraId="74704824" w14:textId="77777777" w:rsidR="00974398" w:rsidRPr="00B26339" w:rsidRDefault="00974398" w:rsidP="00657C5A">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TraceConfig</w:t>
            </w:r>
            <w:proofErr w:type="spellEnd"/>
          </w:p>
          <w:p w14:paraId="128C8857" w14:textId="77777777" w:rsidR="00974398" w:rsidRPr="00B26339" w:rsidRDefault="00974398" w:rsidP="00657C5A">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34571D71" w14:textId="77777777" w:rsidR="00974398" w:rsidRPr="00B26339" w:rsidRDefault="00974398" w:rsidP="00657C5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D11357F" w14:textId="77777777" w:rsidR="00974398" w:rsidRPr="00B26339" w:rsidRDefault="00974398" w:rsidP="00657C5A">
            <w:pPr>
              <w:spacing w:after="0"/>
              <w:rPr>
                <w:rFonts w:ascii="Arial" w:hAnsi="Arial" w:cs="Arial"/>
                <w:sz w:val="18"/>
                <w:szCs w:val="18"/>
                <w:lang w:val="pt-BR"/>
              </w:rPr>
            </w:pPr>
            <w:r w:rsidRPr="00B26339">
              <w:rPr>
                <w:rFonts w:ascii="Arial" w:hAnsi="Arial" w:cs="Arial"/>
                <w:sz w:val="18"/>
                <w:szCs w:val="18"/>
                <w:lang w:val="pt-BR"/>
              </w:rPr>
              <w:t>isUnique: N/A</w:t>
            </w:r>
          </w:p>
          <w:p w14:paraId="683DFA83" w14:textId="77777777" w:rsidR="00974398" w:rsidRPr="00B26339" w:rsidRDefault="00974398" w:rsidP="00657C5A">
            <w:pPr>
              <w:spacing w:after="0"/>
              <w:rPr>
                <w:rFonts w:ascii="Arial" w:hAnsi="Arial" w:cs="Arial"/>
                <w:sz w:val="18"/>
                <w:szCs w:val="18"/>
                <w:lang w:val="pt-BR"/>
              </w:rPr>
            </w:pPr>
            <w:r w:rsidRPr="00B26339">
              <w:rPr>
                <w:rFonts w:ascii="Arial" w:hAnsi="Arial" w:cs="Arial"/>
                <w:sz w:val="18"/>
                <w:szCs w:val="18"/>
                <w:lang w:val="pt-BR"/>
              </w:rPr>
              <w:t>defaultValue: None</w:t>
            </w:r>
          </w:p>
          <w:p w14:paraId="2CC06854" w14:textId="77777777" w:rsidR="00974398" w:rsidRPr="0061649B" w:rsidRDefault="00974398" w:rsidP="00657C5A">
            <w:pPr>
              <w:pStyle w:val="TAL"/>
            </w:pPr>
            <w:proofErr w:type="spellStart"/>
            <w:r w:rsidRPr="00B26339">
              <w:rPr>
                <w:rFonts w:cs="Arial"/>
                <w:szCs w:val="18"/>
              </w:rPr>
              <w:t>isNullable</w:t>
            </w:r>
            <w:proofErr w:type="spellEnd"/>
            <w:r w:rsidRPr="00B26339">
              <w:rPr>
                <w:rFonts w:cs="Arial"/>
                <w:szCs w:val="18"/>
              </w:rPr>
              <w:t>: False</w:t>
            </w:r>
          </w:p>
        </w:tc>
      </w:tr>
      <w:tr w:rsidR="00974398" w:rsidRPr="00B26339" w14:paraId="4F534619" w14:textId="77777777" w:rsidTr="00657C5A">
        <w:trPr>
          <w:gridAfter w:val="1"/>
          <w:wAfter w:w="9" w:type="dxa"/>
          <w:cantSplit/>
          <w:jc w:val="center"/>
        </w:trPr>
        <w:tc>
          <w:tcPr>
            <w:tcW w:w="2621" w:type="dxa"/>
          </w:tcPr>
          <w:p w14:paraId="01CC0CFE" w14:textId="77777777" w:rsidR="00974398" w:rsidRPr="005F1D3F" w:rsidRDefault="00974398" w:rsidP="00657C5A">
            <w:pPr>
              <w:pStyle w:val="TAL"/>
              <w:rPr>
                <w:rFonts w:cs="Arial"/>
                <w:szCs w:val="18"/>
              </w:rPr>
            </w:pPr>
            <w:proofErr w:type="spellStart"/>
            <w:r w:rsidRPr="007A2FAD">
              <w:rPr>
                <w:rFonts w:ascii="Courier New" w:hAnsi="Courier New" w:cs="Courier New"/>
                <w:szCs w:val="18"/>
              </w:rPr>
              <w:t>mdtConfig</w:t>
            </w:r>
            <w:proofErr w:type="spellEnd"/>
          </w:p>
        </w:tc>
        <w:tc>
          <w:tcPr>
            <w:tcW w:w="5245" w:type="dxa"/>
          </w:tcPr>
          <w:p w14:paraId="0C1B278C" w14:textId="77777777" w:rsidR="00974398" w:rsidRPr="0061649B" w:rsidRDefault="00974398" w:rsidP="00657C5A">
            <w:pPr>
              <w:pStyle w:val="TAL"/>
              <w:rPr>
                <w:szCs w:val="18"/>
              </w:rPr>
            </w:pPr>
            <w:r>
              <w:rPr>
                <w:szCs w:val="18"/>
              </w:rPr>
              <w:t>The set of parameters specific for MDT configuration.</w:t>
            </w:r>
          </w:p>
        </w:tc>
        <w:tc>
          <w:tcPr>
            <w:tcW w:w="1984" w:type="dxa"/>
          </w:tcPr>
          <w:p w14:paraId="08C8CCFA" w14:textId="77777777" w:rsidR="00974398" w:rsidRPr="00B26339" w:rsidRDefault="00974398" w:rsidP="00657C5A">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MdtConfig</w:t>
            </w:r>
            <w:proofErr w:type="spellEnd"/>
          </w:p>
          <w:p w14:paraId="1A6C5640" w14:textId="77777777" w:rsidR="00974398" w:rsidRPr="00B26339" w:rsidRDefault="00974398" w:rsidP="00657C5A">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49358BC0" w14:textId="77777777" w:rsidR="00974398" w:rsidRPr="00B26339" w:rsidRDefault="00974398" w:rsidP="00657C5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63F2808" w14:textId="77777777" w:rsidR="00974398" w:rsidRPr="00B26339" w:rsidRDefault="00974398" w:rsidP="00657C5A">
            <w:pPr>
              <w:spacing w:after="0"/>
              <w:rPr>
                <w:rFonts w:ascii="Arial" w:hAnsi="Arial" w:cs="Arial"/>
                <w:sz w:val="18"/>
                <w:szCs w:val="18"/>
                <w:lang w:val="pt-BR"/>
              </w:rPr>
            </w:pPr>
            <w:r w:rsidRPr="00B26339">
              <w:rPr>
                <w:rFonts w:ascii="Arial" w:hAnsi="Arial" w:cs="Arial"/>
                <w:sz w:val="18"/>
                <w:szCs w:val="18"/>
                <w:lang w:val="pt-BR"/>
              </w:rPr>
              <w:t>isUnique: N/A</w:t>
            </w:r>
          </w:p>
          <w:p w14:paraId="5FEF883B" w14:textId="77777777" w:rsidR="00974398" w:rsidRPr="00B26339" w:rsidRDefault="00974398" w:rsidP="00657C5A">
            <w:pPr>
              <w:spacing w:after="0"/>
              <w:rPr>
                <w:rFonts w:ascii="Arial" w:hAnsi="Arial" w:cs="Arial"/>
                <w:sz w:val="18"/>
                <w:szCs w:val="18"/>
                <w:lang w:val="pt-BR"/>
              </w:rPr>
            </w:pPr>
            <w:r w:rsidRPr="00B26339">
              <w:rPr>
                <w:rFonts w:ascii="Arial" w:hAnsi="Arial" w:cs="Arial"/>
                <w:sz w:val="18"/>
                <w:szCs w:val="18"/>
                <w:lang w:val="pt-BR"/>
              </w:rPr>
              <w:t>defaultValue: None</w:t>
            </w:r>
          </w:p>
          <w:p w14:paraId="034A2AA9" w14:textId="77777777" w:rsidR="00974398" w:rsidRPr="0061649B" w:rsidRDefault="00974398" w:rsidP="00657C5A">
            <w:pPr>
              <w:pStyle w:val="TAL"/>
            </w:pPr>
            <w:proofErr w:type="spellStart"/>
            <w:r w:rsidRPr="00B26339">
              <w:rPr>
                <w:rFonts w:cs="Arial"/>
                <w:szCs w:val="18"/>
              </w:rPr>
              <w:t>isNullable</w:t>
            </w:r>
            <w:proofErr w:type="spellEnd"/>
            <w:r w:rsidRPr="00B26339">
              <w:rPr>
                <w:rFonts w:cs="Arial"/>
                <w:szCs w:val="18"/>
              </w:rPr>
              <w:t>: False</w:t>
            </w:r>
          </w:p>
        </w:tc>
      </w:tr>
      <w:tr w:rsidR="00974398" w:rsidRPr="00B26339" w14:paraId="5C2ACA8E" w14:textId="77777777" w:rsidTr="00657C5A">
        <w:trPr>
          <w:gridAfter w:val="1"/>
          <w:wAfter w:w="9" w:type="dxa"/>
          <w:cantSplit/>
          <w:jc w:val="center"/>
        </w:trPr>
        <w:tc>
          <w:tcPr>
            <w:tcW w:w="2621" w:type="dxa"/>
          </w:tcPr>
          <w:p w14:paraId="48B50979" w14:textId="77777777" w:rsidR="00974398" w:rsidRPr="005F1D3F" w:rsidRDefault="00974398" w:rsidP="00657C5A">
            <w:pPr>
              <w:pStyle w:val="TAL"/>
              <w:rPr>
                <w:rFonts w:cs="Arial"/>
                <w:szCs w:val="18"/>
              </w:rPr>
            </w:pPr>
            <w:proofErr w:type="spellStart"/>
            <w:r w:rsidRPr="00027B8E">
              <w:rPr>
                <w:rFonts w:ascii="Courier New" w:hAnsi="Courier New" w:cs="Courier New"/>
                <w:szCs w:val="18"/>
              </w:rPr>
              <w:lastRenderedPageBreak/>
              <w:t>immediateMdtConfig</w:t>
            </w:r>
            <w:proofErr w:type="spellEnd"/>
          </w:p>
        </w:tc>
        <w:tc>
          <w:tcPr>
            <w:tcW w:w="5245" w:type="dxa"/>
          </w:tcPr>
          <w:p w14:paraId="64393003" w14:textId="77777777" w:rsidR="00974398" w:rsidRPr="0061649B" w:rsidRDefault="00974398" w:rsidP="00657C5A">
            <w:pPr>
              <w:pStyle w:val="TAL"/>
              <w:rPr>
                <w:szCs w:val="18"/>
              </w:rPr>
            </w:pPr>
            <w:r>
              <w:rPr>
                <w:szCs w:val="18"/>
              </w:rPr>
              <w:t>The set of parameters specific for Immediate MDT configuration.</w:t>
            </w:r>
          </w:p>
        </w:tc>
        <w:tc>
          <w:tcPr>
            <w:tcW w:w="1984" w:type="dxa"/>
          </w:tcPr>
          <w:p w14:paraId="00F3C0C1" w14:textId="77777777" w:rsidR="00974398" w:rsidRPr="00B26339" w:rsidRDefault="00974398" w:rsidP="00657C5A">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ImmediateMdtConfig</w:t>
            </w:r>
            <w:proofErr w:type="spellEnd"/>
          </w:p>
          <w:p w14:paraId="2236618A" w14:textId="77777777" w:rsidR="00974398" w:rsidRPr="00B26339" w:rsidRDefault="00974398" w:rsidP="00657C5A">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1B48B22B" w14:textId="77777777" w:rsidR="00974398" w:rsidRPr="00B26339" w:rsidRDefault="00974398" w:rsidP="00657C5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EE7E217" w14:textId="77777777" w:rsidR="00974398" w:rsidRPr="00B26339" w:rsidRDefault="00974398" w:rsidP="00657C5A">
            <w:pPr>
              <w:spacing w:after="0"/>
              <w:rPr>
                <w:rFonts w:ascii="Arial" w:hAnsi="Arial" w:cs="Arial"/>
                <w:sz w:val="18"/>
                <w:szCs w:val="18"/>
                <w:lang w:val="pt-BR"/>
              </w:rPr>
            </w:pPr>
            <w:r w:rsidRPr="00B26339">
              <w:rPr>
                <w:rFonts w:ascii="Arial" w:hAnsi="Arial" w:cs="Arial"/>
                <w:sz w:val="18"/>
                <w:szCs w:val="18"/>
                <w:lang w:val="pt-BR"/>
              </w:rPr>
              <w:t>isUnique: N/A</w:t>
            </w:r>
          </w:p>
          <w:p w14:paraId="30D972F9" w14:textId="77777777" w:rsidR="00974398" w:rsidRPr="00B26339" w:rsidRDefault="00974398" w:rsidP="00657C5A">
            <w:pPr>
              <w:spacing w:after="0"/>
              <w:rPr>
                <w:rFonts w:ascii="Arial" w:hAnsi="Arial" w:cs="Arial"/>
                <w:sz w:val="18"/>
                <w:szCs w:val="18"/>
                <w:lang w:val="pt-BR"/>
              </w:rPr>
            </w:pPr>
            <w:r w:rsidRPr="00B26339">
              <w:rPr>
                <w:rFonts w:ascii="Arial" w:hAnsi="Arial" w:cs="Arial"/>
                <w:sz w:val="18"/>
                <w:szCs w:val="18"/>
                <w:lang w:val="pt-BR"/>
              </w:rPr>
              <w:t>defaultValue: None</w:t>
            </w:r>
          </w:p>
          <w:p w14:paraId="211C77C0" w14:textId="77777777" w:rsidR="00974398" w:rsidRPr="0061649B" w:rsidRDefault="00974398" w:rsidP="00657C5A">
            <w:pPr>
              <w:pStyle w:val="TAL"/>
            </w:pPr>
            <w:proofErr w:type="spellStart"/>
            <w:r w:rsidRPr="00B26339">
              <w:rPr>
                <w:rFonts w:cs="Arial"/>
                <w:szCs w:val="18"/>
              </w:rPr>
              <w:t>isNullable</w:t>
            </w:r>
            <w:proofErr w:type="spellEnd"/>
            <w:r w:rsidRPr="00B26339">
              <w:rPr>
                <w:rFonts w:cs="Arial"/>
                <w:szCs w:val="18"/>
              </w:rPr>
              <w:t>: False</w:t>
            </w:r>
          </w:p>
        </w:tc>
      </w:tr>
      <w:tr w:rsidR="00974398" w:rsidRPr="00B26339" w14:paraId="16E9A1D4" w14:textId="77777777" w:rsidTr="00657C5A">
        <w:trPr>
          <w:gridAfter w:val="1"/>
          <w:wAfter w:w="9" w:type="dxa"/>
          <w:cantSplit/>
          <w:jc w:val="center"/>
        </w:trPr>
        <w:tc>
          <w:tcPr>
            <w:tcW w:w="2621" w:type="dxa"/>
          </w:tcPr>
          <w:p w14:paraId="70A98033" w14:textId="77777777" w:rsidR="00974398" w:rsidRPr="005F1D3F" w:rsidRDefault="00974398" w:rsidP="00657C5A">
            <w:pPr>
              <w:pStyle w:val="TAL"/>
              <w:rPr>
                <w:rFonts w:cs="Arial"/>
                <w:szCs w:val="18"/>
              </w:rPr>
            </w:pPr>
            <w:proofErr w:type="spellStart"/>
            <w:r w:rsidRPr="00027B8E">
              <w:rPr>
                <w:rFonts w:ascii="Courier New" w:hAnsi="Courier New" w:cs="Courier New"/>
                <w:szCs w:val="18"/>
              </w:rPr>
              <w:t>loggedMdtConfig</w:t>
            </w:r>
            <w:proofErr w:type="spellEnd"/>
          </w:p>
        </w:tc>
        <w:tc>
          <w:tcPr>
            <w:tcW w:w="5245" w:type="dxa"/>
          </w:tcPr>
          <w:p w14:paraId="31A823D5" w14:textId="77777777" w:rsidR="00974398" w:rsidRPr="0061649B" w:rsidRDefault="00974398" w:rsidP="00657C5A">
            <w:pPr>
              <w:pStyle w:val="TAL"/>
              <w:rPr>
                <w:szCs w:val="18"/>
              </w:rPr>
            </w:pPr>
            <w:r>
              <w:rPr>
                <w:szCs w:val="18"/>
              </w:rPr>
              <w:t>The set of parameters specific for Logged MDT and Logged MBSFN MDT configuration.</w:t>
            </w:r>
          </w:p>
        </w:tc>
        <w:tc>
          <w:tcPr>
            <w:tcW w:w="1984" w:type="dxa"/>
          </w:tcPr>
          <w:p w14:paraId="1A736D3C" w14:textId="77777777" w:rsidR="00974398" w:rsidRPr="00B26339" w:rsidRDefault="00974398" w:rsidP="00657C5A">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LoggedMdtConfig</w:t>
            </w:r>
            <w:proofErr w:type="spellEnd"/>
          </w:p>
          <w:p w14:paraId="59325BE1" w14:textId="77777777" w:rsidR="00974398" w:rsidRPr="00B26339" w:rsidRDefault="00974398" w:rsidP="00657C5A">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7BFBB2B5" w14:textId="77777777" w:rsidR="00974398" w:rsidRPr="00B26339" w:rsidRDefault="00974398" w:rsidP="00657C5A">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203C025" w14:textId="77777777" w:rsidR="00974398" w:rsidRPr="00B26339" w:rsidRDefault="00974398" w:rsidP="00657C5A">
            <w:pPr>
              <w:spacing w:after="0"/>
              <w:rPr>
                <w:rFonts w:ascii="Arial" w:hAnsi="Arial" w:cs="Arial"/>
                <w:sz w:val="18"/>
                <w:szCs w:val="18"/>
                <w:lang w:val="pt-BR"/>
              </w:rPr>
            </w:pPr>
            <w:r w:rsidRPr="00B26339">
              <w:rPr>
                <w:rFonts w:ascii="Arial" w:hAnsi="Arial" w:cs="Arial"/>
                <w:sz w:val="18"/>
                <w:szCs w:val="18"/>
                <w:lang w:val="pt-BR"/>
              </w:rPr>
              <w:t>isUnique: N/A</w:t>
            </w:r>
          </w:p>
          <w:p w14:paraId="64EEFE9E" w14:textId="77777777" w:rsidR="00974398" w:rsidRPr="00B26339" w:rsidRDefault="00974398" w:rsidP="00657C5A">
            <w:pPr>
              <w:spacing w:after="0"/>
              <w:rPr>
                <w:rFonts w:ascii="Arial" w:hAnsi="Arial" w:cs="Arial"/>
                <w:sz w:val="18"/>
                <w:szCs w:val="18"/>
                <w:lang w:val="pt-BR"/>
              </w:rPr>
            </w:pPr>
            <w:r w:rsidRPr="00B26339">
              <w:rPr>
                <w:rFonts w:ascii="Arial" w:hAnsi="Arial" w:cs="Arial"/>
                <w:sz w:val="18"/>
                <w:szCs w:val="18"/>
                <w:lang w:val="pt-BR"/>
              </w:rPr>
              <w:t>defaultValue: None</w:t>
            </w:r>
          </w:p>
          <w:p w14:paraId="3FAACF90" w14:textId="77777777" w:rsidR="00974398" w:rsidRPr="0061649B" w:rsidRDefault="00974398" w:rsidP="00657C5A">
            <w:pPr>
              <w:pStyle w:val="TAL"/>
            </w:pPr>
            <w:proofErr w:type="spellStart"/>
            <w:r w:rsidRPr="00B26339">
              <w:rPr>
                <w:rFonts w:cs="Arial"/>
                <w:szCs w:val="18"/>
              </w:rPr>
              <w:t>isNullable</w:t>
            </w:r>
            <w:proofErr w:type="spellEnd"/>
            <w:r w:rsidRPr="00B26339">
              <w:rPr>
                <w:rFonts w:cs="Arial"/>
                <w:szCs w:val="18"/>
              </w:rPr>
              <w:t>: False</w:t>
            </w:r>
          </w:p>
        </w:tc>
      </w:tr>
      <w:tr w:rsidR="00974398" w:rsidRPr="00B26339" w14:paraId="7E056141" w14:textId="77777777" w:rsidTr="00657C5A">
        <w:trPr>
          <w:gridAfter w:val="1"/>
          <w:wAfter w:w="9" w:type="dxa"/>
          <w:cantSplit/>
          <w:jc w:val="center"/>
        </w:trPr>
        <w:tc>
          <w:tcPr>
            <w:tcW w:w="2621" w:type="dxa"/>
          </w:tcPr>
          <w:p w14:paraId="1BF205AE" w14:textId="77777777" w:rsidR="00974398" w:rsidRPr="00202D71" w:rsidRDefault="00974398" w:rsidP="00657C5A">
            <w:pPr>
              <w:pStyle w:val="TAL"/>
              <w:rPr>
                <w:rFonts w:cs="Arial"/>
                <w:szCs w:val="18"/>
              </w:rPr>
            </w:pPr>
            <w:proofErr w:type="spellStart"/>
            <w:r w:rsidRPr="000835A6">
              <w:rPr>
                <w:rFonts w:ascii="Courier New" w:hAnsi="Courier New" w:cs="Courier New"/>
                <w:szCs w:val="18"/>
              </w:rPr>
              <w:t>listOfInterfaces</w:t>
            </w:r>
            <w:proofErr w:type="spellEnd"/>
          </w:p>
        </w:tc>
        <w:tc>
          <w:tcPr>
            <w:tcW w:w="5245" w:type="dxa"/>
          </w:tcPr>
          <w:p w14:paraId="2ED09883" w14:textId="77777777" w:rsidR="00974398" w:rsidRPr="0061649B" w:rsidRDefault="00974398" w:rsidP="00657C5A">
            <w:pPr>
              <w:pStyle w:val="TAL"/>
              <w:rPr>
                <w:szCs w:val="18"/>
              </w:rPr>
            </w:pPr>
            <w:r w:rsidRPr="0061649B">
              <w:rPr>
                <w:szCs w:val="18"/>
              </w:rPr>
              <w:t>It specifies the interfaces that need to be traced.</w:t>
            </w:r>
            <w:r w:rsidRPr="005F1D3F">
              <w:rPr>
                <w:szCs w:val="18"/>
              </w:rPr>
              <w:t xml:space="preserve"> </w:t>
            </w:r>
            <w:r w:rsidRPr="0061649B">
              <w:rPr>
                <w:szCs w:val="18"/>
              </w:rPr>
              <w:t xml:space="preserve">The attribute is applicable only for Trace. </w:t>
            </w:r>
            <w:r>
              <w:rPr>
                <w:szCs w:val="18"/>
              </w:rPr>
              <w:t xml:space="preserve"> </w:t>
            </w:r>
          </w:p>
          <w:p w14:paraId="1377AB31" w14:textId="77777777" w:rsidR="00974398" w:rsidRPr="0061649B" w:rsidRDefault="00974398" w:rsidP="00657C5A">
            <w:pPr>
              <w:pStyle w:val="TAL"/>
              <w:rPr>
                <w:szCs w:val="18"/>
              </w:rPr>
            </w:pPr>
            <w:r w:rsidRPr="0061649B">
              <w:rPr>
                <w:szCs w:val="18"/>
              </w:rPr>
              <w:t>See the clause 5.5 of TS 32.422 [30] for additional details on the allowed values.</w:t>
            </w:r>
          </w:p>
        </w:tc>
        <w:tc>
          <w:tcPr>
            <w:tcW w:w="1984" w:type="dxa"/>
          </w:tcPr>
          <w:p w14:paraId="70EF22DB" w14:textId="77777777" w:rsidR="00974398" w:rsidRPr="0061649B" w:rsidRDefault="00974398" w:rsidP="00657C5A">
            <w:pPr>
              <w:pStyle w:val="TAL"/>
            </w:pPr>
            <w:r w:rsidRPr="0061649B">
              <w:t>type:  ENUM</w:t>
            </w:r>
          </w:p>
          <w:p w14:paraId="21192445" w14:textId="77777777" w:rsidR="00974398" w:rsidRPr="0061649B" w:rsidRDefault="00974398" w:rsidP="00657C5A">
            <w:pPr>
              <w:pStyle w:val="TAL"/>
            </w:pPr>
            <w:r w:rsidRPr="0061649B">
              <w:t>multiplicity: *</w:t>
            </w:r>
          </w:p>
          <w:p w14:paraId="5C913685" w14:textId="77777777" w:rsidR="00974398" w:rsidRPr="0061649B" w:rsidRDefault="00974398" w:rsidP="00657C5A">
            <w:pPr>
              <w:pStyle w:val="TAL"/>
            </w:pPr>
            <w:proofErr w:type="spellStart"/>
            <w:r w:rsidRPr="0061649B">
              <w:t>isOrdered</w:t>
            </w:r>
            <w:proofErr w:type="spellEnd"/>
            <w:r w:rsidRPr="0061649B">
              <w:t>: False</w:t>
            </w:r>
          </w:p>
          <w:p w14:paraId="49E562C9" w14:textId="77777777" w:rsidR="00974398" w:rsidRPr="0061649B" w:rsidRDefault="00974398" w:rsidP="00657C5A">
            <w:pPr>
              <w:pStyle w:val="TAL"/>
            </w:pPr>
            <w:proofErr w:type="spellStart"/>
            <w:r w:rsidRPr="0061649B">
              <w:t>isUnique</w:t>
            </w:r>
            <w:proofErr w:type="spellEnd"/>
            <w:r w:rsidRPr="0061649B">
              <w:t>: True</w:t>
            </w:r>
          </w:p>
          <w:p w14:paraId="000B8407" w14:textId="77777777" w:rsidR="00974398" w:rsidRPr="0061649B" w:rsidRDefault="00974398" w:rsidP="00657C5A">
            <w:pPr>
              <w:pStyle w:val="TAL"/>
            </w:pPr>
            <w:proofErr w:type="spellStart"/>
            <w:r w:rsidRPr="0061649B">
              <w:t>defaultValue</w:t>
            </w:r>
            <w:proofErr w:type="spellEnd"/>
            <w:r w:rsidRPr="0061649B">
              <w:t>: None</w:t>
            </w:r>
          </w:p>
          <w:p w14:paraId="54D4AD33"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2DB5E0A2" w14:textId="77777777" w:rsidTr="00657C5A">
        <w:trPr>
          <w:gridAfter w:val="1"/>
          <w:wAfter w:w="9" w:type="dxa"/>
          <w:cantSplit/>
          <w:jc w:val="center"/>
        </w:trPr>
        <w:tc>
          <w:tcPr>
            <w:tcW w:w="2621" w:type="dxa"/>
          </w:tcPr>
          <w:p w14:paraId="2F70FF63" w14:textId="77777777" w:rsidR="00974398" w:rsidRPr="00202D71" w:rsidRDefault="00974398" w:rsidP="00657C5A">
            <w:pPr>
              <w:pStyle w:val="TAL"/>
              <w:rPr>
                <w:rFonts w:cs="Arial"/>
                <w:szCs w:val="18"/>
              </w:rPr>
            </w:pPr>
            <w:proofErr w:type="spellStart"/>
            <w:r w:rsidRPr="000835A6">
              <w:rPr>
                <w:rFonts w:ascii="Courier New" w:hAnsi="Courier New" w:cs="Courier New"/>
                <w:szCs w:val="18"/>
              </w:rPr>
              <w:t>listOfNeTypes</w:t>
            </w:r>
            <w:proofErr w:type="spellEnd"/>
          </w:p>
        </w:tc>
        <w:tc>
          <w:tcPr>
            <w:tcW w:w="5245" w:type="dxa"/>
          </w:tcPr>
          <w:p w14:paraId="1D024DB6" w14:textId="77777777" w:rsidR="00974398" w:rsidRPr="0061649B" w:rsidRDefault="00974398" w:rsidP="00657C5A">
            <w:pPr>
              <w:pStyle w:val="TAL"/>
              <w:rPr>
                <w:szCs w:val="18"/>
              </w:rPr>
            </w:pPr>
            <w:r w:rsidRPr="0061649B">
              <w:rPr>
                <w:szCs w:val="18"/>
              </w:rPr>
              <w:t xml:space="preserve">It specifies the network element types where the trace should be activated. The attribute is applicable only for Trace with Signalling Based Trace activation. </w:t>
            </w:r>
            <w:r>
              <w:rPr>
                <w:szCs w:val="18"/>
              </w:rPr>
              <w:t xml:space="preserve"> </w:t>
            </w:r>
          </w:p>
          <w:p w14:paraId="7C6C034C" w14:textId="77777777" w:rsidR="00974398" w:rsidRPr="0061649B" w:rsidRDefault="00974398" w:rsidP="00657C5A">
            <w:pPr>
              <w:pStyle w:val="TAL"/>
              <w:rPr>
                <w:szCs w:val="18"/>
              </w:rPr>
            </w:pPr>
            <w:r w:rsidRPr="0061649B">
              <w:rPr>
                <w:szCs w:val="18"/>
              </w:rPr>
              <w:t>See the clause 5.4 of TS 32.422 [30] for additional details on the allowed values.</w:t>
            </w:r>
          </w:p>
        </w:tc>
        <w:tc>
          <w:tcPr>
            <w:tcW w:w="1984" w:type="dxa"/>
          </w:tcPr>
          <w:p w14:paraId="56C7860D" w14:textId="77777777" w:rsidR="00974398" w:rsidRPr="0061649B" w:rsidRDefault="00974398" w:rsidP="00657C5A">
            <w:pPr>
              <w:pStyle w:val="TAL"/>
            </w:pPr>
            <w:r w:rsidRPr="0061649B">
              <w:t>type:  ENUM</w:t>
            </w:r>
          </w:p>
          <w:p w14:paraId="3F6E7BE9" w14:textId="77777777" w:rsidR="00974398" w:rsidRPr="0061649B" w:rsidRDefault="00974398" w:rsidP="00657C5A">
            <w:pPr>
              <w:pStyle w:val="TAL"/>
            </w:pPr>
            <w:r w:rsidRPr="0061649B">
              <w:t>multiplicity: *</w:t>
            </w:r>
          </w:p>
          <w:p w14:paraId="0C9475A9" w14:textId="77777777" w:rsidR="00974398" w:rsidRPr="0061649B" w:rsidRDefault="00974398" w:rsidP="00657C5A">
            <w:pPr>
              <w:pStyle w:val="TAL"/>
            </w:pPr>
            <w:proofErr w:type="spellStart"/>
            <w:r w:rsidRPr="0061649B">
              <w:t>isOrdered</w:t>
            </w:r>
            <w:proofErr w:type="spellEnd"/>
            <w:r w:rsidRPr="0061649B">
              <w:t>: False</w:t>
            </w:r>
          </w:p>
          <w:p w14:paraId="367289F8" w14:textId="77777777" w:rsidR="00974398" w:rsidRPr="0061649B" w:rsidRDefault="00974398" w:rsidP="00657C5A">
            <w:pPr>
              <w:pStyle w:val="TAL"/>
            </w:pPr>
            <w:proofErr w:type="spellStart"/>
            <w:r w:rsidRPr="0061649B">
              <w:t>isUnique</w:t>
            </w:r>
            <w:proofErr w:type="spellEnd"/>
            <w:r w:rsidRPr="0061649B">
              <w:t>: True</w:t>
            </w:r>
          </w:p>
          <w:p w14:paraId="6323C410" w14:textId="77777777" w:rsidR="00974398" w:rsidRPr="0061649B" w:rsidRDefault="00974398" w:rsidP="00657C5A">
            <w:pPr>
              <w:pStyle w:val="TAL"/>
            </w:pPr>
            <w:proofErr w:type="spellStart"/>
            <w:r w:rsidRPr="0061649B">
              <w:t>defaultValue</w:t>
            </w:r>
            <w:proofErr w:type="spellEnd"/>
            <w:r w:rsidRPr="0061649B">
              <w:t>: None</w:t>
            </w:r>
          </w:p>
          <w:p w14:paraId="6E2572E6"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1AEDC546" w14:textId="77777777" w:rsidTr="00657C5A">
        <w:trPr>
          <w:gridAfter w:val="1"/>
          <w:wAfter w:w="9" w:type="dxa"/>
          <w:cantSplit/>
          <w:jc w:val="center"/>
        </w:trPr>
        <w:tc>
          <w:tcPr>
            <w:tcW w:w="2621" w:type="dxa"/>
          </w:tcPr>
          <w:p w14:paraId="35778317" w14:textId="77777777" w:rsidR="00974398" w:rsidRPr="00202D71" w:rsidRDefault="00974398" w:rsidP="00657C5A">
            <w:pPr>
              <w:pStyle w:val="TAL"/>
              <w:rPr>
                <w:rFonts w:cs="Arial"/>
                <w:szCs w:val="18"/>
              </w:rPr>
            </w:pPr>
            <w:proofErr w:type="spellStart"/>
            <w:r w:rsidRPr="00E14671">
              <w:rPr>
                <w:rFonts w:ascii="Courier New" w:hAnsi="Courier New" w:cs="Courier New"/>
                <w:szCs w:val="18"/>
              </w:rPr>
              <w:t>pLMNTarget</w:t>
            </w:r>
            <w:proofErr w:type="spellEnd"/>
          </w:p>
        </w:tc>
        <w:tc>
          <w:tcPr>
            <w:tcW w:w="5245" w:type="dxa"/>
          </w:tcPr>
          <w:p w14:paraId="44ECD3D6" w14:textId="77777777" w:rsidR="00974398" w:rsidRPr="0061649B" w:rsidRDefault="00974398" w:rsidP="00657C5A">
            <w:pPr>
              <w:pStyle w:val="TAL"/>
              <w:rPr>
                <w:szCs w:val="18"/>
              </w:rPr>
            </w:pPr>
            <w:r w:rsidRPr="0061649B">
              <w:rPr>
                <w:szCs w:val="18"/>
              </w:rPr>
              <w:t xml:space="preserve">It specifies which PLMN that the subscriber of the session to be recorded uses as selected PLMN. </w:t>
            </w:r>
          </w:p>
        </w:tc>
        <w:tc>
          <w:tcPr>
            <w:tcW w:w="1984" w:type="dxa"/>
          </w:tcPr>
          <w:p w14:paraId="4C878159" w14:textId="77777777" w:rsidR="00974398" w:rsidRPr="0061649B" w:rsidRDefault="00974398" w:rsidP="00657C5A">
            <w:pPr>
              <w:pStyle w:val="TAL"/>
            </w:pPr>
            <w:r w:rsidRPr="0061649B">
              <w:t xml:space="preserve">type: </w:t>
            </w:r>
            <w:proofErr w:type="spellStart"/>
            <w:r w:rsidRPr="0061649B">
              <w:t>PlmnId</w:t>
            </w:r>
            <w:proofErr w:type="spellEnd"/>
          </w:p>
          <w:p w14:paraId="057A0D8D" w14:textId="77777777" w:rsidR="00974398" w:rsidRPr="0061649B" w:rsidRDefault="00974398" w:rsidP="00657C5A">
            <w:pPr>
              <w:pStyle w:val="TAL"/>
            </w:pPr>
            <w:r w:rsidRPr="0061649B">
              <w:t xml:space="preserve">multiplicity: </w:t>
            </w:r>
            <w:proofErr w:type="gramStart"/>
            <w:r>
              <w:t>0..</w:t>
            </w:r>
            <w:proofErr w:type="gramEnd"/>
            <w:r w:rsidRPr="0061649B">
              <w:t>1</w:t>
            </w:r>
          </w:p>
          <w:p w14:paraId="36668203" w14:textId="77777777" w:rsidR="00974398" w:rsidRPr="0061649B" w:rsidRDefault="00974398" w:rsidP="00657C5A">
            <w:pPr>
              <w:pStyle w:val="TAL"/>
            </w:pPr>
            <w:proofErr w:type="spellStart"/>
            <w:r w:rsidRPr="0061649B">
              <w:t>isOrdered</w:t>
            </w:r>
            <w:proofErr w:type="spellEnd"/>
            <w:r w:rsidRPr="0061649B">
              <w:t>: N/A</w:t>
            </w:r>
          </w:p>
          <w:p w14:paraId="159671E0" w14:textId="77777777" w:rsidR="00974398" w:rsidRPr="0061649B" w:rsidRDefault="00974398" w:rsidP="00657C5A">
            <w:pPr>
              <w:pStyle w:val="TAL"/>
            </w:pPr>
            <w:proofErr w:type="spellStart"/>
            <w:r w:rsidRPr="0061649B">
              <w:t>isUnique</w:t>
            </w:r>
            <w:proofErr w:type="spellEnd"/>
            <w:r w:rsidRPr="0061649B">
              <w:t xml:space="preserve">: </w:t>
            </w:r>
            <w:r w:rsidRPr="0076579F">
              <w:t>N/A</w:t>
            </w:r>
          </w:p>
          <w:p w14:paraId="479B6E79" w14:textId="77777777" w:rsidR="00974398" w:rsidRPr="0061649B" w:rsidRDefault="00974398" w:rsidP="00657C5A">
            <w:pPr>
              <w:pStyle w:val="TAL"/>
            </w:pPr>
            <w:proofErr w:type="spellStart"/>
            <w:r w:rsidRPr="0061649B">
              <w:t>defaultValue</w:t>
            </w:r>
            <w:proofErr w:type="spellEnd"/>
            <w:r w:rsidRPr="0061649B">
              <w:t xml:space="preserve">: None </w:t>
            </w:r>
          </w:p>
          <w:p w14:paraId="30E9F877"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34CF1A15" w14:textId="77777777" w:rsidTr="00657C5A">
        <w:trPr>
          <w:gridAfter w:val="1"/>
          <w:wAfter w:w="9" w:type="dxa"/>
          <w:cantSplit/>
          <w:jc w:val="center"/>
        </w:trPr>
        <w:tc>
          <w:tcPr>
            <w:tcW w:w="2621" w:type="dxa"/>
          </w:tcPr>
          <w:p w14:paraId="2EB5D251" w14:textId="77777777" w:rsidR="00974398" w:rsidRPr="0061649B" w:rsidRDefault="00974398" w:rsidP="00657C5A">
            <w:pPr>
              <w:pStyle w:val="TAL"/>
              <w:rPr>
                <w:rFonts w:cs="Arial"/>
                <w:szCs w:val="18"/>
              </w:rPr>
            </w:pPr>
            <w:proofErr w:type="spellStart"/>
            <w:r w:rsidRPr="00E14671">
              <w:rPr>
                <w:rFonts w:ascii="Courier New" w:hAnsi="Courier New" w:cs="Courier New"/>
                <w:szCs w:val="18"/>
              </w:rPr>
              <w:t>traceReportingConsumerUri</w:t>
            </w:r>
            <w:proofErr w:type="spellEnd"/>
          </w:p>
        </w:tc>
        <w:tc>
          <w:tcPr>
            <w:tcW w:w="5245" w:type="dxa"/>
          </w:tcPr>
          <w:p w14:paraId="105236A2" w14:textId="77777777" w:rsidR="00974398" w:rsidRPr="0061649B" w:rsidRDefault="00974398" w:rsidP="00657C5A">
            <w:pPr>
              <w:pStyle w:val="TAL"/>
              <w:rPr>
                <w:szCs w:val="18"/>
              </w:rPr>
            </w:pPr>
            <w:r w:rsidRPr="0061649B">
              <w:rPr>
                <w:szCs w:val="18"/>
              </w:rPr>
              <w:t xml:space="preserve">It specifies the Uniform Resource Identifier (URI) of the Streaming Trace data reporting </w:t>
            </w:r>
            <w:proofErr w:type="spellStart"/>
            <w:r w:rsidRPr="0061649B">
              <w:rPr>
                <w:szCs w:val="18"/>
              </w:rPr>
              <w:t>MnS</w:t>
            </w:r>
            <w:proofErr w:type="spellEnd"/>
            <w:r w:rsidRPr="0061649B">
              <w:rPr>
                <w:szCs w:val="18"/>
              </w:rPr>
              <w:t xml:space="preserve"> consumer (a.k.a. streaming target).</w:t>
            </w:r>
          </w:p>
          <w:p w14:paraId="3D06AA16" w14:textId="77777777" w:rsidR="00974398" w:rsidRPr="0061649B" w:rsidRDefault="00974398" w:rsidP="00657C5A">
            <w:pPr>
              <w:pStyle w:val="TAL"/>
              <w:rPr>
                <w:szCs w:val="18"/>
              </w:rPr>
            </w:pPr>
            <w:r w:rsidRPr="0061649B">
              <w:rPr>
                <w:szCs w:val="18"/>
              </w:rPr>
              <w:t>See the clause 5.9</w:t>
            </w:r>
            <w:r w:rsidRPr="0061649B">
              <w:t xml:space="preserve"> </w:t>
            </w:r>
            <w:r w:rsidRPr="0061649B">
              <w:rPr>
                <w:szCs w:val="18"/>
              </w:rPr>
              <w:t>c of TS 32.422 [30] for additional details on the allowed values.</w:t>
            </w:r>
          </w:p>
        </w:tc>
        <w:tc>
          <w:tcPr>
            <w:tcW w:w="1984" w:type="dxa"/>
          </w:tcPr>
          <w:p w14:paraId="43B7E18A" w14:textId="77777777" w:rsidR="00974398" w:rsidRPr="0061649B" w:rsidRDefault="00974398" w:rsidP="00657C5A">
            <w:pPr>
              <w:pStyle w:val="TAL"/>
            </w:pPr>
            <w:r w:rsidRPr="0061649B">
              <w:t>type: String</w:t>
            </w:r>
          </w:p>
          <w:p w14:paraId="005432EB" w14:textId="77777777" w:rsidR="00974398" w:rsidRPr="0061649B" w:rsidRDefault="00974398" w:rsidP="00657C5A">
            <w:pPr>
              <w:pStyle w:val="TAL"/>
            </w:pPr>
            <w:r w:rsidRPr="0061649B">
              <w:t xml:space="preserve">multiplicity: </w:t>
            </w:r>
            <w:proofErr w:type="gramStart"/>
            <w:r>
              <w:t>0..</w:t>
            </w:r>
            <w:proofErr w:type="gramEnd"/>
            <w:r w:rsidRPr="0061649B">
              <w:t>1</w:t>
            </w:r>
          </w:p>
          <w:p w14:paraId="3932154C" w14:textId="77777777" w:rsidR="00974398" w:rsidRPr="0061649B" w:rsidRDefault="00974398" w:rsidP="00657C5A">
            <w:pPr>
              <w:pStyle w:val="TAL"/>
            </w:pPr>
            <w:proofErr w:type="spellStart"/>
            <w:r w:rsidRPr="0061649B">
              <w:t>isOrdered</w:t>
            </w:r>
            <w:proofErr w:type="spellEnd"/>
            <w:r w:rsidRPr="0061649B">
              <w:t>: N/A</w:t>
            </w:r>
          </w:p>
          <w:p w14:paraId="5167D9BB" w14:textId="77777777" w:rsidR="00974398" w:rsidRPr="0061649B" w:rsidRDefault="00974398" w:rsidP="00657C5A">
            <w:pPr>
              <w:pStyle w:val="TAL"/>
            </w:pPr>
            <w:proofErr w:type="spellStart"/>
            <w:r w:rsidRPr="0061649B">
              <w:t>isUnique</w:t>
            </w:r>
            <w:proofErr w:type="spellEnd"/>
            <w:r w:rsidRPr="0061649B">
              <w:t>: N/A</w:t>
            </w:r>
          </w:p>
          <w:p w14:paraId="1818A9FC" w14:textId="77777777" w:rsidR="00974398" w:rsidRPr="0061649B" w:rsidRDefault="00974398" w:rsidP="00657C5A">
            <w:pPr>
              <w:pStyle w:val="TAL"/>
            </w:pPr>
            <w:proofErr w:type="spellStart"/>
            <w:r w:rsidRPr="0061649B">
              <w:t>defaultValue</w:t>
            </w:r>
            <w:proofErr w:type="spellEnd"/>
            <w:r w:rsidRPr="0061649B">
              <w:t xml:space="preserve">: None </w:t>
            </w:r>
          </w:p>
          <w:p w14:paraId="053DF43A"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06BA0BB3" w14:textId="77777777" w:rsidTr="00657C5A">
        <w:trPr>
          <w:gridAfter w:val="1"/>
          <w:wAfter w:w="9" w:type="dxa"/>
          <w:cantSplit/>
          <w:jc w:val="center"/>
        </w:trPr>
        <w:tc>
          <w:tcPr>
            <w:tcW w:w="2621" w:type="dxa"/>
          </w:tcPr>
          <w:p w14:paraId="08285646" w14:textId="77777777" w:rsidR="00974398" w:rsidRPr="00202D71" w:rsidRDefault="00974398" w:rsidP="00657C5A">
            <w:pPr>
              <w:pStyle w:val="TAL"/>
              <w:rPr>
                <w:rFonts w:cs="Arial"/>
                <w:szCs w:val="18"/>
              </w:rPr>
            </w:pPr>
            <w:proofErr w:type="spellStart"/>
            <w:r w:rsidRPr="00E14671">
              <w:rPr>
                <w:rFonts w:ascii="Courier New" w:hAnsi="Courier New" w:cs="Courier New"/>
                <w:szCs w:val="18"/>
              </w:rPr>
              <w:t>traceCollectionEntityIPAddress</w:t>
            </w:r>
            <w:proofErr w:type="spellEnd"/>
          </w:p>
        </w:tc>
        <w:tc>
          <w:tcPr>
            <w:tcW w:w="5245" w:type="dxa"/>
          </w:tcPr>
          <w:p w14:paraId="0E826937" w14:textId="77777777" w:rsidR="00974398" w:rsidRPr="0061649B" w:rsidRDefault="00974398" w:rsidP="00657C5A">
            <w:pPr>
              <w:pStyle w:val="TAL"/>
              <w:rPr>
                <w:szCs w:val="18"/>
              </w:rPr>
            </w:pPr>
            <w:r w:rsidRPr="0061649B">
              <w:rPr>
                <w:szCs w:val="18"/>
              </w:rPr>
              <w:t xml:space="preserve">It specifies the address of the Trace Collection Entity when the attribute </w:t>
            </w:r>
            <w:proofErr w:type="spellStart"/>
            <w:r w:rsidRPr="005F1D3F">
              <w:rPr>
                <w:rFonts w:ascii="Courier New" w:hAnsi="Courier New" w:cs="Courier New"/>
                <w:szCs w:val="18"/>
              </w:rPr>
              <w:t>t</w:t>
            </w:r>
            <w:r w:rsidRPr="0061649B">
              <w:rPr>
                <w:rFonts w:ascii="Courier New" w:hAnsi="Courier New" w:cs="Courier New"/>
                <w:szCs w:val="18"/>
              </w:rPr>
              <w:t>raceReportingFormat</w:t>
            </w:r>
            <w:proofErr w:type="spellEnd"/>
            <w:r w:rsidRPr="0061649B">
              <w:rPr>
                <w:szCs w:val="18"/>
              </w:rPr>
              <w:t xml:space="preserve"> is configured for the file-based reporting. The attribute is applicable for both Trace and MDT.</w:t>
            </w:r>
          </w:p>
          <w:p w14:paraId="3C0B15C8" w14:textId="77777777" w:rsidR="00974398" w:rsidRPr="0061649B" w:rsidRDefault="00974398" w:rsidP="00657C5A">
            <w:pPr>
              <w:pStyle w:val="TAL"/>
              <w:rPr>
                <w:szCs w:val="18"/>
              </w:rPr>
            </w:pPr>
            <w:r w:rsidRPr="0061649B">
              <w:rPr>
                <w:szCs w:val="18"/>
              </w:rPr>
              <w:t>See the clause 5.9 of TS 32.422 [30] for additional details on the allowed values.</w:t>
            </w:r>
          </w:p>
        </w:tc>
        <w:tc>
          <w:tcPr>
            <w:tcW w:w="1984" w:type="dxa"/>
          </w:tcPr>
          <w:p w14:paraId="104F7958" w14:textId="77777777" w:rsidR="00974398" w:rsidRPr="0061649B" w:rsidRDefault="00974398" w:rsidP="00657C5A">
            <w:pPr>
              <w:pStyle w:val="TAL"/>
            </w:pPr>
            <w:r w:rsidRPr="0061649B">
              <w:t xml:space="preserve">type: </w:t>
            </w:r>
            <w:proofErr w:type="spellStart"/>
            <w:r w:rsidRPr="0061649B">
              <w:t>IpAddress</w:t>
            </w:r>
            <w:proofErr w:type="spellEnd"/>
          </w:p>
          <w:p w14:paraId="53EED6B8" w14:textId="77777777" w:rsidR="00974398" w:rsidRPr="0061649B" w:rsidRDefault="00974398" w:rsidP="00657C5A">
            <w:pPr>
              <w:pStyle w:val="TAL"/>
            </w:pPr>
            <w:r w:rsidRPr="0061649B">
              <w:t xml:space="preserve">multiplicity: </w:t>
            </w:r>
            <w:proofErr w:type="gramStart"/>
            <w:r>
              <w:t>0..</w:t>
            </w:r>
            <w:proofErr w:type="gramEnd"/>
            <w:r w:rsidRPr="0061649B">
              <w:t>1</w:t>
            </w:r>
          </w:p>
          <w:p w14:paraId="0CB04210" w14:textId="77777777" w:rsidR="00974398" w:rsidRPr="0061649B" w:rsidRDefault="00974398" w:rsidP="00657C5A">
            <w:pPr>
              <w:pStyle w:val="TAL"/>
            </w:pPr>
            <w:proofErr w:type="spellStart"/>
            <w:r w:rsidRPr="0061649B">
              <w:t>isOrdered</w:t>
            </w:r>
            <w:proofErr w:type="spellEnd"/>
            <w:r w:rsidRPr="0061649B">
              <w:t>: N/A</w:t>
            </w:r>
          </w:p>
          <w:p w14:paraId="60E324E5" w14:textId="77777777" w:rsidR="00974398" w:rsidRPr="0061649B" w:rsidRDefault="00974398" w:rsidP="00657C5A">
            <w:pPr>
              <w:pStyle w:val="TAL"/>
            </w:pPr>
            <w:proofErr w:type="spellStart"/>
            <w:r w:rsidRPr="0061649B">
              <w:t>isUnique</w:t>
            </w:r>
            <w:proofErr w:type="spellEnd"/>
            <w:r w:rsidRPr="0061649B">
              <w:t>: N/A</w:t>
            </w:r>
          </w:p>
          <w:p w14:paraId="050B512B" w14:textId="77777777" w:rsidR="00974398" w:rsidRPr="0061649B" w:rsidRDefault="00974398" w:rsidP="00657C5A">
            <w:pPr>
              <w:pStyle w:val="TAL"/>
            </w:pPr>
            <w:proofErr w:type="spellStart"/>
            <w:r w:rsidRPr="0061649B">
              <w:t>defaultValue</w:t>
            </w:r>
            <w:proofErr w:type="spellEnd"/>
            <w:r w:rsidRPr="0061649B">
              <w:t xml:space="preserve">: None </w:t>
            </w:r>
          </w:p>
          <w:p w14:paraId="1E358849"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08F6DBB1" w14:textId="77777777" w:rsidTr="00657C5A">
        <w:trPr>
          <w:gridAfter w:val="1"/>
          <w:wAfter w:w="9" w:type="dxa"/>
          <w:cantSplit/>
          <w:jc w:val="center"/>
        </w:trPr>
        <w:tc>
          <w:tcPr>
            <w:tcW w:w="2621" w:type="dxa"/>
          </w:tcPr>
          <w:p w14:paraId="2A5F87D4" w14:textId="77777777" w:rsidR="00974398" w:rsidRPr="00202D71" w:rsidRDefault="00974398" w:rsidP="00657C5A">
            <w:pPr>
              <w:pStyle w:val="TAL"/>
              <w:rPr>
                <w:rFonts w:cs="Arial"/>
                <w:szCs w:val="18"/>
              </w:rPr>
            </w:pPr>
            <w:proofErr w:type="spellStart"/>
            <w:r w:rsidRPr="000835A6">
              <w:rPr>
                <w:rFonts w:ascii="Courier New" w:hAnsi="Courier New" w:cs="Courier New"/>
                <w:szCs w:val="18"/>
              </w:rPr>
              <w:t>traceDepth</w:t>
            </w:r>
            <w:proofErr w:type="spellEnd"/>
          </w:p>
        </w:tc>
        <w:tc>
          <w:tcPr>
            <w:tcW w:w="5245" w:type="dxa"/>
          </w:tcPr>
          <w:p w14:paraId="2DEA9387" w14:textId="77777777" w:rsidR="00974398" w:rsidRPr="0061649B" w:rsidRDefault="00974398" w:rsidP="00657C5A">
            <w:pPr>
              <w:pStyle w:val="TAL"/>
              <w:rPr>
                <w:szCs w:val="18"/>
              </w:rPr>
            </w:pPr>
            <w:r w:rsidRPr="0061649B">
              <w:rPr>
                <w:szCs w:val="18"/>
              </w:rPr>
              <w:t xml:space="preserve">It specifies the trace depth. The attribute is applicable only for Trace. </w:t>
            </w:r>
          </w:p>
          <w:p w14:paraId="1B2A6EC6" w14:textId="77777777" w:rsidR="00974398" w:rsidRPr="0061649B" w:rsidRDefault="00974398" w:rsidP="00657C5A">
            <w:pPr>
              <w:pStyle w:val="TAL"/>
              <w:rPr>
                <w:szCs w:val="18"/>
              </w:rPr>
            </w:pPr>
            <w:r w:rsidRPr="0061649B">
              <w:rPr>
                <w:szCs w:val="18"/>
              </w:rPr>
              <w:t>See the clause 5.3 of 3GPP TS 32.422 [30] for additional details on the allowed values.</w:t>
            </w:r>
          </w:p>
        </w:tc>
        <w:tc>
          <w:tcPr>
            <w:tcW w:w="1984" w:type="dxa"/>
          </w:tcPr>
          <w:p w14:paraId="45E85568" w14:textId="77777777" w:rsidR="00974398" w:rsidRPr="0061649B" w:rsidRDefault="00974398" w:rsidP="00657C5A">
            <w:pPr>
              <w:pStyle w:val="TAL"/>
            </w:pPr>
            <w:r w:rsidRPr="0061649B">
              <w:t>type: ENUM</w:t>
            </w:r>
          </w:p>
          <w:p w14:paraId="7D214873" w14:textId="77777777" w:rsidR="00974398" w:rsidRPr="0061649B" w:rsidRDefault="00974398" w:rsidP="00657C5A">
            <w:pPr>
              <w:pStyle w:val="TAL"/>
            </w:pPr>
            <w:r w:rsidRPr="0061649B">
              <w:t xml:space="preserve">multiplicity: </w:t>
            </w:r>
            <w:proofErr w:type="gramStart"/>
            <w:r>
              <w:t>0..</w:t>
            </w:r>
            <w:proofErr w:type="gramEnd"/>
            <w:r w:rsidRPr="0061649B">
              <w:t>1</w:t>
            </w:r>
          </w:p>
          <w:p w14:paraId="00E56389" w14:textId="77777777" w:rsidR="00974398" w:rsidRPr="0061649B" w:rsidRDefault="00974398" w:rsidP="00657C5A">
            <w:pPr>
              <w:pStyle w:val="TAL"/>
            </w:pPr>
            <w:proofErr w:type="spellStart"/>
            <w:r w:rsidRPr="0061649B">
              <w:t>isOrdered</w:t>
            </w:r>
            <w:proofErr w:type="spellEnd"/>
            <w:r w:rsidRPr="0061649B">
              <w:t>: N/A</w:t>
            </w:r>
          </w:p>
          <w:p w14:paraId="7B2826B4" w14:textId="77777777" w:rsidR="00974398" w:rsidRPr="0061649B" w:rsidRDefault="00974398" w:rsidP="00657C5A">
            <w:pPr>
              <w:pStyle w:val="TAL"/>
            </w:pPr>
            <w:proofErr w:type="spellStart"/>
            <w:r w:rsidRPr="0061649B">
              <w:t>isUnique</w:t>
            </w:r>
            <w:proofErr w:type="spellEnd"/>
            <w:r w:rsidRPr="0061649B">
              <w:t>: N/A</w:t>
            </w:r>
          </w:p>
          <w:p w14:paraId="4E61C07A" w14:textId="77777777" w:rsidR="00974398" w:rsidRPr="0061649B" w:rsidRDefault="00974398" w:rsidP="00657C5A">
            <w:pPr>
              <w:pStyle w:val="TAL"/>
            </w:pPr>
            <w:proofErr w:type="spellStart"/>
            <w:r w:rsidRPr="0061649B">
              <w:t>defaultValue</w:t>
            </w:r>
            <w:proofErr w:type="spellEnd"/>
            <w:r w:rsidRPr="0061649B">
              <w:t xml:space="preserve">: MAXIMUM </w:t>
            </w:r>
          </w:p>
          <w:p w14:paraId="1721DBB8"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09D8C94A" w14:textId="77777777" w:rsidTr="00657C5A">
        <w:trPr>
          <w:gridAfter w:val="1"/>
          <w:wAfter w:w="9" w:type="dxa"/>
          <w:cantSplit/>
          <w:jc w:val="center"/>
        </w:trPr>
        <w:tc>
          <w:tcPr>
            <w:tcW w:w="2621" w:type="dxa"/>
          </w:tcPr>
          <w:p w14:paraId="0156D179" w14:textId="77777777" w:rsidR="00974398" w:rsidRPr="00202D71" w:rsidRDefault="00974398" w:rsidP="00657C5A">
            <w:pPr>
              <w:pStyle w:val="TAL"/>
              <w:rPr>
                <w:rFonts w:cs="Arial"/>
                <w:szCs w:val="18"/>
              </w:rPr>
            </w:pPr>
            <w:proofErr w:type="spellStart"/>
            <w:r w:rsidRPr="00E14671">
              <w:rPr>
                <w:rFonts w:ascii="Courier New" w:hAnsi="Courier New" w:cs="Courier New"/>
                <w:szCs w:val="18"/>
              </w:rPr>
              <w:t>traceReference</w:t>
            </w:r>
            <w:proofErr w:type="spellEnd"/>
          </w:p>
        </w:tc>
        <w:tc>
          <w:tcPr>
            <w:tcW w:w="5245" w:type="dxa"/>
          </w:tcPr>
          <w:p w14:paraId="7AAEBCF6" w14:textId="77777777" w:rsidR="00974398" w:rsidRPr="0061649B" w:rsidRDefault="00974398" w:rsidP="00657C5A">
            <w:pPr>
              <w:pStyle w:val="TAL"/>
              <w:rPr>
                <w:szCs w:val="18"/>
              </w:rPr>
            </w:pPr>
            <w:r w:rsidRPr="0061649B">
              <w:rPr>
                <w:szCs w:val="18"/>
              </w:rPr>
              <w:t xml:space="preserve">A globally unique identifier, which uniquely identifies the Trace Session that is created by the </w:t>
            </w:r>
            <w:proofErr w:type="spellStart"/>
            <w:r w:rsidRPr="00446FE4">
              <w:rPr>
                <w:rFonts w:ascii="Courier New" w:hAnsi="Courier New" w:cs="Courier New"/>
              </w:rPr>
              <w:t>TraceJob</w:t>
            </w:r>
            <w:proofErr w:type="spellEnd"/>
            <w:r w:rsidRPr="0061649B">
              <w:rPr>
                <w:szCs w:val="18"/>
              </w:rPr>
              <w:t xml:space="preserve">. </w:t>
            </w:r>
          </w:p>
          <w:p w14:paraId="1C941771" w14:textId="77777777" w:rsidR="00974398" w:rsidRPr="0061649B" w:rsidRDefault="00974398" w:rsidP="00657C5A">
            <w:pPr>
              <w:pStyle w:val="TAL"/>
              <w:rPr>
                <w:szCs w:val="18"/>
              </w:rPr>
            </w:pPr>
            <w:r w:rsidRPr="0061649B">
              <w:rPr>
                <w:szCs w:val="18"/>
              </w:rPr>
              <w:t xml:space="preserve">In case of shared network, it is the MCC and </w:t>
            </w:r>
          </w:p>
          <w:p w14:paraId="7854029E" w14:textId="77777777" w:rsidR="00974398" w:rsidRPr="0061649B" w:rsidRDefault="00974398" w:rsidP="00657C5A">
            <w:pPr>
              <w:pStyle w:val="TAL"/>
              <w:rPr>
                <w:szCs w:val="18"/>
              </w:rPr>
            </w:pPr>
            <w:r w:rsidRPr="0061649B">
              <w:rPr>
                <w:szCs w:val="18"/>
              </w:rPr>
              <w:t>MNC of the Participating Operator that request the trace session that shall be provided.</w:t>
            </w:r>
          </w:p>
          <w:p w14:paraId="49F56CEC" w14:textId="77777777" w:rsidR="00974398" w:rsidRPr="0061649B" w:rsidRDefault="00974398" w:rsidP="00657C5A">
            <w:pPr>
              <w:pStyle w:val="TAL"/>
              <w:rPr>
                <w:szCs w:val="18"/>
              </w:rPr>
            </w:pPr>
            <w:r w:rsidRPr="0061649B">
              <w:rPr>
                <w:szCs w:val="18"/>
              </w:rPr>
              <w:t>The attribute is applicable for both Trace and MDT.</w:t>
            </w:r>
          </w:p>
          <w:p w14:paraId="67606795" w14:textId="77777777" w:rsidR="00974398" w:rsidRPr="0061649B" w:rsidRDefault="00974398" w:rsidP="00657C5A">
            <w:pPr>
              <w:pStyle w:val="TAL"/>
              <w:rPr>
                <w:szCs w:val="18"/>
              </w:rPr>
            </w:pPr>
            <w:r w:rsidRPr="0061649B">
              <w:rPr>
                <w:szCs w:val="18"/>
              </w:rPr>
              <w:t>See the clause 5.6 of 3GPP TS 32.422 [30] for additional details on the allowed values.</w:t>
            </w:r>
          </w:p>
        </w:tc>
        <w:tc>
          <w:tcPr>
            <w:tcW w:w="1984" w:type="dxa"/>
          </w:tcPr>
          <w:p w14:paraId="7872B4C3" w14:textId="77777777" w:rsidR="00974398" w:rsidRPr="0061649B" w:rsidRDefault="00974398" w:rsidP="00657C5A">
            <w:pPr>
              <w:pStyle w:val="TAL"/>
            </w:pPr>
            <w:r w:rsidRPr="0061649B">
              <w:t xml:space="preserve">type: </w:t>
            </w:r>
            <w:proofErr w:type="spellStart"/>
            <w:r w:rsidRPr="0061649B">
              <w:t>TraceReference</w:t>
            </w:r>
            <w:proofErr w:type="spellEnd"/>
          </w:p>
          <w:p w14:paraId="638DA3C9" w14:textId="77777777" w:rsidR="00974398" w:rsidRPr="0061649B" w:rsidRDefault="00974398" w:rsidP="00657C5A">
            <w:pPr>
              <w:pStyle w:val="TAL"/>
            </w:pPr>
            <w:r w:rsidRPr="0061649B">
              <w:t xml:space="preserve">multiplicity: </w:t>
            </w:r>
            <w:proofErr w:type="gramStart"/>
            <w:r>
              <w:t>0..</w:t>
            </w:r>
            <w:proofErr w:type="gramEnd"/>
            <w:r w:rsidRPr="0061649B">
              <w:t>1</w:t>
            </w:r>
          </w:p>
          <w:p w14:paraId="4BD1351A" w14:textId="77777777" w:rsidR="00974398" w:rsidRPr="0061649B" w:rsidRDefault="00974398" w:rsidP="00657C5A">
            <w:pPr>
              <w:pStyle w:val="TAL"/>
            </w:pPr>
            <w:proofErr w:type="spellStart"/>
            <w:r w:rsidRPr="0061649B">
              <w:t>isOrdered</w:t>
            </w:r>
            <w:proofErr w:type="spellEnd"/>
            <w:r w:rsidRPr="0061649B">
              <w:t xml:space="preserve">: </w:t>
            </w:r>
            <w:r w:rsidRPr="0076579F">
              <w:t>N/A</w:t>
            </w:r>
          </w:p>
          <w:p w14:paraId="33EF138B" w14:textId="77777777" w:rsidR="00974398" w:rsidRPr="0061649B" w:rsidRDefault="00974398" w:rsidP="00657C5A">
            <w:pPr>
              <w:pStyle w:val="TAL"/>
            </w:pPr>
            <w:proofErr w:type="spellStart"/>
            <w:r w:rsidRPr="0061649B">
              <w:t>isUnique</w:t>
            </w:r>
            <w:proofErr w:type="spellEnd"/>
            <w:r w:rsidRPr="0061649B">
              <w:t xml:space="preserve">: </w:t>
            </w:r>
            <w:r w:rsidRPr="0076579F">
              <w:t>N/A</w:t>
            </w:r>
          </w:p>
          <w:p w14:paraId="75CD80F4" w14:textId="77777777" w:rsidR="00974398" w:rsidRPr="0061649B" w:rsidRDefault="00974398" w:rsidP="00657C5A">
            <w:pPr>
              <w:pStyle w:val="TAL"/>
            </w:pPr>
            <w:proofErr w:type="spellStart"/>
            <w:r w:rsidRPr="0061649B">
              <w:t>defaultValue</w:t>
            </w:r>
            <w:proofErr w:type="spellEnd"/>
            <w:r w:rsidRPr="0061649B">
              <w:t xml:space="preserve">: None </w:t>
            </w:r>
          </w:p>
          <w:p w14:paraId="67D8F917"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644FBAD8" w14:textId="77777777" w:rsidTr="00657C5A">
        <w:trPr>
          <w:gridAfter w:val="1"/>
          <w:wAfter w:w="9" w:type="dxa"/>
          <w:cantSplit/>
          <w:jc w:val="center"/>
        </w:trPr>
        <w:tc>
          <w:tcPr>
            <w:tcW w:w="2621" w:type="dxa"/>
          </w:tcPr>
          <w:p w14:paraId="5CAEDEDE" w14:textId="77777777" w:rsidR="00974398" w:rsidRPr="00202D71" w:rsidRDefault="00974398" w:rsidP="00657C5A">
            <w:pPr>
              <w:pStyle w:val="TAL"/>
              <w:rPr>
                <w:rFonts w:cs="Arial"/>
                <w:szCs w:val="18"/>
              </w:rPr>
            </w:pPr>
            <w:bookmarkStart w:id="45" w:name="_Hlk178256982"/>
            <w:proofErr w:type="spellStart"/>
            <w:r w:rsidRPr="00E14671">
              <w:rPr>
                <w:rFonts w:ascii="Courier New" w:hAnsi="Courier New" w:cs="Courier New"/>
                <w:szCs w:val="18"/>
              </w:rPr>
              <w:t>traceReportingFormat</w:t>
            </w:r>
            <w:bookmarkEnd w:id="45"/>
            <w:proofErr w:type="spellEnd"/>
          </w:p>
        </w:tc>
        <w:tc>
          <w:tcPr>
            <w:tcW w:w="5245" w:type="dxa"/>
          </w:tcPr>
          <w:p w14:paraId="3BA8D353" w14:textId="77777777" w:rsidR="00974398" w:rsidRPr="0061649B" w:rsidRDefault="00974398" w:rsidP="00657C5A">
            <w:pPr>
              <w:pStyle w:val="TAL"/>
              <w:rPr>
                <w:szCs w:val="18"/>
              </w:rPr>
            </w:pPr>
            <w:r w:rsidRPr="0061649B">
              <w:rPr>
                <w:szCs w:val="18"/>
              </w:rPr>
              <w:t>It specifies the trace reporting format - streaming trace reporting or file-based trace reporting.</w:t>
            </w:r>
          </w:p>
          <w:p w14:paraId="56BFE779" w14:textId="77777777" w:rsidR="00974398" w:rsidRPr="0061649B" w:rsidRDefault="00974398" w:rsidP="00657C5A">
            <w:pPr>
              <w:pStyle w:val="TAL"/>
              <w:rPr>
                <w:szCs w:val="18"/>
              </w:rPr>
            </w:pPr>
          </w:p>
          <w:p w14:paraId="1B20025F" w14:textId="77777777" w:rsidR="00974398" w:rsidRPr="0061649B" w:rsidRDefault="00974398" w:rsidP="00657C5A">
            <w:pPr>
              <w:pStyle w:val="TAL"/>
              <w:rPr>
                <w:szCs w:val="18"/>
              </w:rPr>
            </w:pPr>
            <w:proofErr w:type="spellStart"/>
            <w:r w:rsidRPr="0061649B">
              <w:rPr>
                <w:szCs w:val="18"/>
              </w:rPr>
              <w:t>AllowedValues</w:t>
            </w:r>
            <w:proofErr w:type="spellEnd"/>
            <w:r w:rsidRPr="0061649B">
              <w:rPr>
                <w:szCs w:val="18"/>
              </w:rPr>
              <w:t>: FILE-BASED, STREAMING</w:t>
            </w:r>
          </w:p>
        </w:tc>
        <w:tc>
          <w:tcPr>
            <w:tcW w:w="1984" w:type="dxa"/>
          </w:tcPr>
          <w:p w14:paraId="3607C231" w14:textId="77777777" w:rsidR="00974398" w:rsidRPr="0061649B" w:rsidRDefault="00974398" w:rsidP="00657C5A">
            <w:pPr>
              <w:pStyle w:val="TAL"/>
            </w:pPr>
            <w:r w:rsidRPr="0061649B">
              <w:t>type: ENUM</w:t>
            </w:r>
          </w:p>
          <w:p w14:paraId="62B196CF" w14:textId="77777777" w:rsidR="00974398" w:rsidRPr="0061649B" w:rsidRDefault="00974398" w:rsidP="00657C5A">
            <w:pPr>
              <w:pStyle w:val="TAL"/>
            </w:pPr>
            <w:r w:rsidRPr="0061649B">
              <w:t>multiplicity: 1</w:t>
            </w:r>
          </w:p>
          <w:p w14:paraId="51F36834" w14:textId="77777777" w:rsidR="00974398" w:rsidRPr="0061649B" w:rsidRDefault="00974398" w:rsidP="00657C5A">
            <w:pPr>
              <w:pStyle w:val="TAL"/>
            </w:pPr>
            <w:proofErr w:type="spellStart"/>
            <w:r w:rsidRPr="0061649B">
              <w:t>isOrdered</w:t>
            </w:r>
            <w:proofErr w:type="spellEnd"/>
            <w:r w:rsidRPr="0061649B">
              <w:t>: N/A</w:t>
            </w:r>
          </w:p>
          <w:p w14:paraId="01F1670A" w14:textId="77777777" w:rsidR="00974398" w:rsidRPr="0061649B" w:rsidRDefault="00974398" w:rsidP="00657C5A">
            <w:pPr>
              <w:pStyle w:val="TAL"/>
            </w:pPr>
            <w:proofErr w:type="spellStart"/>
            <w:r w:rsidRPr="0061649B">
              <w:t>isUnique</w:t>
            </w:r>
            <w:proofErr w:type="spellEnd"/>
            <w:r w:rsidRPr="0061649B">
              <w:t>: N/A</w:t>
            </w:r>
          </w:p>
          <w:p w14:paraId="250A9D70" w14:textId="77777777" w:rsidR="00974398" w:rsidRPr="0061649B" w:rsidRDefault="00974398" w:rsidP="00657C5A">
            <w:pPr>
              <w:pStyle w:val="TAL"/>
            </w:pPr>
            <w:proofErr w:type="spellStart"/>
            <w:r w:rsidRPr="0061649B">
              <w:t>defaultValue</w:t>
            </w:r>
            <w:proofErr w:type="spellEnd"/>
            <w:r w:rsidRPr="0061649B">
              <w:t xml:space="preserve">: FILE-BASED </w:t>
            </w:r>
          </w:p>
          <w:p w14:paraId="23468B03"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13F3D673" w14:textId="77777777" w:rsidTr="00657C5A">
        <w:trPr>
          <w:gridAfter w:val="1"/>
          <w:wAfter w:w="9" w:type="dxa"/>
          <w:cantSplit/>
          <w:jc w:val="center"/>
        </w:trPr>
        <w:tc>
          <w:tcPr>
            <w:tcW w:w="2621" w:type="dxa"/>
          </w:tcPr>
          <w:p w14:paraId="61BFD89E" w14:textId="77777777" w:rsidR="00974398" w:rsidRPr="00E14671" w:rsidRDefault="00974398" w:rsidP="00657C5A">
            <w:pPr>
              <w:pStyle w:val="TAL"/>
              <w:rPr>
                <w:rFonts w:ascii="Courier New" w:hAnsi="Courier New" w:cs="Courier New"/>
                <w:szCs w:val="18"/>
              </w:rPr>
            </w:pPr>
            <w:proofErr w:type="spellStart"/>
            <w:r>
              <w:rPr>
                <w:rFonts w:ascii="Courier New" w:hAnsi="Courier New" w:cs="Courier New"/>
              </w:rPr>
              <w:lastRenderedPageBreak/>
              <w:t>traceTarget</w:t>
            </w:r>
            <w:proofErr w:type="spellEnd"/>
          </w:p>
        </w:tc>
        <w:tc>
          <w:tcPr>
            <w:tcW w:w="5245" w:type="dxa"/>
          </w:tcPr>
          <w:p w14:paraId="17E611AC" w14:textId="77777777" w:rsidR="00974398" w:rsidRPr="0016416B" w:rsidRDefault="00974398" w:rsidP="00657C5A">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w:t>
            </w:r>
            <w:r w:rsidRPr="00FB7651">
              <w:rPr>
                <w:szCs w:val="18"/>
              </w:rPr>
              <w:t xml:space="preserve">consists </w:t>
            </w:r>
            <w:r w:rsidRPr="00D833F4">
              <w:rPr>
                <w:szCs w:val="18"/>
              </w:rPr>
              <w:t xml:space="preserve">the </w:t>
            </w:r>
            <w:proofErr w:type="spellStart"/>
            <w:r>
              <w:rPr>
                <w:rFonts w:ascii="Courier New" w:hAnsi="Courier New" w:cs="Courier New"/>
              </w:rPr>
              <w:t>traceTargetType</w:t>
            </w:r>
            <w:proofErr w:type="spellEnd"/>
            <w:r w:rsidRPr="000E5FC4">
              <w:rPr>
                <w:szCs w:val="18"/>
              </w:rPr>
              <w:t xml:space="preserve"> a</w:t>
            </w:r>
            <w:r w:rsidRPr="007B01E5">
              <w:rPr>
                <w:szCs w:val="18"/>
              </w:rPr>
              <w:t xml:space="preserve">nd </w:t>
            </w:r>
            <w:proofErr w:type="spellStart"/>
            <w:r>
              <w:rPr>
                <w:rFonts w:ascii="Courier New" w:hAnsi="Courier New" w:cs="Courier New"/>
              </w:rPr>
              <w:t>traceTargetValueList</w:t>
            </w:r>
            <w:proofErr w:type="spellEnd"/>
          </w:p>
          <w:p w14:paraId="7040B904" w14:textId="77777777" w:rsidR="00974398" w:rsidRDefault="00974398" w:rsidP="00657C5A">
            <w:pPr>
              <w:pStyle w:val="TAL"/>
              <w:rPr>
                <w:szCs w:val="18"/>
              </w:rPr>
            </w:pPr>
          </w:p>
          <w:p w14:paraId="7E06BDDE" w14:textId="77777777" w:rsidR="00974398" w:rsidRDefault="00974398" w:rsidP="00657C5A">
            <w:pPr>
              <w:pStyle w:val="TAL"/>
            </w:pPr>
            <w:r>
              <w:t xml:space="preserve">In case of management based Immediate MDT, RLF reporting, RCEF reporting or RRC reporting, the </w:t>
            </w:r>
            <w:proofErr w:type="spellStart"/>
            <w:r w:rsidRPr="00CC7AF6">
              <w:rPr>
                <w:rFonts w:ascii="Courier New" w:hAnsi="Courier New" w:cs="Courier New"/>
              </w:rPr>
              <w:t>traceTarget</w:t>
            </w:r>
            <w:proofErr w:type="spellEnd"/>
            <w:r w:rsidRPr="0043366D">
              <w:t xml:space="preserve"> </w:t>
            </w:r>
            <w:r>
              <w:t>attribute shall be null value.</w:t>
            </w:r>
          </w:p>
          <w:p w14:paraId="63AEF1BF" w14:textId="77777777" w:rsidR="00974398" w:rsidRPr="0061649B" w:rsidRDefault="00974398" w:rsidP="00657C5A">
            <w:pPr>
              <w:pStyle w:val="TAL"/>
              <w:rPr>
                <w:szCs w:val="18"/>
              </w:rPr>
            </w:pPr>
          </w:p>
        </w:tc>
        <w:tc>
          <w:tcPr>
            <w:tcW w:w="1984" w:type="dxa"/>
          </w:tcPr>
          <w:p w14:paraId="497D0F38" w14:textId="77777777" w:rsidR="00974398" w:rsidRPr="00B26339" w:rsidRDefault="00974398" w:rsidP="00657C5A">
            <w:pPr>
              <w:pStyle w:val="TAL"/>
              <w:rPr>
                <w:szCs w:val="18"/>
              </w:rPr>
            </w:pPr>
            <w:r w:rsidRPr="00B26339">
              <w:rPr>
                <w:szCs w:val="18"/>
              </w:rPr>
              <w:t xml:space="preserve">type: </w:t>
            </w:r>
            <w:proofErr w:type="spellStart"/>
            <w:r>
              <w:rPr>
                <w:rFonts w:ascii="Courier New" w:hAnsi="Courier New" w:cs="Courier New"/>
              </w:rPr>
              <w:t>TraceTarget</w:t>
            </w:r>
            <w:proofErr w:type="spellEnd"/>
          </w:p>
          <w:p w14:paraId="5DBDA139" w14:textId="77777777" w:rsidR="00974398" w:rsidRPr="00B26339" w:rsidRDefault="00974398" w:rsidP="00657C5A">
            <w:pPr>
              <w:pStyle w:val="TAL"/>
              <w:rPr>
                <w:szCs w:val="18"/>
              </w:rPr>
            </w:pPr>
            <w:r w:rsidRPr="00B26339">
              <w:rPr>
                <w:szCs w:val="18"/>
              </w:rPr>
              <w:t xml:space="preserve">multiplicity: </w:t>
            </w:r>
            <w:proofErr w:type="gramStart"/>
            <w:r>
              <w:rPr>
                <w:szCs w:val="18"/>
              </w:rPr>
              <w:t>0..</w:t>
            </w:r>
            <w:proofErr w:type="gramEnd"/>
            <w:r w:rsidRPr="00B26339">
              <w:rPr>
                <w:szCs w:val="18"/>
              </w:rPr>
              <w:t>1</w:t>
            </w:r>
          </w:p>
          <w:p w14:paraId="4EDEE54B" w14:textId="77777777" w:rsidR="00974398" w:rsidRPr="00B26339" w:rsidRDefault="00974398" w:rsidP="00657C5A">
            <w:pPr>
              <w:pStyle w:val="TAL"/>
              <w:rPr>
                <w:szCs w:val="18"/>
              </w:rPr>
            </w:pPr>
            <w:proofErr w:type="spellStart"/>
            <w:r w:rsidRPr="00B26339">
              <w:rPr>
                <w:szCs w:val="18"/>
              </w:rPr>
              <w:t>isOrdered</w:t>
            </w:r>
            <w:proofErr w:type="spellEnd"/>
            <w:r w:rsidRPr="00B26339">
              <w:rPr>
                <w:szCs w:val="18"/>
              </w:rPr>
              <w:t>: N/A</w:t>
            </w:r>
          </w:p>
          <w:p w14:paraId="580F4310" w14:textId="77777777" w:rsidR="00974398" w:rsidRPr="00B26339" w:rsidRDefault="00974398" w:rsidP="00657C5A">
            <w:pPr>
              <w:pStyle w:val="TAL"/>
              <w:rPr>
                <w:szCs w:val="18"/>
              </w:rPr>
            </w:pPr>
            <w:proofErr w:type="spellStart"/>
            <w:r w:rsidRPr="00B26339">
              <w:rPr>
                <w:szCs w:val="18"/>
              </w:rPr>
              <w:t>isUnique</w:t>
            </w:r>
            <w:proofErr w:type="spellEnd"/>
            <w:r w:rsidRPr="00B26339">
              <w:rPr>
                <w:szCs w:val="18"/>
              </w:rPr>
              <w:t>: N/A</w:t>
            </w:r>
          </w:p>
          <w:p w14:paraId="5C8CAE54" w14:textId="77777777" w:rsidR="00974398" w:rsidRPr="00B26339" w:rsidRDefault="00974398" w:rsidP="00657C5A">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1C08AD7A" w14:textId="77777777" w:rsidR="00974398" w:rsidRPr="0061649B" w:rsidRDefault="00974398" w:rsidP="00657C5A">
            <w:pPr>
              <w:pStyle w:val="TAL"/>
            </w:pPr>
            <w:proofErr w:type="spellStart"/>
            <w:r w:rsidRPr="00B26339">
              <w:rPr>
                <w:szCs w:val="18"/>
              </w:rPr>
              <w:t>isNullable</w:t>
            </w:r>
            <w:proofErr w:type="spellEnd"/>
            <w:r w:rsidRPr="00B26339">
              <w:rPr>
                <w:szCs w:val="18"/>
              </w:rPr>
              <w:t xml:space="preserve">: </w:t>
            </w:r>
            <w:r>
              <w:t>False</w:t>
            </w:r>
          </w:p>
        </w:tc>
      </w:tr>
      <w:tr w:rsidR="00974398" w:rsidRPr="00B26339" w14:paraId="2E4ABB72" w14:textId="77777777" w:rsidTr="00657C5A">
        <w:trPr>
          <w:gridAfter w:val="1"/>
          <w:wAfter w:w="9" w:type="dxa"/>
          <w:cantSplit/>
          <w:jc w:val="center"/>
        </w:trPr>
        <w:tc>
          <w:tcPr>
            <w:tcW w:w="2621" w:type="dxa"/>
          </w:tcPr>
          <w:p w14:paraId="0C76A4F1" w14:textId="77777777" w:rsidR="00974398" w:rsidRPr="00202D71" w:rsidRDefault="00974398" w:rsidP="00657C5A">
            <w:pPr>
              <w:pStyle w:val="TAL"/>
              <w:rPr>
                <w:rFonts w:cs="Arial"/>
                <w:szCs w:val="18"/>
              </w:rPr>
            </w:pPr>
            <w:proofErr w:type="spellStart"/>
            <w:r>
              <w:rPr>
                <w:rFonts w:ascii="Courier New" w:hAnsi="Courier New" w:cs="Courier New"/>
              </w:rPr>
              <w:lastRenderedPageBreak/>
              <w:t>traceTargetType</w:t>
            </w:r>
            <w:proofErr w:type="spellEnd"/>
          </w:p>
        </w:tc>
        <w:tc>
          <w:tcPr>
            <w:tcW w:w="5245" w:type="dxa"/>
          </w:tcPr>
          <w:p w14:paraId="3EA256A4" w14:textId="77777777" w:rsidR="00974398" w:rsidRPr="0061649B" w:rsidRDefault="00974398" w:rsidP="00657C5A">
            <w:pPr>
              <w:pStyle w:val="TAL"/>
              <w:rPr>
                <w:szCs w:val="18"/>
              </w:rPr>
            </w:pPr>
            <w:r w:rsidRPr="0061649B">
              <w:rPr>
                <w:szCs w:val="18"/>
              </w:rPr>
              <w:t xml:space="preserve">It specifies the target object </w:t>
            </w:r>
            <w:r>
              <w:rPr>
                <w:szCs w:val="18"/>
              </w:rPr>
              <w:t xml:space="preserve">type </w:t>
            </w:r>
            <w:r w:rsidRPr="0061649B">
              <w:rPr>
                <w:szCs w:val="18"/>
              </w:rPr>
              <w:t>of the Trace</w:t>
            </w:r>
            <w:r>
              <w:rPr>
                <w:szCs w:val="18"/>
              </w:rPr>
              <w:t>,</w:t>
            </w:r>
            <w:r w:rsidRPr="0061649B">
              <w:rPr>
                <w:szCs w:val="18"/>
              </w:rPr>
              <w:t xml:space="preserve"> MDT</w:t>
            </w:r>
            <w:r>
              <w:rPr>
                <w:szCs w:val="18"/>
              </w:rPr>
              <w:t xml:space="preserve"> and 5GC UE level measurements collection</w:t>
            </w:r>
            <w:r w:rsidRPr="0061649B">
              <w:rPr>
                <w:szCs w:val="18"/>
              </w:rPr>
              <w:t>. The attribute is applicable for Trace</w:t>
            </w:r>
            <w:r>
              <w:rPr>
                <w:szCs w:val="18"/>
              </w:rPr>
              <w:t>,</w:t>
            </w:r>
            <w:r w:rsidRPr="0061649B">
              <w:rPr>
                <w:szCs w:val="18"/>
              </w:rPr>
              <w:t xml:space="preserve"> MDT</w:t>
            </w:r>
            <w:r>
              <w:rPr>
                <w:szCs w:val="18"/>
              </w:rPr>
              <w:t>, and 5GC UE level measurements collection</w:t>
            </w:r>
            <w:r w:rsidRPr="0061649B">
              <w:rPr>
                <w:szCs w:val="18"/>
              </w:rPr>
              <w:t xml:space="preserve">. </w:t>
            </w:r>
          </w:p>
          <w:p w14:paraId="74E2A80B" w14:textId="77777777" w:rsidR="00974398" w:rsidRPr="0061649B" w:rsidRDefault="00974398" w:rsidP="00657C5A">
            <w:pPr>
              <w:pStyle w:val="TAL"/>
              <w:rPr>
                <w:szCs w:val="18"/>
              </w:rPr>
            </w:pPr>
          </w:p>
          <w:p w14:paraId="36559F5D" w14:textId="77777777" w:rsidR="00974398" w:rsidRPr="0061649B" w:rsidRDefault="00974398" w:rsidP="00657C5A">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"PUBLIC_ID" in case of a Management Based Activation is done to an </w:t>
            </w:r>
            <w:proofErr w:type="spellStart"/>
            <w:r w:rsidRPr="0061649B">
              <w:t>SCSCFFunction</w:t>
            </w:r>
            <w:proofErr w:type="spellEnd"/>
            <w:r w:rsidRPr="0061649B">
              <w:t xml:space="preserve"> (Serving Call Session Control Function) or </w:t>
            </w:r>
            <w:proofErr w:type="spellStart"/>
            <w:r w:rsidRPr="0061649B">
              <w:t>PCSCFFunction</w:t>
            </w:r>
            <w:proofErr w:type="spellEnd"/>
            <w:r w:rsidRPr="0061649B">
              <w:t xml:space="preserve"> (Proxy Call Session Control Function) (TS 28.705[44]).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"UTRAN_CELL" only in case of the UTRAN cell traffic trace function. </w:t>
            </w:r>
          </w:p>
          <w:p w14:paraId="0DCF85E2" w14:textId="77777777" w:rsidR="00974398" w:rsidRPr="0061649B" w:rsidRDefault="00974398" w:rsidP="00657C5A">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"E-UTRAN_CELL" only in case of E-UTRAN cell traffic trace function.</w:t>
            </w:r>
          </w:p>
          <w:p w14:paraId="6D4FF36F" w14:textId="77777777" w:rsidR="00974398" w:rsidRPr="0061649B" w:rsidRDefault="00974398" w:rsidP="00657C5A">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"NG-RAN_CELL" only in case of NR cell traffic trace function.</w:t>
            </w:r>
          </w:p>
          <w:p w14:paraId="2F3ADC57" w14:textId="77777777" w:rsidR="00974398" w:rsidRPr="0061649B" w:rsidRDefault="00974398" w:rsidP="00657C5A">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"IMSI", "IMEI"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w:t>
            </w:r>
          </w:p>
          <w:p w14:paraId="0023C88E" w14:textId="77777777" w:rsidR="00974398" w:rsidRPr="0061649B" w:rsidRDefault="00974398" w:rsidP="00657C5A">
            <w:pPr>
              <w:pStyle w:val="TAL"/>
            </w:pPr>
            <w:r w:rsidRPr="0061649B">
              <w:t>-</w:t>
            </w:r>
            <w:r w:rsidRPr="0061649B">
              <w:tab/>
            </w:r>
            <w:proofErr w:type="spellStart"/>
            <w:r w:rsidRPr="0061649B">
              <w:t>HSSFunction</w:t>
            </w:r>
            <w:proofErr w:type="spellEnd"/>
            <w:r w:rsidRPr="0061649B">
              <w:t xml:space="preserve"> (Home Subscriber Server) (TS 28.705 [44])</w:t>
            </w:r>
          </w:p>
          <w:p w14:paraId="77D1A5FB" w14:textId="77777777" w:rsidR="00974398" w:rsidRPr="0061649B" w:rsidRDefault="00974398" w:rsidP="00657C5A">
            <w:pPr>
              <w:pStyle w:val="TAL"/>
            </w:pPr>
            <w:r w:rsidRPr="0061649B">
              <w:t>-</w:t>
            </w:r>
            <w:r w:rsidRPr="0061649B">
              <w:tab/>
            </w:r>
            <w:proofErr w:type="spellStart"/>
            <w:r w:rsidRPr="0061649B">
              <w:t>MscServerFunction</w:t>
            </w:r>
            <w:proofErr w:type="spellEnd"/>
            <w:r w:rsidRPr="0061649B">
              <w:t xml:space="preserve"> (Mobile Switching Centre Server) (TS 28.702 [45])</w:t>
            </w:r>
          </w:p>
          <w:p w14:paraId="40D98971" w14:textId="77777777" w:rsidR="00974398" w:rsidRPr="0061649B" w:rsidRDefault="00974398" w:rsidP="00657C5A">
            <w:pPr>
              <w:pStyle w:val="TAL"/>
            </w:pPr>
            <w:r w:rsidRPr="0061649B">
              <w:t>-</w:t>
            </w:r>
            <w:r w:rsidRPr="0061649B">
              <w:tab/>
            </w:r>
            <w:proofErr w:type="spellStart"/>
            <w:r w:rsidRPr="0061649B">
              <w:t>SgsnFunction</w:t>
            </w:r>
            <w:proofErr w:type="spellEnd"/>
            <w:r w:rsidRPr="0061649B">
              <w:t xml:space="preserve"> (Serving GPRS Support Node) (TS 28.702[45])</w:t>
            </w:r>
          </w:p>
          <w:p w14:paraId="747A94A1" w14:textId="77777777" w:rsidR="00974398" w:rsidRPr="0061649B" w:rsidRDefault="00974398" w:rsidP="00657C5A">
            <w:pPr>
              <w:pStyle w:val="TAL"/>
            </w:pPr>
            <w:r w:rsidRPr="0061649B">
              <w:t>-</w:t>
            </w:r>
            <w:r w:rsidRPr="0061649B">
              <w:tab/>
            </w:r>
            <w:proofErr w:type="spellStart"/>
            <w:r w:rsidRPr="0061649B">
              <w:t>GgsnFunction</w:t>
            </w:r>
            <w:proofErr w:type="spellEnd"/>
            <w:r w:rsidRPr="0061649B">
              <w:t xml:space="preserve"> (Gateway GPRS Support Node) (TS 28.702[45])</w:t>
            </w:r>
          </w:p>
          <w:p w14:paraId="1DA4E9DD" w14:textId="77777777" w:rsidR="00974398" w:rsidRPr="0061649B" w:rsidRDefault="00974398" w:rsidP="00657C5A">
            <w:pPr>
              <w:pStyle w:val="TAL"/>
            </w:pPr>
            <w:r w:rsidRPr="0061649B">
              <w:t>-</w:t>
            </w:r>
            <w:r w:rsidRPr="0061649B">
              <w:tab/>
            </w:r>
            <w:proofErr w:type="spellStart"/>
            <w:r w:rsidRPr="0061649B">
              <w:t>BmscFunction</w:t>
            </w:r>
            <w:proofErr w:type="spellEnd"/>
            <w:r w:rsidRPr="0061649B">
              <w:t xml:space="preserve"> (Broadcast Multicast Service Centre) (TS 28.702[45])</w:t>
            </w:r>
          </w:p>
          <w:p w14:paraId="5AAC830C" w14:textId="77777777" w:rsidR="00974398" w:rsidRPr="0061649B" w:rsidRDefault="00974398" w:rsidP="00657C5A">
            <w:pPr>
              <w:pStyle w:val="TAL"/>
            </w:pPr>
            <w:r w:rsidRPr="0061649B">
              <w:t>-</w:t>
            </w:r>
            <w:r w:rsidRPr="0061649B">
              <w:tab/>
            </w:r>
            <w:proofErr w:type="spellStart"/>
            <w:r w:rsidRPr="0061649B">
              <w:t>RncFunction</w:t>
            </w:r>
            <w:proofErr w:type="spellEnd"/>
            <w:r w:rsidRPr="0061649B">
              <w:t xml:space="preserve"> (Radio Network Controller) (TS 28.652[46])</w:t>
            </w:r>
          </w:p>
          <w:p w14:paraId="272C534E" w14:textId="77777777" w:rsidR="00974398" w:rsidRPr="0061649B" w:rsidRDefault="00974398" w:rsidP="00657C5A">
            <w:pPr>
              <w:pStyle w:val="TAL"/>
            </w:pPr>
            <w:r w:rsidRPr="0061649B">
              <w:t>-</w:t>
            </w:r>
            <w:r w:rsidRPr="0061649B">
              <w:tab/>
            </w:r>
            <w:proofErr w:type="spellStart"/>
            <w:r w:rsidRPr="0061649B">
              <w:t>MmeFunction</w:t>
            </w:r>
            <w:proofErr w:type="spellEnd"/>
            <w:r w:rsidRPr="0061649B">
              <w:t xml:space="preserve"> (Mobility Management Entity) (TS 28.708[47])</w:t>
            </w:r>
          </w:p>
          <w:p w14:paraId="6A84990C" w14:textId="77777777" w:rsidR="00974398" w:rsidRPr="0061649B" w:rsidRDefault="00974398" w:rsidP="00657C5A">
            <w:pPr>
              <w:pStyle w:val="TAL"/>
            </w:pPr>
            <w:r w:rsidRPr="0061649B">
              <w:t>-</w:t>
            </w:r>
            <w:r w:rsidRPr="0061649B">
              <w:tab/>
            </w:r>
            <w:proofErr w:type="spellStart"/>
            <w:r w:rsidRPr="0061649B">
              <w:t>ServingGWFunction</w:t>
            </w:r>
            <w:proofErr w:type="spellEnd"/>
            <w:r w:rsidRPr="0061649B">
              <w:t xml:space="preserve"> (Serving Gateway) (TS 28.708[47])</w:t>
            </w:r>
          </w:p>
          <w:p w14:paraId="7BF046A9" w14:textId="77777777" w:rsidR="00974398" w:rsidRPr="0061649B" w:rsidRDefault="00974398" w:rsidP="00657C5A">
            <w:pPr>
              <w:pStyle w:val="TAL"/>
            </w:pPr>
          </w:p>
          <w:p w14:paraId="4BD3B169" w14:textId="77777777" w:rsidR="00974398" w:rsidRPr="0061649B" w:rsidRDefault="00974398" w:rsidP="00657C5A">
            <w:pPr>
              <w:pStyle w:val="TAL"/>
            </w:pPr>
            <w:r w:rsidRPr="0061649B">
              <w:t>-</w:t>
            </w:r>
            <w:r w:rsidRPr="0061649B">
              <w:tab/>
            </w:r>
            <w:proofErr w:type="spellStart"/>
            <w:r w:rsidRPr="0061649B">
              <w:t>PGWFunction</w:t>
            </w:r>
            <w:proofErr w:type="spellEnd"/>
            <w:r w:rsidRPr="0061649B">
              <w:t xml:space="preserve"> (PDN Gateway) (TS 28.708[47]).</w:t>
            </w:r>
          </w:p>
          <w:p w14:paraId="1349F844" w14:textId="77777777" w:rsidR="00974398" w:rsidRPr="0061649B" w:rsidRDefault="00974398" w:rsidP="00657C5A">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“SUPI”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 (TS 28.541[48]):</w:t>
            </w:r>
          </w:p>
          <w:p w14:paraId="17C60A7E" w14:textId="77777777" w:rsidR="00974398" w:rsidRPr="0061649B" w:rsidRDefault="00974398" w:rsidP="00657C5A">
            <w:pPr>
              <w:pStyle w:val="TAL"/>
            </w:pPr>
            <w:r w:rsidRPr="0061649B">
              <w:t xml:space="preserve">- </w:t>
            </w:r>
            <w:r w:rsidRPr="0061649B">
              <w:tab/>
            </w:r>
            <w:proofErr w:type="spellStart"/>
            <w:r w:rsidRPr="0061649B">
              <w:t>AFFunction</w:t>
            </w:r>
            <w:proofErr w:type="spellEnd"/>
          </w:p>
          <w:p w14:paraId="238D49AF" w14:textId="77777777" w:rsidR="00974398" w:rsidRPr="0061649B" w:rsidRDefault="00974398" w:rsidP="00657C5A">
            <w:pPr>
              <w:pStyle w:val="TAL"/>
            </w:pPr>
            <w:r w:rsidRPr="0061649B">
              <w:t xml:space="preserve">- </w:t>
            </w:r>
            <w:r w:rsidRPr="0061649B">
              <w:tab/>
            </w:r>
            <w:proofErr w:type="spellStart"/>
            <w:r w:rsidRPr="0061649B">
              <w:t>AMFFunction</w:t>
            </w:r>
            <w:proofErr w:type="spellEnd"/>
          </w:p>
          <w:p w14:paraId="7E50841B" w14:textId="77777777" w:rsidR="00974398" w:rsidRPr="0061649B" w:rsidRDefault="00974398" w:rsidP="00657C5A">
            <w:pPr>
              <w:pStyle w:val="TAL"/>
            </w:pPr>
            <w:r w:rsidRPr="0061649B">
              <w:t xml:space="preserve">- </w:t>
            </w:r>
            <w:r w:rsidRPr="0061649B">
              <w:tab/>
            </w:r>
            <w:proofErr w:type="spellStart"/>
            <w:r w:rsidRPr="0061649B">
              <w:t>AUSFunction</w:t>
            </w:r>
            <w:proofErr w:type="spellEnd"/>
          </w:p>
          <w:p w14:paraId="71E8EF39" w14:textId="77777777" w:rsidR="00974398" w:rsidRPr="0061649B" w:rsidRDefault="00974398" w:rsidP="00657C5A">
            <w:pPr>
              <w:pStyle w:val="TAL"/>
            </w:pPr>
            <w:r w:rsidRPr="0061649B">
              <w:t xml:space="preserve">- </w:t>
            </w:r>
            <w:r w:rsidRPr="0061649B">
              <w:tab/>
            </w:r>
            <w:proofErr w:type="spellStart"/>
            <w:r w:rsidRPr="0061649B">
              <w:t>NEFFunction</w:t>
            </w:r>
            <w:proofErr w:type="spellEnd"/>
          </w:p>
          <w:p w14:paraId="102E61CF" w14:textId="77777777" w:rsidR="00974398" w:rsidRPr="0061649B" w:rsidRDefault="00974398" w:rsidP="00657C5A">
            <w:pPr>
              <w:pStyle w:val="TAL"/>
            </w:pPr>
            <w:r w:rsidRPr="0061649B">
              <w:t xml:space="preserve">- </w:t>
            </w:r>
            <w:r w:rsidRPr="0061649B">
              <w:tab/>
            </w:r>
            <w:proofErr w:type="spellStart"/>
            <w:r w:rsidRPr="0061649B">
              <w:t>NRFFunction</w:t>
            </w:r>
            <w:proofErr w:type="spellEnd"/>
          </w:p>
          <w:p w14:paraId="5E6AFEAA" w14:textId="77777777" w:rsidR="00974398" w:rsidRPr="0061649B" w:rsidRDefault="00974398" w:rsidP="00657C5A">
            <w:pPr>
              <w:pStyle w:val="TAL"/>
            </w:pPr>
            <w:r w:rsidRPr="0061649B">
              <w:t xml:space="preserve">- </w:t>
            </w:r>
            <w:r w:rsidRPr="0061649B">
              <w:tab/>
            </w:r>
            <w:proofErr w:type="spellStart"/>
            <w:r w:rsidRPr="0061649B">
              <w:t>NSSFFunction</w:t>
            </w:r>
            <w:proofErr w:type="spellEnd"/>
          </w:p>
          <w:p w14:paraId="49B8B000" w14:textId="77777777" w:rsidR="00974398" w:rsidRPr="0061649B" w:rsidRDefault="00974398" w:rsidP="00657C5A">
            <w:pPr>
              <w:pStyle w:val="TAL"/>
            </w:pPr>
            <w:r w:rsidRPr="0061649B">
              <w:t xml:space="preserve">- </w:t>
            </w:r>
            <w:r w:rsidRPr="0061649B">
              <w:tab/>
            </w:r>
            <w:proofErr w:type="spellStart"/>
            <w:r w:rsidRPr="0061649B">
              <w:t>PCFFunction</w:t>
            </w:r>
            <w:proofErr w:type="spellEnd"/>
          </w:p>
          <w:p w14:paraId="4D44CD96" w14:textId="77777777" w:rsidR="00974398" w:rsidRPr="0061649B" w:rsidRDefault="00974398" w:rsidP="00657C5A">
            <w:pPr>
              <w:pStyle w:val="TAL"/>
            </w:pPr>
            <w:r w:rsidRPr="0061649B">
              <w:t xml:space="preserve">- </w:t>
            </w:r>
            <w:r w:rsidRPr="0061649B">
              <w:tab/>
            </w:r>
            <w:proofErr w:type="spellStart"/>
            <w:r w:rsidRPr="0061649B">
              <w:t>SMFFunction</w:t>
            </w:r>
            <w:proofErr w:type="spellEnd"/>
          </w:p>
          <w:p w14:paraId="638FC84F" w14:textId="77777777" w:rsidR="00974398" w:rsidRPr="0061649B" w:rsidRDefault="00974398" w:rsidP="00657C5A">
            <w:pPr>
              <w:pStyle w:val="TAL"/>
            </w:pPr>
            <w:r w:rsidRPr="0061649B">
              <w:t xml:space="preserve">- </w:t>
            </w:r>
            <w:r w:rsidRPr="0061649B">
              <w:tab/>
            </w:r>
            <w:proofErr w:type="spellStart"/>
            <w:r w:rsidRPr="0061649B">
              <w:t>UPFFunction</w:t>
            </w:r>
            <w:proofErr w:type="spellEnd"/>
          </w:p>
          <w:p w14:paraId="1E047038" w14:textId="77777777" w:rsidR="00974398" w:rsidRPr="0061649B" w:rsidRDefault="00974398" w:rsidP="00657C5A">
            <w:pPr>
              <w:pStyle w:val="TAL"/>
            </w:pPr>
            <w:r w:rsidRPr="0061649B">
              <w:t xml:space="preserve">- </w:t>
            </w:r>
            <w:r w:rsidRPr="0061649B">
              <w:tab/>
            </w:r>
            <w:proofErr w:type="spellStart"/>
            <w:r w:rsidRPr="0061649B">
              <w:t>UDMFunction</w:t>
            </w:r>
            <w:proofErr w:type="spellEnd"/>
          </w:p>
          <w:p w14:paraId="2B51CEF0" w14:textId="77777777" w:rsidR="00974398" w:rsidRPr="0061649B" w:rsidRDefault="00974398" w:rsidP="00657C5A">
            <w:pPr>
              <w:pStyle w:val="TAL"/>
            </w:pPr>
          </w:p>
          <w:p w14:paraId="7C7CA8AC" w14:textId="77777777" w:rsidR="00974398" w:rsidRPr="0061649B" w:rsidRDefault="00974398" w:rsidP="00657C5A">
            <w:pPr>
              <w:pStyle w:val="TAL"/>
            </w:pPr>
            <w:r w:rsidRPr="0061649B">
              <w:t xml:space="preserve">In case of signalling based MDT,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"PUBLIC_ID", "IMSI", "IMEI", "IMEISV)" or "SUPI".</w:t>
            </w:r>
          </w:p>
          <w:p w14:paraId="555FC65E" w14:textId="77777777" w:rsidR="00974398" w:rsidRPr="0061649B" w:rsidRDefault="00974398" w:rsidP="00657C5A">
            <w:pPr>
              <w:pStyle w:val="TAL"/>
            </w:pPr>
            <w:r w:rsidRPr="0061649B">
              <w:t xml:space="preserve">In case of management based Logged MDT, the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attribute shall carry an "</w:t>
            </w:r>
            <w:proofErr w:type="spellStart"/>
            <w:r w:rsidRPr="0061649B">
              <w:t>eNB</w:t>
            </w:r>
            <w:proofErr w:type="spellEnd"/>
            <w:r w:rsidRPr="0061649B">
              <w:t>" or a "</w:t>
            </w:r>
            <w:proofErr w:type="spellStart"/>
            <w:r w:rsidRPr="0061649B">
              <w:t>gNB</w:t>
            </w:r>
            <w:proofErr w:type="spellEnd"/>
            <w:r w:rsidRPr="0061649B">
              <w:t xml:space="preserve">" or an "RNC". The Logged MDT should be initiated on the specified </w:t>
            </w:r>
            <w:proofErr w:type="spellStart"/>
            <w:r w:rsidRPr="0061649B">
              <w:t>eNB</w:t>
            </w:r>
            <w:proofErr w:type="spellEnd"/>
            <w:r w:rsidRPr="0061649B">
              <w:t>/</w:t>
            </w:r>
            <w:proofErr w:type="spellStart"/>
            <w:r w:rsidRPr="0061649B">
              <w:t>gNB</w:t>
            </w:r>
            <w:proofErr w:type="spellEnd"/>
            <w:r w:rsidRPr="0061649B">
              <w:t xml:space="preserve">/RNC in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w:t>
            </w:r>
          </w:p>
          <w:p w14:paraId="5649F5F7" w14:textId="77777777" w:rsidR="00974398" w:rsidRDefault="00974398" w:rsidP="00657C5A">
            <w:pPr>
              <w:pStyle w:val="TAL"/>
            </w:pPr>
          </w:p>
          <w:p w14:paraId="6E6DDB32" w14:textId="77777777" w:rsidR="00974398" w:rsidRPr="003135ED" w:rsidRDefault="00974398" w:rsidP="00657C5A">
            <w:pPr>
              <w:pStyle w:val="NW"/>
              <w:keepNext/>
              <w:ind w:left="0" w:firstLine="0"/>
              <w:rPr>
                <w:rFonts w:ascii="Arial" w:hAnsi="Arial" w:cs="Arial"/>
                <w:sz w:val="18"/>
                <w:szCs w:val="18"/>
              </w:rPr>
            </w:pPr>
            <w:r w:rsidRPr="003135ED">
              <w:rPr>
                <w:rFonts w:ascii="Arial" w:hAnsi="Arial" w:cs="Arial"/>
                <w:sz w:val="18"/>
                <w:szCs w:val="18"/>
              </w:rPr>
              <w:t>In case of signalling based 5GC UE level measurements collection, the</w:t>
            </w:r>
            <w:r w:rsidRPr="003135ED">
              <w:rPr>
                <w:sz w:val="18"/>
                <w:szCs w:val="18"/>
              </w:rPr>
              <w:t xml:space="preserv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w:t>
            </w:r>
            <w:r w:rsidRPr="003135ED">
              <w:rPr>
                <w:rFonts w:ascii="Arial" w:hAnsi="Arial" w:cs="Arial"/>
                <w:sz w:val="18"/>
                <w:szCs w:val="18"/>
              </w:rPr>
              <w:t xml:space="preserve">attribute shall be able to carry "IMEISV" or "SUPI". </w:t>
            </w:r>
          </w:p>
          <w:p w14:paraId="077EFE89" w14:textId="77777777" w:rsidR="00974398" w:rsidRDefault="00974398" w:rsidP="00657C5A">
            <w:pPr>
              <w:pStyle w:val="TAL"/>
            </w:pPr>
            <w:r w:rsidRPr="0061649B">
              <w:t xml:space="preserve">In case of management based </w:t>
            </w:r>
            <w:r>
              <w:t>5GC UE level measurements collection</w:t>
            </w:r>
            <w:r w:rsidRPr="0061649B">
              <w:t xml:space="preserve">,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w:t>
            </w:r>
            <w:r>
              <w:t xml:space="preserve">the corresponding </w:t>
            </w:r>
            <w:r w:rsidRPr="00ED3442">
              <w:t>Measured UE Identifier</w:t>
            </w:r>
            <w:r>
              <w:t xml:space="preserve"> as defined by the bullet g) of the 5GC UE level measurements (see TS 28.558 [57]) when the </w:t>
            </w:r>
            <w:proofErr w:type="spellStart"/>
            <w:r w:rsidRPr="00446FE4">
              <w:rPr>
                <w:rFonts w:ascii="Courier New" w:hAnsi="Courier New" w:cs="Courier New"/>
              </w:rPr>
              <w:t>TraceJob</w:t>
            </w:r>
            <w:proofErr w:type="spellEnd"/>
            <w:r>
              <w:t xml:space="preserve"> is created at the subject </w:t>
            </w:r>
            <w:proofErr w:type="spellStart"/>
            <w:r w:rsidRPr="0061649B">
              <w:rPr>
                <w:rFonts w:ascii="Courier New" w:hAnsi="Courier New" w:cs="Courier New"/>
              </w:rPr>
              <w:t>ManagedEntity</w:t>
            </w:r>
            <w:proofErr w:type="spellEnd"/>
            <w:r w:rsidRPr="0061649B">
              <w:t>.</w:t>
            </w:r>
          </w:p>
          <w:p w14:paraId="2DF77A81" w14:textId="77777777" w:rsidR="00974398" w:rsidRDefault="00974398" w:rsidP="00657C5A">
            <w:pPr>
              <w:pStyle w:val="TAL"/>
            </w:pPr>
          </w:p>
          <w:p w14:paraId="0A236B34" w14:textId="77777777" w:rsidR="00974398" w:rsidRPr="0061649B" w:rsidRDefault="00974398" w:rsidP="00657C5A">
            <w:pPr>
              <w:pStyle w:val="TAL"/>
              <w:rPr>
                <w:szCs w:val="18"/>
              </w:rPr>
            </w:pPr>
            <w:proofErr w:type="spellStart"/>
            <w:r w:rsidRPr="0061649B">
              <w:rPr>
                <w:szCs w:val="18"/>
              </w:rPr>
              <w:t>allowedValues</w:t>
            </w:r>
            <w:proofErr w:type="spellEnd"/>
            <w:r>
              <w:rPr>
                <w:szCs w:val="18"/>
              </w:rPr>
              <w:t xml:space="preserve">: </w:t>
            </w:r>
            <w:r>
              <w:t xml:space="preserve">PUBLIC_ID, IMSI, IMEI, IMEISV, SUPI, ENB, GNB, RNC, UTRAN_CELL, EUTRAN_CELL, NGRAN_CELL, </w:t>
            </w:r>
            <w:r w:rsidRPr="009D48D1">
              <w:t>N4</w:t>
            </w:r>
            <w:r>
              <w:t>_SESSION_</w:t>
            </w:r>
            <w:r w:rsidRPr="009D48D1">
              <w:t>I</w:t>
            </w:r>
            <w:r>
              <w:t>D.</w:t>
            </w:r>
          </w:p>
        </w:tc>
        <w:tc>
          <w:tcPr>
            <w:tcW w:w="1984" w:type="dxa"/>
          </w:tcPr>
          <w:p w14:paraId="0BD4502F" w14:textId="77777777" w:rsidR="00974398" w:rsidRPr="0061649B" w:rsidRDefault="00974398" w:rsidP="00657C5A">
            <w:pPr>
              <w:pStyle w:val="TAL"/>
            </w:pPr>
            <w:r w:rsidRPr="0061649B">
              <w:t xml:space="preserve">type: </w:t>
            </w:r>
            <w:r w:rsidRPr="006D6C9A">
              <w:rPr>
                <w:rFonts w:cs="Arial"/>
                <w:szCs w:val="18"/>
              </w:rPr>
              <w:t>ENUM</w:t>
            </w:r>
          </w:p>
          <w:p w14:paraId="6B14C794" w14:textId="77777777" w:rsidR="00974398" w:rsidRPr="0061649B" w:rsidRDefault="00974398" w:rsidP="00657C5A">
            <w:pPr>
              <w:pStyle w:val="TAL"/>
            </w:pPr>
            <w:r w:rsidRPr="0061649B">
              <w:t>multiplicity: 1</w:t>
            </w:r>
          </w:p>
          <w:p w14:paraId="173974ED" w14:textId="77777777" w:rsidR="00974398" w:rsidRPr="0061649B" w:rsidRDefault="00974398" w:rsidP="00657C5A">
            <w:pPr>
              <w:pStyle w:val="TAL"/>
            </w:pPr>
            <w:proofErr w:type="spellStart"/>
            <w:r w:rsidRPr="0061649B">
              <w:t>isOrdered</w:t>
            </w:r>
            <w:proofErr w:type="spellEnd"/>
            <w:r w:rsidRPr="0061649B">
              <w:t>: N/A</w:t>
            </w:r>
          </w:p>
          <w:p w14:paraId="12475AD4" w14:textId="77777777" w:rsidR="00974398" w:rsidRPr="0061649B" w:rsidRDefault="00974398" w:rsidP="00657C5A">
            <w:pPr>
              <w:pStyle w:val="TAL"/>
            </w:pPr>
            <w:proofErr w:type="spellStart"/>
            <w:r w:rsidRPr="0061649B">
              <w:t>isUnique</w:t>
            </w:r>
            <w:proofErr w:type="spellEnd"/>
            <w:r w:rsidRPr="0061649B">
              <w:t>: N/A</w:t>
            </w:r>
          </w:p>
          <w:p w14:paraId="5674295E" w14:textId="77777777" w:rsidR="00974398" w:rsidRPr="0061649B" w:rsidRDefault="00974398" w:rsidP="00657C5A">
            <w:pPr>
              <w:pStyle w:val="TAL"/>
            </w:pPr>
            <w:proofErr w:type="spellStart"/>
            <w:r w:rsidRPr="0061649B">
              <w:t>defaultValue</w:t>
            </w:r>
            <w:proofErr w:type="spellEnd"/>
            <w:r w:rsidRPr="0061649B">
              <w:t>: No</w:t>
            </w:r>
            <w:r>
              <w:t>ne</w:t>
            </w:r>
            <w:r w:rsidRPr="0061649B">
              <w:t xml:space="preserve"> </w:t>
            </w:r>
          </w:p>
          <w:p w14:paraId="4163D763"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1B187D3A" w14:textId="77777777" w:rsidTr="00657C5A">
        <w:trPr>
          <w:gridAfter w:val="1"/>
          <w:wAfter w:w="9" w:type="dxa"/>
          <w:cantSplit/>
          <w:jc w:val="center"/>
        </w:trPr>
        <w:tc>
          <w:tcPr>
            <w:tcW w:w="2621" w:type="dxa"/>
          </w:tcPr>
          <w:p w14:paraId="0405CD06" w14:textId="77777777" w:rsidR="00974398" w:rsidRDefault="00974398" w:rsidP="00657C5A">
            <w:pPr>
              <w:pStyle w:val="TAL"/>
              <w:rPr>
                <w:rFonts w:ascii="Courier New" w:hAnsi="Courier New" w:cs="Courier New"/>
              </w:rPr>
            </w:pPr>
            <w:proofErr w:type="spellStart"/>
            <w:r>
              <w:rPr>
                <w:rFonts w:ascii="Courier New" w:hAnsi="Courier New" w:cs="Courier New"/>
              </w:rPr>
              <w:lastRenderedPageBreak/>
              <w:t>traceTargetValueList</w:t>
            </w:r>
            <w:proofErr w:type="spellEnd"/>
          </w:p>
        </w:tc>
        <w:tc>
          <w:tcPr>
            <w:tcW w:w="5245" w:type="dxa"/>
          </w:tcPr>
          <w:p w14:paraId="6D971307" w14:textId="77777777" w:rsidR="00974398" w:rsidRDefault="00974398" w:rsidP="00657C5A">
            <w:pPr>
              <w:pStyle w:val="TAL"/>
              <w:rPr>
                <w:szCs w:val="18"/>
              </w:rPr>
            </w:pPr>
            <w:r w:rsidRPr="00E840EA">
              <w:rPr>
                <w:szCs w:val="18"/>
              </w:rPr>
              <w:t xml:space="preserve">It specifies </w:t>
            </w:r>
            <w:r w:rsidRPr="009D26E5">
              <w:rPr>
                <w:szCs w:val="18"/>
              </w:rPr>
              <w:t>the ID value</w:t>
            </w:r>
            <w:r>
              <w:rPr>
                <w:szCs w:val="18"/>
              </w:rPr>
              <w:t xml:space="preserve">(s) of </w:t>
            </w:r>
            <w:r w:rsidRPr="00E840EA">
              <w:rPr>
                <w:szCs w:val="18"/>
              </w:rPr>
              <w:t xml:space="preserve">the target object </w:t>
            </w:r>
            <w:r>
              <w:rPr>
                <w:szCs w:val="18"/>
              </w:rPr>
              <w:t xml:space="preserve">type defined by </w:t>
            </w:r>
            <w:proofErr w:type="spellStart"/>
            <w:r>
              <w:rPr>
                <w:rFonts w:ascii="Courier New" w:hAnsi="Courier New" w:cs="Courier New"/>
              </w:rPr>
              <w:t>traceTargetType</w:t>
            </w:r>
            <w:proofErr w:type="spellEnd"/>
          </w:p>
          <w:p w14:paraId="57C1E80E" w14:textId="77777777" w:rsidR="00974398" w:rsidRPr="0061649B" w:rsidRDefault="00974398" w:rsidP="00657C5A">
            <w:pPr>
              <w:pStyle w:val="TAL"/>
              <w:rPr>
                <w:szCs w:val="18"/>
              </w:rPr>
            </w:pPr>
          </w:p>
        </w:tc>
        <w:tc>
          <w:tcPr>
            <w:tcW w:w="1984" w:type="dxa"/>
          </w:tcPr>
          <w:p w14:paraId="44F04C4F" w14:textId="77777777" w:rsidR="00974398" w:rsidRPr="00B26339" w:rsidRDefault="00974398" w:rsidP="00657C5A">
            <w:pPr>
              <w:pStyle w:val="TAL"/>
              <w:rPr>
                <w:szCs w:val="18"/>
              </w:rPr>
            </w:pPr>
            <w:r w:rsidRPr="00B26339">
              <w:rPr>
                <w:szCs w:val="18"/>
              </w:rPr>
              <w:t xml:space="preserve">type: </w:t>
            </w:r>
            <w:r w:rsidRPr="004E3D1E">
              <w:rPr>
                <w:rFonts w:cs="Arial"/>
              </w:rPr>
              <w:t>String</w:t>
            </w:r>
          </w:p>
          <w:p w14:paraId="51AC49C4" w14:textId="77777777" w:rsidR="00974398" w:rsidRPr="00B26339" w:rsidRDefault="00974398" w:rsidP="00657C5A">
            <w:pPr>
              <w:pStyle w:val="TAL"/>
              <w:rPr>
                <w:szCs w:val="18"/>
              </w:rPr>
            </w:pPr>
            <w:r w:rsidRPr="00B26339">
              <w:rPr>
                <w:szCs w:val="18"/>
              </w:rPr>
              <w:t xml:space="preserve">multiplicity: </w:t>
            </w:r>
            <w:r>
              <w:rPr>
                <w:szCs w:val="18"/>
              </w:rPr>
              <w:t>*</w:t>
            </w:r>
          </w:p>
          <w:p w14:paraId="5996C097" w14:textId="77777777" w:rsidR="00974398" w:rsidRPr="00B26339" w:rsidRDefault="00974398" w:rsidP="00657C5A">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07673946" w14:textId="77777777" w:rsidR="00974398" w:rsidRPr="00B26339" w:rsidRDefault="00974398" w:rsidP="00657C5A">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1E0CF2CC" w14:textId="77777777" w:rsidR="00974398" w:rsidRPr="00B26339" w:rsidRDefault="00974398" w:rsidP="00657C5A">
            <w:pPr>
              <w:pStyle w:val="TAL"/>
              <w:rPr>
                <w:szCs w:val="18"/>
              </w:rPr>
            </w:pPr>
            <w:proofErr w:type="spellStart"/>
            <w:r w:rsidRPr="00B26339">
              <w:rPr>
                <w:szCs w:val="18"/>
              </w:rPr>
              <w:t>defaultValue</w:t>
            </w:r>
            <w:proofErr w:type="spellEnd"/>
            <w:r w:rsidRPr="00B26339">
              <w:rPr>
                <w:szCs w:val="18"/>
              </w:rPr>
              <w:t xml:space="preserve">: </w:t>
            </w:r>
            <w:r>
              <w:rPr>
                <w:szCs w:val="18"/>
              </w:rPr>
              <w:t>N/A</w:t>
            </w:r>
            <w:r w:rsidRPr="00B26339">
              <w:rPr>
                <w:szCs w:val="18"/>
              </w:rPr>
              <w:t xml:space="preserve"> </w:t>
            </w:r>
          </w:p>
          <w:p w14:paraId="71CB30B5" w14:textId="77777777" w:rsidR="00974398" w:rsidRPr="0061649B" w:rsidRDefault="00974398" w:rsidP="00657C5A">
            <w:pPr>
              <w:pStyle w:val="TAL"/>
            </w:pPr>
            <w:proofErr w:type="spellStart"/>
            <w:r w:rsidRPr="00B26339">
              <w:rPr>
                <w:szCs w:val="18"/>
              </w:rPr>
              <w:t>isNullable</w:t>
            </w:r>
            <w:proofErr w:type="spellEnd"/>
            <w:r w:rsidRPr="00B26339">
              <w:rPr>
                <w:szCs w:val="18"/>
              </w:rPr>
              <w:t xml:space="preserve">: </w:t>
            </w:r>
            <w:r>
              <w:rPr>
                <w:szCs w:val="18"/>
              </w:rPr>
              <w:t>False</w:t>
            </w:r>
          </w:p>
        </w:tc>
      </w:tr>
      <w:tr w:rsidR="00974398" w:rsidRPr="00B26339" w14:paraId="428AC644" w14:textId="77777777" w:rsidTr="00657C5A">
        <w:trPr>
          <w:gridAfter w:val="1"/>
          <w:wAfter w:w="9" w:type="dxa"/>
          <w:cantSplit/>
          <w:jc w:val="center"/>
        </w:trPr>
        <w:tc>
          <w:tcPr>
            <w:tcW w:w="2621" w:type="dxa"/>
          </w:tcPr>
          <w:p w14:paraId="1588DC16" w14:textId="77777777" w:rsidR="00974398" w:rsidRPr="00202D71" w:rsidRDefault="00974398" w:rsidP="00657C5A">
            <w:pPr>
              <w:pStyle w:val="TAL"/>
              <w:rPr>
                <w:rFonts w:cs="Arial"/>
                <w:szCs w:val="18"/>
              </w:rPr>
            </w:pPr>
            <w:proofErr w:type="spellStart"/>
            <w:r w:rsidRPr="000835A6">
              <w:rPr>
                <w:rFonts w:ascii="Courier New" w:hAnsi="Courier New" w:cs="Courier New"/>
                <w:szCs w:val="18"/>
              </w:rPr>
              <w:t>triggeringEvents</w:t>
            </w:r>
            <w:proofErr w:type="spellEnd"/>
          </w:p>
        </w:tc>
        <w:tc>
          <w:tcPr>
            <w:tcW w:w="5245" w:type="dxa"/>
          </w:tcPr>
          <w:p w14:paraId="3E6FEC71" w14:textId="77777777" w:rsidR="00974398" w:rsidRPr="0061649B" w:rsidRDefault="00974398" w:rsidP="00657C5A">
            <w:pPr>
              <w:pStyle w:val="TAL"/>
              <w:rPr>
                <w:szCs w:val="18"/>
              </w:rPr>
            </w:pPr>
            <w:r w:rsidRPr="0061649B">
              <w:rPr>
                <w:szCs w:val="18"/>
              </w:rPr>
              <w:t xml:space="preserve">It specifies the triggering event parameter of the trace session. The attribute is applicable only for Trace. </w:t>
            </w:r>
            <w:r>
              <w:rPr>
                <w:szCs w:val="18"/>
              </w:rPr>
              <w:t xml:space="preserve"> </w:t>
            </w:r>
          </w:p>
          <w:p w14:paraId="66CE8A95" w14:textId="77777777" w:rsidR="00974398" w:rsidRPr="0061649B" w:rsidRDefault="00974398" w:rsidP="00657C5A">
            <w:pPr>
              <w:pStyle w:val="TAL"/>
              <w:rPr>
                <w:szCs w:val="18"/>
              </w:rPr>
            </w:pPr>
            <w:r w:rsidRPr="0061649B">
              <w:rPr>
                <w:szCs w:val="18"/>
              </w:rPr>
              <w:t>See the clause 5.1 of 3GPP TS 32.422 [30] for additional details on the allowed values.</w:t>
            </w:r>
          </w:p>
        </w:tc>
        <w:tc>
          <w:tcPr>
            <w:tcW w:w="1984" w:type="dxa"/>
          </w:tcPr>
          <w:p w14:paraId="1CA766AC" w14:textId="77777777" w:rsidR="00974398" w:rsidRPr="0061649B" w:rsidRDefault="00974398" w:rsidP="00657C5A">
            <w:pPr>
              <w:pStyle w:val="TAL"/>
            </w:pPr>
            <w:r w:rsidRPr="0061649B">
              <w:t>type: ENUM</w:t>
            </w:r>
          </w:p>
          <w:p w14:paraId="5D1AA794" w14:textId="77777777" w:rsidR="00974398" w:rsidRPr="0061649B" w:rsidRDefault="00974398" w:rsidP="00657C5A">
            <w:pPr>
              <w:pStyle w:val="TAL"/>
            </w:pPr>
            <w:r w:rsidRPr="0061649B">
              <w:t xml:space="preserve">multiplicity: </w:t>
            </w:r>
            <w:proofErr w:type="gramStart"/>
            <w:r>
              <w:t>0..</w:t>
            </w:r>
            <w:proofErr w:type="gramEnd"/>
            <w:r w:rsidRPr="0061649B">
              <w:t>1</w:t>
            </w:r>
          </w:p>
          <w:p w14:paraId="629BC376" w14:textId="77777777" w:rsidR="00974398" w:rsidRPr="0061649B" w:rsidRDefault="00974398" w:rsidP="00657C5A">
            <w:pPr>
              <w:pStyle w:val="TAL"/>
            </w:pPr>
            <w:proofErr w:type="spellStart"/>
            <w:r w:rsidRPr="0061649B">
              <w:t>isOrdered</w:t>
            </w:r>
            <w:proofErr w:type="spellEnd"/>
            <w:r w:rsidRPr="0061649B">
              <w:t>: N/A</w:t>
            </w:r>
          </w:p>
          <w:p w14:paraId="0CA678E3" w14:textId="77777777" w:rsidR="00974398" w:rsidRPr="0061649B" w:rsidRDefault="00974398" w:rsidP="00657C5A">
            <w:pPr>
              <w:pStyle w:val="TAL"/>
            </w:pPr>
            <w:proofErr w:type="spellStart"/>
            <w:r w:rsidRPr="0061649B">
              <w:t>isUnique</w:t>
            </w:r>
            <w:proofErr w:type="spellEnd"/>
            <w:r w:rsidRPr="0061649B">
              <w:t>: N/A</w:t>
            </w:r>
          </w:p>
          <w:p w14:paraId="697848F8" w14:textId="77777777" w:rsidR="00974398" w:rsidRPr="0061649B" w:rsidRDefault="00974398" w:rsidP="00657C5A">
            <w:pPr>
              <w:pStyle w:val="TAL"/>
            </w:pPr>
            <w:proofErr w:type="spellStart"/>
            <w:r w:rsidRPr="0061649B">
              <w:t>defaultValue</w:t>
            </w:r>
            <w:proofErr w:type="spellEnd"/>
            <w:r w:rsidRPr="0061649B">
              <w:t xml:space="preserve">: None </w:t>
            </w:r>
          </w:p>
          <w:p w14:paraId="46944E40"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6095959B" w14:textId="77777777" w:rsidTr="00657C5A">
        <w:trPr>
          <w:gridAfter w:val="1"/>
          <w:wAfter w:w="9" w:type="dxa"/>
          <w:cantSplit/>
          <w:jc w:val="center"/>
        </w:trPr>
        <w:tc>
          <w:tcPr>
            <w:tcW w:w="2621" w:type="dxa"/>
          </w:tcPr>
          <w:p w14:paraId="60E4F073" w14:textId="77777777" w:rsidR="00974398" w:rsidRPr="00202D71" w:rsidRDefault="00974398" w:rsidP="00657C5A">
            <w:pPr>
              <w:pStyle w:val="TAL"/>
              <w:rPr>
                <w:rFonts w:cs="Arial"/>
                <w:szCs w:val="18"/>
              </w:rPr>
            </w:pPr>
            <w:proofErr w:type="spellStart"/>
            <w:r w:rsidRPr="00A861DC">
              <w:rPr>
                <w:rFonts w:ascii="Courier New" w:hAnsi="Courier New" w:cs="Courier New"/>
                <w:szCs w:val="18"/>
                <w:lang w:eastAsia="de-DE"/>
              </w:rPr>
              <w:t>anonymizationOfMdtData</w:t>
            </w:r>
            <w:proofErr w:type="spellEnd"/>
          </w:p>
        </w:tc>
        <w:tc>
          <w:tcPr>
            <w:tcW w:w="5245" w:type="dxa"/>
          </w:tcPr>
          <w:p w14:paraId="49E94C23" w14:textId="77777777" w:rsidR="00974398" w:rsidRPr="0061649B" w:rsidRDefault="00974398" w:rsidP="00657C5A">
            <w:pPr>
              <w:pStyle w:val="TAL"/>
              <w:rPr>
                <w:szCs w:val="18"/>
              </w:rPr>
            </w:pPr>
            <w:r w:rsidRPr="0061649B">
              <w:rPr>
                <w:szCs w:val="18"/>
              </w:rPr>
              <w:t xml:space="preserve">It specifies the level of anonymization </w:t>
            </w:r>
            <w:r>
              <w:rPr>
                <w:szCs w:val="18"/>
              </w:rPr>
              <w:t xml:space="preserve">of MDT data. This attribute is only </w:t>
            </w:r>
            <w:r w:rsidRPr="00ED3717">
              <w:t xml:space="preserve">applicable </w:t>
            </w:r>
            <w:r w:rsidRPr="0061649B">
              <w:rPr>
                <w:szCs w:val="18"/>
              </w:rPr>
              <w:t xml:space="preserve">for </w:t>
            </w:r>
            <w:proofErr w:type="gramStart"/>
            <w:r w:rsidRPr="0061649B">
              <w:rPr>
                <w:szCs w:val="18"/>
              </w:rPr>
              <w:t>management based</w:t>
            </w:r>
            <w:proofErr w:type="gramEnd"/>
            <w:r w:rsidRPr="0061649B">
              <w:rPr>
                <w:szCs w:val="18"/>
              </w:rPr>
              <w:t xml:space="preserve"> </w:t>
            </w:r>
            <w:r>
              <w:rPr>
                <w:szCs w:val="18"/>
              </w:rPr>
              <w:t>activation</w:t>
            </w:r>
            <w:r w:rsidRPr="0061649B">
              <w:rPr>
                <w:szCs w:val="18"/>
              </w:rPr>
              <w:t>.</w:t>
            </w:r>
          </w:p>
          <w:p w14:paraId="161AA4D2" w14:textId="77777777" w:rsidR="00974398" w:rsidRPr="0061649B" w:rsidRDefault="00974398" w:rsidP="00657C5A">
            <w:pPr>
              <w:pStyle w:val="TAL"/>
              <w:rPr>
                <w:szCs w:val="18"/>
              </w:rPr>
            </w:pPr>
            <w:r w:rsidRPr="0061649B">
              <w:rPr>
                <w:szCs w:val="18"/>
              </w:rPr>
              <w:t>See the clause 5.10.12 of 3GPP TS 32.422 [30] for additional details on the allowed values.</w:t>
            </w:r>
          </w:p>
        </w:tc>
        <w:tc>
          <w:tcPr>
            <w:tcW w:w="1984" w:type="dxa"/>
          </w:tcPr>
          <w:p w14:paraId="1731D86B" w14:textId="77777777" w:rsidR="00974398" w:rsidRPr="0061649B" w:rsidRDefault="00974398" w:rsidP="00657C5A">
            <w:pPr>
              <w:pStyle w:val="TAL"/>
            </w:pPr>
            <w:r w:rsidRPr="0061649B">
              <w:t>type: ENUM</w:t>
            </w:r>
          </w:p>
          <w:p w14:paraId="6E484953" w14:textId="77777777" w:rsidR="00974398" w:rsidRPr="0061649B" w:rsidRDefault="00974398" w:rsidP="00657C5A">
            <w:pPr>
              <w:pStyle w:val="TAL"/>
            </w:pPr>
            <w:r w:rsidRPr="0061649B">
              <w:t xml:space="preserve">multiplicity: </w:t>
            </w:r>
            <w:proofErr w:type="gramStart"/>
            <w:r>
              <w:t>0..</w:t>
            </w:r>
            <w:proofErr w:type="gramEnd"/>
            <w:r w:rsidRPr="0061649B">
              <w:t>1</w:t>
            </w:r>
          </w:p>
          <w:p w14:paraId="6631E7CA" w14:textId="77777777" w:rsidR="00974398" w:rsidRPr="0061649B" w:rsidRDefault="00974398" w:rsidP="00657C5A">
            <w:pPr>
              <w:pStyle w:val="TAL"/>
            </w:pPr>
            <w:proofErr w:type="spellStart"/>
            <w:r w:rsidRPr="0061649B">
              <w:t>isOrdered</w:t>
            </w:r>
            <w:proofErr w:type="spellEnd"/>
            <w:r w:rsidRPr="0061649B">
              <w:t>: N/A</w:t>
            </w:r>
          </w:p>
          <w:p w14:paraId="23962D4A" w14:textId="77777777" w:rsidR="00974398" w:rsidRPr="0061649B" w:rsidRDefault="00974398" w:rsidP="00657C5A">
            <w:pPr>
              <w:pStyle w:val="TAL"/>
            </w:pPr>
            <w:proofErr w:type="spellStart"/>
            <w:r w:rsidRPr="0061649B">
              <w:t>isUnique</w:t>
            </w:r>
            <w:proofErr w:type="spellEnd"/>
            <w:r w:rsidRPr="0061649B">
              <w:t>: N/A</w:t>
            </w:r>
          </w:p>
          <w:p w14:paraId="535441DA" w14:textId="77777777" w:rsidR="00974398" w:rsidRPr="0061649B" w:rsidRDefault="00974398" w:rsidP="00657C5A">
            <w:pPr>
              <w:pStyle w:val="TAL"/>
            </w:pPr>
            <w:proofErr w:type="spellStart"/>
            <w:r w:rsidRPr="0061649B">
              <w:t>defaultValue</w:t>
            </w:r>
            <w:proofErr w:type="spellEnd"/>
            <w:r w:rsidRPr="0061649B">
              <w:t xml:space="preserve">: NO_IDENTITY </w:t>
            </w:r>
          </w:p>
          <w:p w14:paraId="626F3D75"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5EC913BD" w14:textId="77777777" w:rsidTr="00657C5A">
        <w:trPr>
          <w:gridAfter w:val="1"/>
          <w:wAfter w:w="9" w:type="dxa"/>
          <w:cantSplit/>
          <w:jc w:val="center"/>
        </w:trPr>
        <w:tc>
          <w:tcPr>
            <w:tcW w:w="2621" w:type="dxa"/>
          </w:tcPr>
          <w:p w14:paraId="65994EEC" w14:textId="77777777" w:rsidR="00974398" w:rsidRPr="0061649B" w:rsidRDefault="00974398" w:rsidP="00657C5A">
            <w:pPr>
              <w:pStyle w:val="TAL"/>
              <w:rPr>
                <w:rFonts w:cs="Arial"/>
                <w:szCs w:val="18"/>
              </w:rPr>
            </w:pPr>
            <w:proofErr w:type="spellStart"/>
            <w:r w:rsidRPr="008311F3">
              <w:rPr>
                <w:rFonts w:ascii="Courier New" w:hAnsi="Courier New" w:cs="Courier New"/>
              </w:rPr>
              <w:t>areaConfigurationForNeighCell</w:t>
            </w:r>
            <w:proofErr w:type="spellEnd"/>
          </w:p>
        </w:tc>
        <w:tc>
          <w:tcPr>
            <w:tcW w:w="5245" w:type="dxa"/>
          </w:tcPr>
          <w:p w14:paraId="457597FD" w14:textId="77777777" w:rsidR="00974398" w:rsidRPr="0061649B" w:rsidRDefault="00974398" w:rsidP="00657C5A">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4B54A019" w14:textId="77777777" w:rsidR="00974398" w:rsidRPr="0061649B" w:rsidRDefault="00974398" w:rsidP="00657C5A">
            <w:pPr>
              <w:pStyle w:val="TAL"/>
              <w:rPr>
                <w:szCs w:val="18"/>
              </w:rPr>
            </w:pPr>
            <w:r w:rsidRPr="0061649B">
              <w:rPr>
                <w:szCs w:val="18"/>
              </w:rPr>
              <w:t>Applicable only to NR Logged MDT.</w:t>
            </w:r>
          </w:p>
          <w:p w14:paraId="088EBB19" w14:textId="77777777" w:rsidR="00974398" w:rsidRPr="0061649B" w:rsidRDefault="00974398" w:rsidP="00657C5A">
            <w:pPr>
              <w:pStyle w:val="TAL"/>
              <w:rPr>
                <w:szCs w:val="18"/>
              </w:rPr>
            </w:pPr>
            <w:r w:rsidRPr="0061649B">
              <w:rPr>
                <w:szCs w:val="18"/>
              </w:rPr>
              <w:t>See the clause 5.10.26 of 3GPP TS 32.422 [30] for additional details on the allowed values.</w:t>
            </w:r>
          </w:p>
        </w:tc>
        <w:tc>
          <w:tcPr>
            <w:tcW w:w="1984" w:type="dxa"/>
          </w:tcPr>
          <w:p w14:paraId="66AC63A7" w14:textId="77777777" w:rsidR="00974398" w:rsidRPr="0061649B" w:rsidRDefault="00974398" w:rsidP="00657C5A">
            <w:pPr>
              <w:pStyle w:val="TAL"/>
            </w:pPr>
            <w:r w:rsidRPr="0061649B">
              <w:t xml:space="preserve">type: </w:t>
            </w:r>
            <w:proofErr w:type="spellStart"/>
            <w:r w:rsidRPr="0061649B">
              <w:t>AreaConfig</w:t>
            </w:r>
            <w:proofErr w:type="spellEnd"/>
          </w:p>
          <w:p w14:paraId="7E77F8FF" w14:textId="77777777" w:rsidR="00974398" w:rsidRPr="0061649B" w:rsidRDefault="00974398" w:rsidP="00657C5A">
            <w:pPr>
              <w:pStyle w:val="TAL"/>
            </w:pPr>
            <w:proofErr w:type="gramStart"/>
            <w:r w:rsidRPr="0061649B">
              <w:t>multiplicity:*</w:t>
            </w:r>
            <w:proofErr w:type="gramEnd"/>
          </w:p>
          <w:p w14:paraId="5B984E17" w14:textId="77777777" w:rsidR="00974398" w:rsidRPr="0061649B" w:rsidRDefault="00974398" w:rsidP="00657C5A">
            <w:pPr>
              <w:pStyle w:val="TAL"/>
            </w:pPr>
            <w:proofErr w:type="spellStart"/>
            <w:r w:rsidRPr="0061649B">
              <w:t>isOrdered</w:t>
            </w:r>
            <w:proofErr w:type="spellEnd"/>
            <w:r w:rsidRPr="0061649B">
              <w:t>: False</w:t>
            </w:r>
          </w:p>
          <w:p w14:paraId="7CF8A124" w14:textId="77777777" w:rsidR="00974398" w:rsidRPr="0061649B" w:rsidRDefault="00974398" w:rsidP="00657C5A">
            <w:pPr>
              <w:pStyle w:val="TAL"/>
            </w:pPr>
            <w:proofErr w:type="spellStart"/>
            <w:r w:rsidRPr="0061649B">
              <w:t>isUnique</w:t>
            </w:r>
            <w:proofErr w:type="spellEnd"/>
            <w:r w:rsidRPr="0061649B">
              <w:t>: True</w:t>
            </w:r>
          </w:p>
          <w:p w14:paraId="694AEBA5" w14:textId="77777777" w:rsidR="00974398" w:rsidRPr="0061649B" w:rsidRDefault="00974398" w:rsidP="00657C5A">
            <w:pPr>
              <w:pStyle w:val="TAL"/>
            </w:pPr>
            <w:proofErr w:type="spellStart"/>
            <w:r w:rsidRPr="0061649B">
              <w:t>defaultValue</w:t>
            </w:r>
            <w:proofErr w:type="spellEnd"/>
            <w:r w:rsidRPr="0061649B">
              <w:t xml:space="preserve">: None </w:t>
            </w:r>
          </w:p>
          <w:p w14:paraId="7A3F05A9"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1EED474F" w14:textId="77777777" w:rsidTr="00657C5A">
        <w:trPr>
          <w:gridAfter w:val="1"/>
          <w:wAfter w:w="9" w:type="dxa"/>
          <w:cantSplit/>
          <w:jc w:val="center"/>
        </w:trPr>
        <w:tc>
          <w:tcPr>
            <w:tcW w:w="2621" w:type="dxa"/>
          </w:tcPr>
          <w:p w14:paraId="63071080" w14:textId="77777777" w:rsidR="00974398" w:rsidRPr="00202D71" w:rsidRDefault="00974398" w:rsidP="00657C5A">
            <w:pPr>
              <w:pStyle w:val="TAL"/>
              <w:rPr>
                <w:rFonts w:cs="Arial"/>
                <w:szCs w:val="18"/>
              </w:rPr>
            </w:pPr>
            <w:proofErr w:type="spellStart"/>
            <w:r w:rsidRPr="000835A6">
              <w:rPr>
                <w:rFonts w:ascii="Courier New" w:hAnsi="Courier New" w:cs="Courier New"/>
              </w:rPr>
              <w:t>areaScope</w:t>
            </w:r>
            <w:proofErr w:type="spellEnd"/>
          </w:p>
        </w:tc>
        <w:tc>
          <w:tcPr>
            <w:tcW w:w="5245" w:type="dxa"/>
          </w:tcPr>
          <w:p w14:paraId="2110EC59" w14:textId="77777777" w:rsidR="00974398" w:rsidRPr="0061649B" w:rsidRDefault="00974398" w:rsidP="00657C5A">
            <w:pPr>
              <w:pStyle w:val="TAL"/>
              <w:rPr>
                <w:szCs w:val="18"/>
                <w:lang w:eastAsia="zh-CN"/>
              </w:rPr>
            </w:pPr>
            <w:r w:rsidRPr="0061649B">
              <w:rPr>
                <w:szCs w:val="18"/>
              </w:rPr>
              <w:t xml:space="preserve">It specifies </w:t>
            </w:r>
            <w:r w:rsidRPr="005F1D3F">
              <w:rPr>
                <w:szCs w:val="18"/>
              </w:rPr>
              <w:t>the area where data shall be collected.</w:t>
            </w:r>
          </w:p>
          <w:p w14:paraId="2147D0C0" w14:textId="77777777" w:rsidR="00974398" w:rsidRPr="0061649B" w:rsidRDefault="00974398" w:rsidP="00657C5A">
            <w:pPr>
              <w:pStyle w:val="TAL"/>
              <w:rPr>
                <w:szCs w:val="18"/>
              </w:rPr>
            </w:pPr>
          </w:p>
        </w:tc>
        <w:tc>
          <w:tcPr>
            <w:tcW w:w="1984" w:type="dxa"/>
          </w:tcPr>
          <w:p w14:paraId="5B2014FD" w14:textId="77777777" w:rsidR="00974398" w:rsidRPr="0061649B" w:rsidRDefault="00974398" w:rsidP="00657C5A">
            <w:pPr>
              <w:pStyle w:val="TAL"/>
            </w:pPr>
            <w:r w:rsidRPr="0061649B">
              <w:t xml:space="preserve">type: </w:t>
            </w:r>
            <w:proofErr w:type="spellStart"/>
            <w:r w:rsidRPr="0061649B">
              <w:t>AreaScope</w:t>
            </w:r>
            <w:proofErr w:type="spellEnd"/>
          </w:p>
          <w:p w14:paraId="78D2136F" w14:textId="77777777" w:rsidR="00974398" w:rsidRPr="0061649B" w:rsidRDefault="00974398" w:rsidP="00657C5A">
            <w:pPr>
              <w:pStyle w:val="TAL"/>
            </w:pPr>
            <w:r w:rsidRPr="0061649B">
              <w:t xml:space="preserve">multiplicity: </w:t>
            </w:r>
            <w:proofErr w:type="gramStart"/>
            <w:r>
              <w:t>0..</w:t>
            </w:r>
            <w:proofErr w:type="gramEnd"/>
            <w:r w:rsidRPr="0061649B">
              <w:t>1</w:t>
            </w:r>
          </w:p>
          <w:p w14:paraId="2E408E40" w14:textId="77777777" w:rsidR="00974398" w:rsidRPr="0061649B" w:rsidRDefault="00974398" w:rsidP="00657C5A">
            <w:pPr>
              <w:pStyle w:val="TAL"/>
            </w:pPr>
            <w:proofErr w:type="spellStart"/>
            <w:r w:rsidRPr="0061649B">
              <w:t>isOrdered</w:t>
            </w:r>
            <w:proofErr w:type="spellEnd"/>
            <w:r w:rsidRPr="0061649B">
              <w:t xml:space="preserve">: </w:t>
            </w:r>
            <w:r>
              <w:t>N/A</w:t>
            </w:r>
          </w:p>
          <w:p w14:paraId="7D9DE9B7" w14:textId="77777777" w:rsidR="00974398" w:rsidRPr="0061649B" w:rsidRDefault="00974398" w:rsidP="00657C5A">
            <w:pPr>
              <w:pStyle w:val="TAL"/>
            </w:pPr>
            <w:proofErr w:type="spellStart"/>
            <w:r w:rsidRPr="0061649B">
              <w:t>isUnique</w:t>
            </w:r>
            <w:proofErr w:type="spellEnd"/>
            <w:r w:rsidRPr="0061649B">
              <w:t xml:space="preserve">: </w:t>
            </w:r>
            <w:r>
              <w:t>N/A</w:t>
            </w:r>
          </w:p>
          <w:p w14:paraId="2E1C01B9" w14:textId="77777777" w:rsidR="00974398" w:rsidRPr="0061649B" w:rsidRDefault="00974398" w:rsidP="00657C5A">
            <w:pPr>
              <w:pStyle w:val="TAL"/>
            </w:pPr>
            <w:proofErr w:type="spellStart"/>
            <w:r w:rsidRPr="0061649B">
              <w:t>defaultValue</w:t>
            </w:r>
            <w:proofErr w:type="spellEnd"/>
            <w:r w:rsidRPr="0061649B">
              <w:t xml:space="preserve">: None </w:t>
            </w:r>
          </w:p>
          <w:p w14:paraId="037AF3F2"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1ABAE6D2" w14:textId="77777777" w:rsidTr="00657C5A">
        <w:trPr>
          <w:gridAfter w:val="1"/>
          <w:wAfter w:w="9" w:type="dxa"/>
          <w:cantSplit/>
          <w:jc w:val="center"/>
        </w:trPr>
        <w:tc>
          <w:tcPr>
            <w:tcW w:w="2621" w:type="dxa"/>
          </w:tcPr>
          <w:p w14:paraId="0FD5649D" w14:textId="77777777" w:rsidR="00974398" w:rsidRPr="000835A6" w:rsidRDefault="00974398" w:rsidP="00657C5A">
            <w:pPr>
              <w:pStyle w:val="TAL"/>
              <w:rPr>
                <w:rFonts w:ascii="Courier New" w:hAnsi="Courier New" w:cs="Courier New"/>
              </w:rPr>
            </w:pPr>
            <w:bookmarkStart w:id="46" w:name="OLE_LINK3"/>
            <w:proofErr w:type="spellStart"/>
            <w:r w:rsidRPr="00DA5DB0">
              <w:rPr>
                <w:rFonts w:ascii="Courier New" w:hAnsi="Courier New" w:cs="Courier New"/>
                <w:szCs w:val="18"/>
              </w:rPr>
              <w:t>nTNGeoArea</w:t>
            </w:r>
            <w:r>
              <w:rPr>
                <w:rFonts w:ascii="Courier New" w:hAnsi="Courier New" w:cs="Courier New"/>
                <w:szCs w:val="18"/>
              </w:rPr>
              <w:t>List</w:t>
            </w:r>
            <w:bookmarkEnd w:id="46"/>
            <w:proofErr w:type="spellEnd"/>
          </w:p>
        </w:tc>
        <w:tc>
          <w:tcPr>
            <w:tcW w:w="5245" w:type="dxa"/>
          </w:tcPr>
          <w:p w14:paraId="08819662" w14:textId="77777777" w:rsidR="00974398" w:rsidRPr="0061649B" w:rsidRDefault="00974398" w:rsidP="00657C5A">
            <w:pPr>
              <w:pStyle w:val="TAL"/>
              <w:rPr>
                <w:szCs w:val="18"/>
              </w:rPr>
            </w:pPr>
            <w:r>
              <w:rPr>
                <w:rFonts w:hint="eastAsia"/>
                <w:lang w:val="de-DE" w:eastAsia="zh-CN"/>
              </w:rPr>
              <w:t>T</w:t>
            </w:r>
            <w:r>
              <w:rPr>
                <w:lang w:val="de-DE" w:eastAsia="zh-CN"/>
              </w:rPr>
              <w:t xml:space="preserve">his attribute describes geographical areas for </w:t>
            </w:r>
            <w:r>
              <w:rPr>
                <w:lang w:eastAsia="zh-CN"/>
              </w:rPr>
              <w:t>NTN MDT</w:t>
            </w:r>
            <w:r>
              <w:t>.</w:t>
            </w:r>
          </w:p>
        </w:tc>
        <w:tc>
          <w:tcPr>
            <w:tcW w:w="1984" w:type="dxa"/>
          </w:tcPr>
          <w:p w14:paraId="6E72DBAE"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Type: </w:t>
            </w:r>
            <w:proofErr w:type="spellStart"/>
            <w:r w:rsidRPr="00B43E5B">
              <w:rPr>
                <w:rFonts w:ascii="Arial" w:hAnsi="Arial" w:cs="Arial"/>
                <w:sz w:val="18"/>
                <w:szCs w:val="18"/>
              </w:rPr>
              <w:t>GeoArea</w:t>
            </w:r>
            <w:proofErr w:type="spellEnd"/>
          </w:p>
          <w:p w14:paraId="47629740"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8</w:t>
            </w:r>
          </w:p>
          <w:p w14:paraId="2C51419A"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444E7222"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107D5D3E"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46ED3AA"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0F63D52D" w14:textId="77777777" w:rsidTr="00657C5A">
        <w:trPr>
          <w:gridAfter w:val="1"/>
          <w:wAfter w:w="9" w:type="dxa"/>
          <w:cantSplit/>
          <w:jc w:val="center"/>
        </w:trPr>
        <w:tc>
          <w:tcPr>
            <w:tcW w:w="2621" w:type="dxa"/>
          </w:tcPr>
          <w:p w14:paraId="0F35B366" w14:textId="77777777" w:rsidR="00974398" w:rsidRPr="00202D71" w:rsidRDefault="00974398" w:rsidP="00657C5A">
            <w:pPr>
              <w:pStyle w:val="TAL"/>
              <w:rPr>
                <w:rFonts w:cs="Arial"/>
                <w:szCs w:val="18"/>
              </w:rPr>
            </w:pPr>
            <w:proofErr w:type="spellStart"/>
            <w:r w:rsidRPr="000E42ED">
              <w:rPr>
                <w:rFonts w:ascii="Courier New" w:hAnsi="Courier New" w:cs="Courier New"/>
                <w:szCs w:val="18"/>
              </w:rPr>
              <w:t>collectionPeriodRRMLTE</w:t>
            </w:r>
            <w:proofErr w:type="spellEnd"/>
          </w:p>
        </w:tc>
        <w:tc>
          <w:tcPr>
            <w:tcW w:w="5245" w:type="dxa"/>
          </w:tcPr>
          <w:p w14:paraId="1A3010DF" w14:textId="77777777" w:rsidR="00974398" w:rsidRPr="0061649B" w:rsidRDefault="00974398" w:rsidP="00657C5A">
            <w:pPr>
              <w:pStyle w:val="TAL"/>
              <w:rPr>
                <w:szCs w:val="18"/>
              </w:rPr>
            </w:pPr>
            <w:r w:rsidRPr="0061649B">
              <w:rPr>
                <w:szCs w:val="18"/>
              </w:rPr>
              <w:t xml:space="preserve">It specifies the collection period for collecting RRM configured measurement samples for M3 in LTE. The attribute is applicable only for Immediate MDT. </w:t>
            </w:r>
            <w:r>
              <w:rPr>
                <w:szCs w:val="18"/>
              </w:rPr>
              <w:t xml:space="preserve"> </w:t>
            </w:r>
          </w:p>
          <w:p w14:paraId="4103F30F" w14:textId="77777777" w:rsidR="00974398" w:rsidRPr="0061649B" w:rsidRDefault="00974398" w:rsidP="00657C5A">
            <w:pPr>
              <w:pStyle w:val="TAL"/>
              <w:rPr>
                <w:szCs w:val="18"/>
              </w:rPr>
            </w:pPr>
            <w:r w:rsidRPr="0061649B">
              <w:rPr>
                <w:szCs w:val="18"/>
              </w:rPr>
              <w:t>See the clause 5.10.20 of 3GPP TS 32.422 [30] for additional details on the allowed values.</w:t>
            </w:r>
          </w:p>
        </w:tc>
        <w:tc>
          <w:tcPr>
            <w:tcW w:w="1984" w:type="dxa"/>
          </w:tcPr>
          <w:p w14:paraId="4F905B31" w14:textId="77777777" w:rsidR="00974398" w:rsidRPr="0061649B" w:rsidRDefault="00974398" w:rsidP="00657C5A">
            <w:pPr>
              <w:pStyle w:val="TAL"/>
            </w:pPr>
            <w:r w:rsidRPr="0061649B">
              <w:t>type: ENUM</w:t>
            </w:r>
          </w:p>
          <w:p w14:paraId="70075159" w14:textId="77777777" w:rsidR="00974398" w:rsidRPr="0061649B" w:rsidRDefault="00974398" w:rsidP="00657C5A">
            <w:pPr>
              <w:pStyle w:val="TAL"/>
            </w:pPr>
            <w:r w:rsidRPr="0061649B">
              <w:t xml:space="preserve">multiplicity: </w:t>
            </w:r>
            <w:proofErr w:type="gramStart"/>
            <w:r>
              <w:t>0..</w:t>
            </w:r>
            <w:proofErr w:type="gramEnd"/>
            <w:r w:rsidRPr="0061649B">
              <w:t>1</w:t>
            </w:r>
          </w:p>
          <w:p w14:paraId="63C8A869" w14:textId="77777777" w:rsidR="00974398" w:rsidRPr="0061649B" w:rsidRDefault="00974398" w:rsidP="00657C5A">
            <w:pPr>
              <w:pStyle w:val="TAL"/>
            </w:pPr>
            <w:proofErr w:type="spellStart"/>
            <w:r w:rsidRPr="0061649B">
              <w:t>isOrdered</w:t>
            </w:r>
            <w:proofErr w:type="spellEnd"/>
            <w:r w:rsidRPr="0061649B">
              <w:t>: N/A</w:t>
            </w:r>
          </w:p>
          <w:p w14:paraId="23F19F56" w14:textId="77777777" w:rsidR="00974398" w:rsidRPr="0061649B" w:rsidRDefault="00974398" w:rsidP="00657C5A">
            <w:pPr>
              <w:pStyle w:val="TAL"/>
            </w:pPr>
            <w:proofErr w:type="spellStart"/>
            <w:r w:rsidRPr="0061649B">
              <w:t>isUnique</w:t>
            </w:r>
            <w:proofErr w:type="spellEnd"/>
            <w:r w:rsidRPr="0061649B">
              <w:t>: N/A</w:t>
            </w:r>
          </w:p>
          <w:p w14:paraId="077A5BE5" w14:textId="77777777" w:rsidR="00974398" w:rsidRPr="0061649B" w:rsidRDefault="00974398" w:rsidP="00657C5A">
            <w:pPr>
              <w:pStyle w:val="TAL"/>
            </w:pPr>
            <w:proofErr w:type="spellStart"/>
            <w:r w:rsidRPr="0061649B">
              <w:t>defaultValue</w:t>
            </w:r>
            <w:proofErr w:type="spellEnd"/>
            <w:r w:rsidRPr="0061649B">
              <w:t xml:space="preserve">: None </w:t>
            </w:r>
          </w:p>
          <w:p w14:paraId="7C2415C3"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1BC629E7" w14:textId="77777777" w:rsidTr="00657C5A">
        <w:trPr>
          <w:gridAfter w:val="1"/>
          <w:wAfter w:w="9" w:type="dxa"/>
          <w:cantSplit/>
          <w:jc w:val="center"/>
        </w:trPr>
        <w:tc>
          <w:tcPr>
            <w:tcW w:w="2621" w:type="dxa"/>
          </w:tcPr>
          <w:p w14:paraId="03F5D23A" w14:textId="77777777" w:rsidR="00974398" w:rsidRPr="0061649B" w:rsidRDefault="00974398" w:rsidP="00657C5A">
            <w:pPr>
              <w:pStyle w:val="TAL"/>
              <w:rPr>
                <w:rFonts w:cs="Arial"/>
                <w:szCs w:val="18"/>
              </w:rPr>
            </w:pPr>
            <w:proofErr w:type="spellStart"/>
            <w:r w:rsidRPr="000F4D8E">
              <w:rPr>
                <w:rFonts w:ascii="Courier New" w:hAnsi="Courier New" w:cs="Courier New"/>
                <w:szCs w:val="18"/>
              </w:rPr>
              <w:t>collectionPeriodRRMUMTS</w:t>
            </w:r>
            <w:proofErr w:type="spellEnd"/>
          </w:p>
        </w:tc>
        <w:tc>
          <w:tcPr>
            <w:tcW w:w="5245" w:type="dxa"/>
          </w:tcPr>
          <w:p w14:paraId="088EBB5D" w14:textId="77777777" w:rsidR="00974398" w:rsidRPr="0061649B" w:rsidRDefault="00974398" w:rsidP="00657C5A">
            <w:pPr>
              <w:pStyle w:val="TAL"/>
              <w:rPr>
                <w:rFonts w:cs="Arial"/>
                <w:szCs w:val="18"/>
              </w:rPr>
            </w:pPr>
            <w:r w:rsidRPr="0061649B">
              <w:rPr>
                <w:rFonts w:cs="Arial"/>
                <w:szCs w:val="18"/>
              </w:rPr>
              <w:t xml:space="preserve">It specifies the collection period for collecting RRM configured measurement samples for M3, M4, M5 in UMTS. The attribute is applicable only for Immediate MDT. </w:t>
            </w:r>
            <w:r>
              <w:rPr>
                <w:rFonts w:cs="Arial"/>
                <w:szCs w:val="18"/>
              </w:rPr>
              <w:t xml:space="preserve"> </w:t>
            </w:r>
          </w:p>
          <w:p w14:paraId="66B68C6A" w14:textId="77777777" w:rsidR="00974398" w:rsidRPr="0061649B" w:rsidRDefault="00974398" w:rsidP="00657C5A">
            <w:pPr>
              <w:pStyle w:val="TAL"/>
              <w:rPr>
                <w:szCs w:val="18"/>
              </w:rPr>
            </w:pPr>
            <w:r w:rsidRPr="0061649B">
              <w:rPr>
                <w:szCs w:val="18"/>
              </w:rPr>
              <w:t>See the clause 5.10.21 of 3GPP TS 32.422 [30] for additional details on the allowed values.</w:t>
            </w:r>
          </w:p>
        </w:tc>
        <w:tc>
          <w:tcPr>
            <w:tcW w:w="1984" w:type="dxa"/>
          </w:tcPr>
          <w:p w14:paraId="0435B01A" w14:textId="77777777" w:rsidR="00974398" w:rsidRPr="0061649B" w:rsidRDefault="00974398" w:rsidP="00657C5A">
            <w:pPr>
              <w:pStyle w:val="TAL"/>
            </w:pPr>
            <w:r w:rsidRPr="0061649B">
              <w:t>type: ENUM</w:t>
            </w:r>
          </w:p>
          <w:p w14:paraId="1AB19703" w14:textId="77777777" w:rsidR="00974398" w:rsidRPr="0061649B" w:rsidRDefault="00974398" w:rsidP="00657C5A">
            <w:pPr>
              <w:pStyle w:val="TAL"/>
            </w:pPr>
            <w:r w:rsidRPr="0061649B">
              <w:t xml:space="preserve">multiplicity: </w:t>
            </w:r>
            <w:proofErr w:type="gramStart"/>
            <w:r>
              <w:t>0..</w:t>
            </w:r>
            <w:proofErr w:type="gramEnd"/>
            <w:r w:rsidRPr="0061649B">
              <w:t>1</w:t>
            </w:r>
          </w:p>
          <w:p w14:paraId="29FAFF18" w14:textId="77777777" w:rsidR="00974398" w:rsidRPr="0061649B" w:rsidRDefault="00974398" w:rsidP="00657C5A">
            <w:pPr>
              <w:pStyle w:val="TAL"/>
            </w:pPr>
            <w:proofErr w:type="spellStart"/>
            <w:r w:rsidRPr="0061649B">
              <w:t>isOrdered</w:t>
            </w:r>
            <w:proofErr w:type="spellEnd"/>
            <w:r w:rsidRPr="0061649B">
              <w:t>: N/A</w:t>
            </w:r>
          </w:p>
          <w:p w14:paraId="1D190D9E" w14:textId="77777777" w:rsidR="00974398" w:rsidRPr="0061649B" w:rsidRDefault="00974398" w:rsidP="00657C5A">
            <w:pPr>
              <w:pStyle w:val="TAL"/>
            </w:pPr>
            <w:proofErr w:type="spellStart"/>
            <w:r w:rsidRPr="0061649B">
              <w:t>isUnique</w:t>
            </w:r>
            <w:proofErr w:type="spellEnd"/>
            <w:r w:rsidRPr="0061649B">
              <w:t>: N/A</w:t>
            </w:r>
          </w:p>
          <w:p w14:paraId="652C2E54" w14:textId="77777777" w:rsidR="00974398" w:rsidRPr="0061649B" w:rsidRDefault="00974398" w:rsidP="00657C5A">
            <w:pPr>
              <w:pStyle w:val="TAL"/>
            </w:pPr>
            <w:proofErr w:type="spellStart"/>
            <w:r w:rsidRPr="0061649B">
              <w:t>defaultValue</w:t>
            </w:r>
            <w:proofErr w:type="spellEnd"/>
            <w:r w:rsidRPr="0061649B">
              <w:t>: None</w:t>
            </w:r>
          </w:p>
          <w:p w14:paraId="6AFA34BD"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25416DF7" w14:textId="77777777" w:rsidTr="00657C5A">
        <w:trPr>
          <w:gridAfter w:val="1"/>
          <w:wAfter w:w="9" w:type="dxa"/>
          <w:cantSplit/>
          <w:jc w:val="center"/>
        </w:trPr>
        <w:tc>
          <w:tcPr>
            <w:tcW w:w="2621" w:type="dxa"/>
          </w:tcPr>
          <w:p w14:paraId="1C42447C" w14:textId="77777777" w:rsidR="00974398" w:rsidRPr="0061649B" w:rsidRDefault="00974398" w:rsidP="00657C5A">
            <w:pPr>
              <w:pStyle w:val="TAL"/>
              <w:rPr>
                <w:rFonts w:cs="Arial"/>
                <w:szCs w:val="18"/>
              </w:rPr>
            </w:pPr>
            <w:proofErr w:type="spellStart"/>
            <w:r w:rsidRPr="000D34FC">
              <w:rPr>
                <w:rFonts w:ascii="Courier New" w:hAnsi="Courier New" w:cs="Courier New"/>
              </w:rPr>
              <w:t>eventListForEventTriggeredMeasurement</w:t>
            </w:r>
            <w:proofErr w:type="spellEnd"/>
          </w:p>
        </w:tc>
        <w:tc>
          <w:tcPr>
            <w:tcW w:w="5245" w:type="dxa"/>
          </w:tcPr>
          <w:p w14:paraId="3549FA0D" w14:textId="77777777" w:rsidR="00974398" w:rsidRPr="0061649B" w:rsidRDefault="00974398" w:rsidP="00657C5A">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720A969E" w14:textId="77777777" w:rsidR="00974398" w:rsidRPr="0061649B" w:rsidRDefault="00974398" w:rsidP="00657C5A">
            <w:pPr>
              <w:pStyle w:val="TAL"/>
              <w:rPr>
                <w:szCs w:val="18"/>
              </w:rPr>
            </w:pPr>
            <w:r w:rsidRPr="0061649B">
              <w:rPr>
                <w:szCs w:val="18"/>
              </w:rPr>
              <w:t>-</w:t>
            </w:r>
            <w:r w:rsidRPr="0061649B">
              <w:rPr>
                <w:szCs w:val="18"/>
              </w:rPr>
              <w:tab/>
              <w:t>Out of coverage.</w:t>
            </w:r>
          </w:p>
          <w:p w14:paraId="1B4119B2" w14:textId="77777777" w:rsidR="00974398" w:rsidRPr="0061649B" w:rsidRDefault="00974398" w:rsidP="00657C5A">
            <w:pPr>
              <w:pStyle w:val="TAL"/>
              <w:rPr>
                <w:szCs w:val="18"/>
              </w:rPr>
            </w:pPr>
            <w:r w:rsidRPr="0061649B">
              <w:rPr>
                <w:szCs w:val="18"/>
              </w:rPr>
              <w:t>-</w:t>
            </w:r>
            <w:r w:rsidRPr="0061649B">
              <w:rPr>
                <w:szCs w:val="18"/>
              </w:rPr>
              <w:tab/>
              <w:t>A2 event.</w:t>
            </w:r>
          </w:p>
          <w:p w14:paraId="2B838387" w14:textId="77777777" w:rsidR="00974398" w:rsidRPr="0061649B" w:rsidRDefault="00974398" w:rsidP="00657C5A">
            <w:pPr>
              <w:pStyle w:val="TAL"/>
              <w:rPr>
                <w:szCs w:val="18"/>
              </w:rPr>
            </w:pPr>
            <w:r w:rsidRPr="0061649B">
              <w:rPr>
                <w:szCs w:val="18"/>
              </w:rPr>
              <w:t>See the clause 5.10.28 of 3GPP TS 32.422 [30] for additional details on the allowed values.</w:t>
            </w:r>
          </w:p>
        </w:tc>
        <w:tc>
          <w:tcPr>
            <w:tcW w:w="1984" w:type="dxa"/>
          </w:tcPr>
          <w:p w14:paraId="6F599EEB" w14:textId="77777777" w:rsidR="00974398" w:rsidRPr="0061649B" w:rsidRDefault="00974398" w:rsidP="00657C5A">
            <w:pPr>
              <w:pStyle w:val="TAL"/>
            </w:pPr>
            <w:r w:rsidRPr="0061649B">
              <w:t>type: ENUM</w:t>
            </w:r>
          </w:p>
          <w:p w14:paraId="5C328525" w14:textId="77777777" w:rsidR="00974398" w:rsidRPr="0061649B" w:rsidRDefault="00974398" w:rsidP="00657C5A">
            <w:pPr>
              <w:pStyle w:val="TAL"/>
            </w:pPr>
            <w:r w:rsidRPr="0061649B">
              <w:t xml:space="preserve">multiplicity: </w:t>
            </w:r>
            <w:proofErr w:type="gramStart"/>
            <w:r>
              <w:t>0..</w:t>
            </w:r>
            <w:proofErr w:type="gramEnd"/>
            <w:r w:rsidRPr="0061649B">
              <w:t>1</w:t>
            </w:r>
          </w:p>
          <w:p w14:paraId="192ACC50" w14:textId="77777777" w:rsidR="00974398" w:rsidRPr="0061649B" w:rsidRDefault="00974398" w:rsidP="00657C5A">
            <w:pPr>
              <w:pStyle w:val="TAL"/>
            </w:pPr>
            <w:proofErr w:type="spellStart"/>
            <w:r w:rsidRPr="0061649B">
              <w:t>isOrdered</w:t>
            </w:r>
            <w:proofErr w:type="spellEnd"/>
            <w:r w:rsidRPr="0061649B">
              <w:t>: N/A</w:t>
            </w:r>
          </w:p>
          <w:p w14:paraId="19ECD3CF" w14:textId="77777777" w:rsidR="00974398" w:rsidRPr="0061649B" w:rsidRDefault="00974398" w:rsidP="00657C5A">
            <w:pPr>
              <w:pStyle w:val="TAL"/>
            </w:pPr>
            <w:proofErr w:type="spellStart"/>
            <w:r w:rsidRPr="0061649B">
              <w:t>isUnique</w:t>
            </w:r>
            <w:proofErr w:type="spellEnd"/>
            <w:r w:rsidRPr="0061649B">
              <w:t>: N/A</w:t>
            </w:r>
          </w:p>
          <w:p w14:paraId="2D866F43" w14:textId="77777777" w:rsidR="00974398" w:rsidRPr="0061649B" w:rsidRDefault="00974398" w:rsidP="00657C5A">
            <w:pPr>
              <w:pStyle w:val="TAL"/>
            </w:pPr>
            <w:proofErr w:type="spellStart"/>
            <w:r w:rsidRPr="0061649B">
              <w:t>defaultValue</w:t>
            </w:r>
            <w:proofErr w:type="spellEnd"/>
            <w:r w:rsidRPr="0061649B">
              <w:t xml:space="preserve">: None </w:t>
            </w:r>
          </w:p>
          <w:p w14:paraId="1967269F"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6C59FEF6" w14:textId="77777777" w:rsidTr="00657C5A">
        <w:trPr>
          <w:gridAfter w:val="1"/>
          <w:wAfter w:w="9" w:type="dxa"/>
          <w:cantSplit/>
          <w:jc w:val="center"/>
        </w:trPr>
        <w:tc>
          <w:tcPr>
            <w:tcW w:w="2621" w:type="dxa"/>
          </w:tcPr>
          <w:p w14:paraId="5A246C27" w14:textId="77777777" w:rsidR="00974398" w:rsidRPr="00202D71" w:rsidRDefault="00974398" w:rsidP="00657C5A">
            <w:pPr>
              <w:pStyle w:val="TAL"/>
              <w:rPr>
                <w:rFonts w:cs="Arial"/>
                <w:szCs w:val="18"/>
              </w:rPr>
            </w:pPr>
            <w:proofErr w:type="spellStart"/>
            <w:r w:rsidRPr="000E42ED">
              <w:rPr>
                <w:rFonts w:ascii="Courier New" w:hAnsi="Courier New" w:cs="Courier New"/>
                <w:szCs w:val="18"/>
              </w:rPr>
              <w:t>eventThreshold</w:t>
            </w:r>
            <w:proofErr w:type="spellEnd"/>
          </w:p>
        </w:tc>
        <w:tc>
          <w:tcPr>
            <w:tcW w:w="5245" w:type="dxa"/>
          </w:tcPr>
          <w:p w14:paraId="425602B0" w14:textId="77777777" w:rsidR="00974398" w:rsidRPr="0061649B" w:rsidRDefault="00974398" w:rsidP="00657C5A">
            <w:pPr>
              <w:pStyle w:val="TAL"/>
              <w:rPr>
                <w:szCs w:val="18"/>
              </w:rPr>
            </w:pPr>
            <w:r w:rsidRPr="0061649B">
              <w:rPr>
                <w:szCs w:val="18"/>
              </w:rPr>
              <w:t xml:space="preserve">It specifies the threshold which should trigger </w:t>
            </w:r>
          </w:p>
          <w:p w14:paraId="78B1F0B4" w14:textId="77777777" w:rsidR="00974398" w:rsidRPr="0061649B" w:rsidRDefault="00974398" w:rsidP="00657C5A">
            <w:pPr>
              <w:pStyle w:val="TAL"/>
              <w:rPr>
                <w:szCs w:val="18"/>
              </w:rPr>
            </w:pPr>
            <w:r w:rsidRPr="0061649B">
              <w:rPr>
                <w:szCs w:val="18"/>
              </w:rPr>
              <w:t xml:space="preserve">the reporting in case A2 event reporting in LTE and NR or 1F/1l event in UMTS. The attribute is applicable only for Immediate MDT and when </w:t>
            </w:r>
            <w:proofErr w:type="spellStart"/>
            <w:r w:rsidRPr="000A3FA1">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A2 event in LTE and NR or 1F event or 1l event in UMTS. </w:t>
            </w:r>
            <w:r>
              <w:rPr>
                <w:szCs w:val="18"/>
              </w:rPr>
              <w:t xml:space="preserve"> </w:t>
            </w:r>
          </w:p>
          <w:p w14:paraId="5D6C1044" w14:textId="77777777" w:rsidR="00974398" w:rsidRPr="0061649B" w:rsidRDefault="00974398" w:rsidP="00657C5A">
            <w:pPr>
              <w:pStyle w:val="TAL"/>
              <w:rPr>
                <w:szCs w:val="18"/>
              </w:rPr>
            </w:pPr>
            <w:r w:rsidRPr="0061649B">
              <w:rPr>
                <w:szCs w:val="18"/>
              </w:rPr>
              <w:t>See the clauses 5.10.7 and 5.10.7a of 3GPP TS 32.422 [30] for additional details on the allowed values.</w:t>
            </w:r>
          </w:p>
        </w:tc>
        <w:tc>
          <w:tcPr>
            <w:tcW w:w="1984" w:type="dxa"/>
          </w:tcPr>
          <w:p w14:paraId="15B8E9AE" w14:textId="77777777" w:rsidR="00974398" w:rsidRPr="0061649B" w:rsidRDefault="00974398" w:rsidP="00657C5A">
            <w:pPr>
              <w:pStyle w:val="TAL"/>
            </w:pPr>
            <w:r w:rsidRPr="0061649B">
              <w:t>type: Integer</w:t>
            </w:r>
          </w:p>
          <w:p w14:paraId="71E97E0B" w14:textId="77777777" w:rsidR="00974398" w:rsidRPr="0061649B" w:rsidRDefault="00974398" w:rsidP="00657C5A">
            <w:pPr>
              <w:pStyle w:val="TAL"/>
            </w:pPr>
            <w:r w:rsidRPr="0061649B">
              <w:t xml:space="preserve">multiplicity: </w:t>
            </w:r>
            <w:proofErr w:type="gramStart"/>
            <w:r>
              <w:t>0..</w:t>
            </w:r>
            <w:proofErr w:type="gramEnd"/>
            <w:r w:rsidRPr="0061649B">
              <w:t>1</w:t>
            </w:r>
          </w:p>
          <w:p w14:paraId="259550ED" w14:textId="77777777" w:rsidR="00974398" w:rsidRPr="0061649B" w:rsidRDefault="00974398" w:rsidP="00657C5A">
            <w:pPr>
              <w:pStyle w:val="TAL"/>
            </w:pPr>
            <w:proofErr w:type="spellStart"/>
            <w:r w:rsidRPr="0061649B">
              <w:t>isOrdered</w:t>
            </w:r>
            <w:proofErr w:type="spellEnd"/>
            <w:r w:rsidRPr="0061649B">
              <w:t>: N/A</w:t>
            </w:r>
          </w:p>
          <w:p w14:paraId="6C4E6159" w14:textId="77777777" w:rsidR="00974398" w:rsidRPr="0061649B" w:rsidRDefault="00974398" w:rsidP="00657C5A">
            <w:pPr>
              <w:pStyle w:val="TAL"/>
            </w:pPr>
            <w:proofErr w:type="spellStart"/>
            <w:r w:rsidRPr="0061649B">
              <w:t>isUnique</w:t>
            </w:r>
            <w:proofErr w:type="spellEnd"/>
            <w:r w:rsidRPr="0061649B">
              <w:t>: N/A</w:t>
            </w:r>
          </w:p>
          <w:p w14:paraId="15F97797" w14:textId="77777777" w:rsidR="00974398" w:rsidRPr="0061649B" w:rsidRDefault="00974398" w:rsidP="00657C5A">
            <w:pPr>
              <w:pStyle w:val="TAL"/>
            </w:pPr>
            <w:proofErr w:type="spellStart"/>
            <w:r w:rsidRPr="0061649B">
              <w:t>defaultValue</w:t>
            </w:r>
            <w:proofErr w:type="spellEnd"/>
            <w:r w:rsidRPr="0061649B">
              <w:t xml:space="preserve">: None </w:t>
            </w:r>
          </w:p>
          <w:p w14:paraId="1E6D90D5"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12111A0F" w14:textId="77777777" w:rsidTr="00657C5A">
        <w:trPr>
          <w:gridAfter w:val="1"/>
          <w:wAfter w:w="9" w:type="dxa"/>
          <w:cantSplit/>
          <w:jc w:val="center"/>
        </w:trPr>
        <w:tc>
          <w:tcPr>
            <w:tcW w:w="2621" w:type="dxa"/>
          </w:tcPr>
          <w:p w14:paraId="53971D6D" w14:textId="77777777" w:rsidR="00974398" w:rsidRPr="00202D71" w:rsidRDefault="00974398" w:rsidP="00657C5A">
            <w:pPr>
              <w:pStyle w:val="TAL"/>
              <w:rPr>
                <w:rFonts w:cs="Arial"/>
                <w:szCs w:val="18"/>
              </w:rPr>
            </w:pPr>
            <w:proofErr w:type="spellStart"/>
            <w:r w:rsidRPr="00381590">
              <w:rPr>
                <w:rFonts w:ascii="Courier New" w:hAnsi="Courier New" w:cs="Courier New"/>
                <w:szCs w:val="18"/>
              </w:rPr>
              <w:lastRenderedPageBreak/>
              <w:t>listOfMeasurements</w:t>
            </w:r>
            <w:proofErr w:type="spellEnd"/>
          </w:p>
        </w:tc>
        <w:tc>
          <w:tcPr>
            <w:tcW w:w="5245" w:type="dxa"/>
          </w:tcPr>
          <w:p w14:paraId="6750B463" w14:textId="77777777" w:rsidR="00974398" w:rsidRPr="0061649B" w:rsidRDefault="00974398" w:rsidP="00657C5A">
            <w:pPr>
              <w:pStyle w:val="TAL"/>
              <w:rPr>
                <w:szCs w:val="18"/>
              </w:rPr>
            </w:pPr>
            <w:r w:rsidRPr="0061649B">
              <w:rPr>
                <w:szCs w:val="18"/>
              </w:rPr>
              <w:t xml:space="preserve">It specifies the UE measurements that shall be collected in an Immediate MDT job. The attribute is applicable only for Immediate MDT. </w:t>
            </w:r>
          </w:p>
          <w:p w14:paraId="1E253958" w14:textId="77777777" w:rsidR="00974398" w:rsidRPr="0061649B" w:rsidRDefault="00974398" w:rsidP="00657C5A">
            <w:pPr>
              <w:pStyle w:val="TAL"/>
              <w:rPr>
                <w:szCs w:val="18"/>
              </w:rPr>
            </w:pPr>
            <w:r w:rsidRPr="0061649B">
              <w:rPr>
                <w:szCs w:val="18"/>
              </w:rPr>
              <w:t>See the clause 5.10.3 of 3GPP TS 32.422 [30] for additional details on the allowed values.</w:t>
            </w:r>
          </w:p>
        </w:tc>
        <w:tc>
          <w:tcPr>
            <w:tcW w:w="1984" w:type="dxa"/>
          </w:tcPr>
          <w:p w14:paraId="1515B6B8" w14:textId="77777777" w:rsidR="00974398" w:rsidRPr="0061649B" w:rsidRDefault="00974398" w:rsidP="00657C5A">
            <w:pPr>
              <w:pStyle w:val="TAL"/>
            </w:pPr>
            <w:r w:rsidRPr="0061649B">
              <w:t>type: ENUM</w:t>
            </w:r>
          </w:p>
          <w:p w14:paraId="7D0F6AD6" w14:textId="77777777" w:rsidR="00974398" w:rsidRPr="0061649B" w:rsidRDefault="00974398" w:rsidP="00657C5A">
            <w:pPr>
              <w:pStyle w:val="TAL"/>
            </w:pPr>
            <w:r w:rsidRPr="0061649B">
              <w:t xml:space="preserve">multiplicity: </w:t>
            </w:r>
            <w:proofErr w:type="gramStart"/>
            <w:r>
              <w:t>0..</w:t>
            </w:r>
            <w:proofErr w:type="gramEnd"/>
            <w:r w:rsidRPr="0061649B">
              <w:t>1</w:t>
            </w:r>
          </w:p>
          <w:p w14:paraId="53828435" w14:textId="77777777" w:rsidR="00974398" w:rsidRPr="0061649B" w:rsidRDefault="00974398" w:rsidP="00657C5A">
            <w:pPr>
              <w:pStyle w:val="TAL"/>
            </w:pPr>
            <w:proofErr w:type="spellStart"/>
            <w:r w:rsidRPr="0061649B">
              <w:t>isOrdered</w:t>
            </w:r>
            <w:proofErr w:type="spellEnd"/>
            <w:r w:rsidRPr="0061649B">
              <w:t>: N/A</w:t>
            </w:r>
          </w:p>
          <w:p w14:paraId="5116D7D2" w14:textId="77777777" w:rsidR="00974398" w:rsidRPr="0061649B" w:rsidRDefault="00974398" w:rsidP="00657C5A">
            <w:pPr>
              <w:pStyle w:val="TAL"/>
            </w:pPr>
            <w:proofErr w:type="spellStart"/>
            <w:r w:rsidRPr="0061649B">
              <w:t>isUnique</w:t>
            </w:r>
            <w:proofErr w:type="spellEnd"/>
            <w:r w:rsidRPr="0061649B">
              <w:t>: N/A</w:t>
            </w:r>
          </w:p>
          <w:p w14:paraId="746262B6" w14:textId="77777777" w:rsidR="00974398" w:rsidRPr="0061649B" w:rsidRDefault="00974398" w:rsidP="00657C5A">
            <w:pPr>
              <w:pStyle w:val="TAL"/>
            </w:pPr>
            <w:proofErr w:type="spellStart"/>
            <w:r w:rsidRPr="0061649B">
              <w:t>defaultValue</w:t>
            </w:r>
            <w:proofErr w:type="spellEnd"/>
            <w:r w:rsidRPr="0061649B">
              <w:t xml:space="preserve">: None </w:t>
            </w:r>
          </w:p>
          <w:p w14:paraId="7D71CEA2"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4A6263CF" w14:textId="77777777" w:rsidTr="00657C5A">
        <w:trPr>
          <w:gridAfter w:val="1"/>
          <w:wAfter w:w="9" w:type="dxa"/>
          <w:cantSplit/>
          <w:jc w:val="center"/>
        </w:trPr>
        <w:tc>
          <w:tcPr>
            <w:tcW w:w="2621" w:type="dxa"/>
          </w:tcPr>
          <w:p w14:paraId="35217902" w14:textId="77777777" w:rsidR="00974398" w:rsidRPr="00202D71" w:rsidRDefault="00974398" w:rsidP="00657C5A">
            <w:pPr>
              <w:pStyle w:val="TAL"/>
              <w:rPr>
                <w:rFonts w:cs="Arial"/>
                <w:szCs w:val="18"/>
              </w:rPr>
            </w:pPr>
            <w:proofErr w:type="spellStart"/>
            <w:r w:rsidRPr="00AE3578">
              <w:rPr>
                <w:rFonts w:ascii="Courier New" w:hAnsi="Courier New" w:cs="Courier New"/>
                <w:szCs w:val="18"/>
              </w:rPr>
              <w:t>loggingDuration</w:t>
            </w:r>
            <w:proofErr w:type="spellEnd"/>
          </w:p>
        </w:tc>
        <w:tc>
          <w:tcPr>
            <w:tcW w:w="5245" w:type="dxa"/>
          </w:tcPr>
          <w:p w14:paraId="602C071C" w14:textId="77777777" w:rsidR="00974398" w:rsidRPr="0061649B" w:rsidRDefault="00974398" w:rsidP="00657C5A">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xml:space="preserve">. </w:t>
            </w:r>
          </w:p>
          <w:p w14:paraId="14199EA8" w14:textId="77777777" w:rsidR="00974398" w:rsidRPr="0061649B" w:rsidRDefault="00974398" w:rsidP="00657C5A">
            <w:pPr>
              <w:pStyle w:val="TAL"/>
              <w:rPr>
                <w:szCs w:val="18"/>
              </w:rPr>
            </w:pPr>
            <w:r w:rsidRPr="0061649B">
              <w:rPr>
                <w:szCs w:val="18"/>
              </w:rPr>
              <w:t>See the clause 5.10.9 of 3GPP TS 32.422 [30] for additional details on the allowed values.</w:t>
            </w:r>
          </w:p>
        </w:tc>
        <w:tc>
          <w:tcPr>
            <w:tcW w:w="1984" w:type="dxa"/>
          </w:tcPr>
          <w:p w14:paraId="35E85292" w14:textId="77777777" w:rsidR="00974398" w:rsidRPr="0061649B" w:rsidRDefault="00974398" w:rsidP="00657C5A">
            <w:pPr>
              <w:pStyle w:val="TAL"/>
            </w:pPr>
            <w:r w:rsidRPr="0061649B">
              <w:t>type: ENUM</w:t>
            </w:r>
          </w:p>
          <w:p w14:paraId="2CB48614" w14:textId="77777777" w:rsidR="00974398" w:rsidRPr="0061649B" w:rsidRDefault="00974398" w:rsidP="00657C5A">
            <w:pPr>
              <w:pStyle w:val="TAL"/>
            </w:pPr>
            <w:r w:rsidRPr="0061649B">
              <w:t xml:space="preserve">multiplicity: </w:t>
            </w:r>
            <w:proofErr w:type="gramStart"/>
            <w:r>
              <w:t>0..</w:t>
            </w:r>
            <w:proofErr w:type="gramEnd"/>
            <w:r w:rsidRPr="0061649B">
              <w:t>1</w:t>
            </w:r>
          </w:p>
          <w:p w14:paraId="24887B58" w14:textId="77777777" w:rsidR="00974398" w:rsidRPr="0061649B" w:rsidRDefault="00974398" w:rsidP="00657C5A">
            <w:pPr>
              <w:pStyle w:val="TAL"/>
            </w:pPr>
            <w:proofErr w:type="spellStart"/>
            <w:r w:rsidRPr="0061649B">
              <w:t>isOrdered</w:t>
            </w:r>
            <w:proofErr w:type="spellEnd"/>
            <w:r w:rsidRPr="0061649B">
              <w:t>: N/A</w:t>
            </w:r>
          </w:p>
          <w:p w14:paraId="22F09CC9" w14:textId="77777777" w:rsidR="00974398" w:rsidRPr="0061649B" w:rsidRDefault="00974398" w:rsidP="00657C5A">
            <w:pPr>
              <w:pStyle w:val="TAL"/>
            </w:pPr>
            <w:proofErr w:type="spellStart"/>
            <w:r w:rsidRPr="0061649B">
              <w:t>isUnique</w:t>
            </w:r>
            <w:proofErr w:type="spellEnd"/>
            <w:r w:rsidRPr="0061649B">
              <w:t>: N/A</w:t>
            </w:r>
          </w:p>
          <w:p w14:paraId="03BB9F3E" w14:textId="77777777" w:rsidR="00974398" w:rsidRPr="0061649B" w:rsidRDefault="00974398" w:rsidP="00657C5A">
            <w:pPr>
              <w:pStyle w:val="TAL"/>
            </w:pPr>
            <w:proofErr w:type="spellStart"/>
            <w:r w:rsidRPr="0061649B">
              <w:t>defaultValue</w:t>
            </w:r>
            <w:proofErr w:type="spellEnd"/>
            <w:r w:rsidRPr="0061649B">
              <w:t xml:space="preserve">: None </w:t>
            </w:r>
          </w:p>
          <w:p w14:paraId="4FD8C74B"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2D0BD0E5" w14:textId="77777777" w:rsidTr="00657C5A">
        <w:trPr>
          <w:gridAfter w:val="1"/>
          <w:wAfter w:w="9" w:type="dxa"/>
          <w:cantSplit/>
          <w:jc w:val="center"/>
        </w:trPr>
        <w:tc>
          <w:tcPr>
            <w:tcW w:w="2621" w:type="dxa"/>
          </w:tcPr>
          <w:p w14:paraId="3B9BD4B1" w14:textId="77777777" w:rsidR="00974398" w:rsidRPr="0061649B" w:rsidRDefault="00974398" w:rsidP="00657C5A">
            <w:pPr>
              <w:pStyle w:val="TAL"/>
              <w:rPr>
                <w:rFonts w:cs="Arial"/>
                <w:szCs w:val="18"/>
              </w:rPr>
            </w:pPr>
            <w:proofErr w:type="spellStart"/>
            <w:r w:rsidRPr="00AE3578">
              <w:rPr>
                <w:rFonts w:ascii="Courier New" w:hAnsi="Courier New" w:cs="Courier New"/>
                <w:szCs w:val="18"/>
              </w:rPr>
              <w:t>loggingInterval</w:t>
            </w:r>
            <w:proofErr w:type="spellEnd"/>
          </w:p>
        </w:tc>
        <w:tc>
          <w:tcPr>
            <w:tcW w:w="5245" w:type="dxa"/>
          </w:tcPr>
          <w:p w14:paraId="643B51A1" w14:textId="77777777" w:rsidR="00974398" w:rsidRPr="0061649B" w:rsidRDefault="00974398" w:rsidP="00657C5A">
            <w:pPr>
              <w:pStyle w:val="TAL"/>
              <w:rPr>
                <w:szCs w:val="18"/>
              </w:rPr>
            </w:pPr>
            <w:r w:rsidRPr="0061649B">
              <w:rPr>
                <w:rStyle w:val="TALChar1"/>
                <w:szCs w:val="18"/>
              </w:rPr>
              <w:t>It specifies the periodic</w:t>
            </w:r>
            <w:r w:rsidRPr="000A3FA1">
              <w:rPr>
                <w:rStyle w:val="TALChar1"/>
                <w:szCs w:val="18"/>
              </w:rPr>
              <w:t>i</w:t>
            </w:r>
            <w:r w:rsidRPr="0061649B">
              <w:rPr>
                <w:rStyle w:val="TALChar1"/>
                <w:szCs w:val="18"/>
              </w:rPr>
              <w:t xml:space="preserve">ty for Logged MDT. The attribute is applicable only for Logged MDT and Logged MBSFN MDT. </w:t>
            </w:r>
          </w:p>
          <w:p w14:paraId="52B78AB1" w14:textId="77777777" w:rsidR="00974398" w:rsidRPr="0061649B" w:rsidRDefault="00974398" w:rsidP="00657C5A">
            <w:pPr>
              <w:pStyle w:val="TAL"/>
              <w:rPr>
                <w:szCs w:val="18"/>
              </w:rPr>
            </w:pPr>
            <w:r w:rsidRPr="0061649B">
              <w:rPr>
                <w:szCs w:val="18"/>
              </w:rPr>
              <w:t>See the clause 5.10.8 of 3GPP TS 32.422 [30] for additional details on the allowed values.</w:t>
            </w:r>
          </w:p>
        </w:tc>
        <w:tc>
          <w:tcPr>
            <w:tcW w:w="1984" w:type="dxa"/>
          </w:tcPr>
          <w:p w14:paraId="66509625" w14:textId="77777777" w:rsidR="00974398" w:rsidRPr="0061649B" w:rsidRDefault="00974398" w:rsidP="00657C5A">
            <w:pPr>
              <w:pStyle w:val="TAL"/>
            </w:pPr>
            <w:r w:rsidRPr="0061649B">
              <w:t>type: ENUM</w:t>
            </w:r>
          </w:p>
          <w:p w14:paraId="3C9CEE38" w14:textId="77777777" w:rsidR="00974398" w:rsidRPr="0061649B" w:rsidRDefault="00974398" w:rsidP="00657C5A">
            <w:pPr>
              <w:pStyle w:val="TAL"/>
            </w:pPr>
            <w:r w:rsidRPr="0061649B">
              <w:t xml:space="preserve">multiplicity: </w:t>
            </w:r>
            <w:proofErr w:type="gramStart"/>
            <w:r>
              <w:t>0..</w:t>
            </w:r>
            <w:proofErr w:type="gramEnd"/>
            <w:r w:rsidRPr="0061649B">
              <w:t>1</w:t>
            </w:r>
          </w:p>
          <w:p w14:paraId="6B6BBFF2" w14:textId="77777777" w:rsidR="00974398" w:rsidRPr="0061649B" w:rsidRDefault="00974398" w:rsidP="00657C5A">
            <w:pPr>
              <w:pStyle w:val="TAL"/>
            </w:pPr>
            <w:proofErr w:type="spellStart"/>
            <w:r w:rsidRPr="0061649B">
              <w:t>isOrdered</w:t>
            </w:r>
            <w:proofErr w:type="spellEnd"/>
            <w:r w:rsidRPr="0061649B">
              <w:t>: N/A</w:t>
            </w:r>
          </w:p>
          <w:p w14:paraId="1FAF8C72" w14:textId="77777777" w:rsidR="00974398" w:rsidRPr="0061649B" w:rsidRDefault="00974398" w:rsidP="00657C5A">
            <w:pPr>
              <w:pStyle w:val="TAL"/>
            </w:pPr>
            <w:proofErr w:type="spellStart"/>
            <w:r w:rsidRPr="0061649B">
              <w:t>isUnique</w:t>
            </w:r>
            <w:proofErr w:type="spellEnd"/>
            <w:r w:rsidRPr="0061649B">
              <w:t>: N/A</w:t>
            </w:r>
          </w:p>
          <w:p w14:paraId="2CABA9B0" w14:textId="77777777" w:rsidR="00974398" w:rsidRPr="0061649B" w:rsidRDefault="00974398" w:rsidP="00657C5A">
            <w:pPr>
              <w:pStyle w:val="TAL"/>
            </w:pPr>
            <w:proofErr w:type="spellStart"/>
            <w:r w:rsidRPr="0061649B">
              <w:t>defaultValue</w:t>
            </w:r>
            <w:proofErr w:type="spellEnd"/>
            <w:r w:rsidRPr="0061649B">
              <w:t>: None</w:t>
            </w:r>
          </w:p>
          <w:p w14:paraId="50998839"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311FF3FD" w14:textId="77777777" w:rsidTr="00657C5A">
        <w:trPr>
          <w:gridAfter w:val="1"/>
          <w:wAfter w:w="9" w:type="dxa"/>
          <w:cantSplit/>
          <w:jc w:val="center"/>
        </w:trPr>
        <w:tc>
          <w:tcPr>
            <w:tcW w:w="2621" w:type="dxa"/>
          </w:tcPr>
          <w:p w14:paraId="3959A108" w14:textId="77777777" w:rsidR="00974398" w:rsidRPr="0061649B" w:rsidRDefault="00974398" w:rsidP="00657C5A">
            <w:pPr>
              <w:pStyle w:val="TAL"/>
              <w:rPr>
                <w:rFonts w:cs="Arial"/>
                <w:szCs w:val="18"/>
              </w:rPr>
            </w:pPr>
            <w:r w:rsidRPr="000D34FC">
              <w:rPr>
                <w:rFonts w:ascii="Courier New" w:hAnsi="Courier New" w:cs="Courier New"/>
                <w:szCs w:val="18"/>
                <w:lang w:val="de-DE"/>
              </w:rPr>
              <w:t>eventThresholdL1</w:t>
            </w:r>
          </w:p>
        </w:tc>
        <w:tc>
          <w:tcPr>
            <w:tcW w:w="5245" w:type="dxa"/>
          </w:tcPr>
          <w:p w14:paraId="3E838074" w14:textId="77777777" w:rsidR="00974398" w:rsidRPr="00B940D8" w:rsidRDefault="00974398" w:rsidP="00657C5A">
            <w:pPr>
              <w:pStyle w:val="TAL"/>
              <w:rPr>
                <w:szCs w:val="18"/>
              </w:rPr>
            </w:pPr>
            <w:r w:rsidRPr="00B940D8">
              <w:rPr>
                <w:szCs w:val="18"/>
              </w:rPr>
              <w:t xml:space="preserve">It specifies the threshold which should trigger </w:t>
            </w:r>
          </w:p>
          <w:p w14:paraId="55E3C618" w14:textId="77777777" w:rsidR="00974398" w:rsidRPr="00B940D8" w:rsidRDefault="00974398" w:rsidP="00657C5A">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and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w:t>
            </w:r>
            <w:r w:rsidRPr="000A3FA1">
              <w:rPr>
                <w:rFonts w:ascii="Courier New" w:hAnsi="Courier New" w:cs="Courier New"/>
                <w:noProof/>
              </w:rPr>
              <w:t>Event</w:t>
            </w:r>
            <w:r w:rsidRPr="00B940D8">
              <w:rPr>
                <w:rFonts w:ascii="Courier New" w:hAnsi="Courier New" w:cs="Courier New"/>
                <w:noProof/>
              </w:rPr>
              <w:t>ForTriggeredMeasurement</w:t>
            </w:r>
            <w:r w:rsidRPr="00B940D8">
              <w:rPr>
                <w:rFonts w:cs="Arial"/>
                <w:noProof/>
              </w:rPr>
              <w:t xml:space="preserve"> is configured for L1 event</w:t>
            </w:r>
            <w:r w:rsidRPr="00B940D8">
              <w:rPr>
                <w:szCs w:val="18"/>
              </w:rPr>
              <w:t xml:space="preserve">. </w:t>
            </w:r>
          </w:p>
          <w:p w14:paraId="1E336C66" w14:textId="77777777" w:rsidR="00974398" w:rsidRPr="0061649B" w:rsidRDefault="00974398" w:rsidP="00657C5A">
            <w:pPr>
              <w:pStyle w:val="TAL"/>
              <w:rPr>
                <w:rStyle w:val="TALChar1"/>
                <w:szCs w:val="18"/>
              </w:rPr>
            </w:pPr>
            <w:r w:rsidRPr="00B940D8">
              <w:rPr>
                <w:szCs w:val="18"/>
              </w:rPr>
              <w:t>See the clause 5.10.36 of TS 32.422 [30] for additional details on the allowed values.</w:t>
            </w:r>
          </w:p>
        </w:tc>
        <w:tc>
          <w:tcPr>
            <w:tcW w:w="1984" w:type="dxa"/>
          </w:tcPr>
          <w:p w14:paraId="35D24B30" w14:textId="77777777" w:rsidR="00974398" w:rsidRPr="00B940D8" w:rsidRDefault="00974398" w:rsidP="00657C5A">
            <w:pPr>
              <w:pStyle w:val="TAL"/>
            </w:pPr>
            <w:r w:rsidRPr="00B940D8">
              <w:t>type: Integer</w:t>
            </w:r>
          </w:p>
          <w:p w14:paraId="5F9B4AE0" w14:textId="77777777" w:rsidR="00974398" w:rsidRPr="00B940D8" w:rsidRDefault="00974398" w:rsidP="00657C5A">
            <w:pPr>
              <w:pStyle w:val="TAL"/>
            </w:pPr>
            <w:r w:rsidRPr="00B940D8">
              <w:t xml:space="preserve">multiplicity: </w:t>
            </w:r>
            <w:proofErr w:type="gramStart"/>
            <w:r>
              <w:t>0..</w:t>
            </w:r>
            <w:proofErr w:type="gramEnd"/>
            <w:r w:rsidRPr="00B940D8">
              <w:t>1</w:t>
            </w:r>
          </w:p>
          <w:p w14:paraId="6394566E" w14:textId="77777777" w:rsidR="00974398" w:rsidRPr="00B940D8" w:rsidRDefault="00974398" w:rsidP="00657C5A">
            <w:pPr>
              <w:pStyle w:val="TAL"/>
            </w:pPr>
            <w:proofErr w:type="spellStart"/>
            <w:r w:rsidRPr="00B940D8">
              <w:t>isOrdered</w:t>
            </w:r>
            <w:proofErr w:type="spellEnd"/>
            <w:r w:rsidRPr="00B940D8">
              <w:t>: N/A</w:t>
            </w:r>
          </w:p>
          <w:p w14:paraId="4CC498BF" w14:textId="77777777" w:rsidR="00974398" w:rsidRPr="00B940D8" w:rsidRDefault="00974398" w:rsidP="00657C5A">
            <w:pPr>
              <w:pStyle w:val="TAL"/>
            </w:pPr>
            <w:proofErr w:type="spellStart"/>
            <w:r w:rsidRPr="00B940D8">
              <w:t>isUnique</w:t>
            </w:r>
            <w:proofErr w:type="spellEnd"/>
            <w:r w:rsidRPr="00B940D8">
              <w:t>: N/A</w:t>
            </w:r>
          </w:p>
          <w:p w14:paraId="2D24A89C" w14:textId="77777777" w:rsidR="00974398" w:rsidRPr="00B940D8" w:rsidRDefault="00974398" w:rsidP="00657C5A">
            <w:pPr>
              <w:pStyle w:val="TAL"/>
            </w:pPr>
            <w:proofErr w:type="spellStart"/>
            <w:r w:rsidRPr="00B940D8">
              <w:t>defaultValue</w:t>
            </w:r>
            <w:proofErr w:type="spellEnd"/>
            <w:r w:rsidRPr="00B940D8">
              <w:t xml:space="preserve">: </w:t>
            </w:r>
            <w:r w:rsidRPr="0061649B">
              <w:t>No</w:t>
            </w:r>
            <w:r w:rsidRPr="00202D71">
              <w:t>n</w:t>
            </w:r>
            <w:r w:rsidRPr="0061649B">
              <w:t>e</w:t>
            </w:r>
          </w:p>
          <w:p w14:paraId="72653E9D" w14:textId="77777777" w:rsidR="00974398" w:rsidRPr="0061649B" w:rsidRDefault="00974398" w:rsidP="00657C5A">
            <w:pPr>
              <w:pStyle w:val="TAL"/>
            </w:pPr>
            <w:proofErr w:type="spellStart"/>
            <w:r w:rsidRPr="00B940D8">
              <w:t>isNullable</w:t>
            </w:r>
            <w:proofErr w:type="spellEnd"/>
            <w:r w:rsidRPr="00B940D8">
              <w:t xml:space="preserve">: </w:t>
            </w:r>
            <w:r>
              <w:t>False</w:t>
            </w:r>
          </w:p>
        </w:tc>
      </w:tr>
      <w:tr w:rsidR="00974398" w:rsidRPr="00B26339" w14:paraId="0BCDA57F" w14:textId="77777777" w:rsidTr="00657C5A">
        <w:trPr>
          <w:gridAfter w:val="1"/>
          <w:wAfter w:w="9" w:type="dxa"/>
          <w:cantSplit/>
          <w:jc w:val="center"/>
        </w:trPr>
        <w:tc>
          <w:tcPr>
            <w:tcW w:w="2621" w:type="dxa"/>
          </w:tcPr>
          <w:p w14:paraId="31DFFA91" w14:textId="77777777" w:rsidR="00974398" w:rsidRPr="0061649B" w:rsidRDefault="00974398" w:rsidP="00657C5A">
            <w:pPr>
              <w:pStyle w:val="TAL"/>
              <w:rPr>
                <w:rFonts w:cs="Arial"/>
                <w:szCs w:val="18"/>
              </w:rPr>
            </w:pPr>
            <w:r w:rsidRPr="000D34FC">
              <w:rPr>
                <w:rFonts w:ascii="Courier New" w:hAnsi="Courier New" w:cs="Courier New"/>
                <w:szCs w:val="18"/>
                <w:lang w:val="de-DE"/>
              </w:rPr>
              <w:t>hysteresisL1</w:t>
            </w:r>
          </w:p>
        </w:tc>
        <w:tc>
          <w:tcPr>
            <w:tcW w:w="5245" w:type="dxa"/>
          </w:tcPr>
          <w:p w14:paraId="789C555A" w14:textId="77777777" w:rsidR="00974398" w:rsidRPr="0061649B" w:rsidRDefault="00974398" w:rsidP="00657C5A">
            <w:pPr>
              <w:pStyle w:val="TAL"/>
              <w:rPr>
                <w:rStyle w:val="TALChar1"/>
                <w:szCs w:val="18"/>
              </w:rPr>
            </w:pPr>
            <w:r w:rsidRPr="00B940D8">
              <w:rPr>
                <w:szCs w:val="18"/>
              </w:rPr>
              <w:t xml:space="preserve">It specifies the hysteresis </w:t>
            </w:r>
            <w:r w:rsidRPr="00B940D8">
              <w:t xml:space="preserve">used within the entry and leave condition of the L1 </w:t>
            </w:r>
            <w:proofErr w:type="gramStart"/>
            <w:r w:rsidRPr="00B940D8">
              <w:t xml:space="preserve">event </w:t>
            </w:r>
            <w:r w:rsidRPr="00B940D8">
              <w:rPr>
                <w:szCs w:val="18"/>
              </w:rPr>
              <w:t>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See the clause 5.10.37 of TS 32.422 [30] for additional details on the allowed values.</w:t>
            </w:r>
          </w:p>
        </w:tc>
        <w:tc>
          <w:tcPr>
            <w:tcW w:w="1984" w:type="dxa"/>
          </w:tcPr>
          <w:p w14:paraId="2083653E" w14:textId="77777777" w:rsidR="00974398" w:rsidRPr="00B940D8" w:rsidRDefault="00974398" w:rsidP="00657C5A">
            <w:pPr>
              <w:pStyle w:val="TAL"/>
            </w:pPr>
            <w:r w:rsidRPr="00B940D8">
              <w:t>type: Integer</w:t>
            </w:r>
          </w:p>
          <w:p w14:paraId="6BCFC5A0" w14:textId="77777777" w:rsidR="00974398" w:rsidRPr="00B940D8" w:rsidRDefault="00974398" w:rsidP="00657C5A">
            <w:pPr>
              <w:pStyle w:val="TAL"/>
            </w:pPr>
            <w:r w:rsidRPr="00B940D8">
              <w:t xml:space="preserve">multiplicity: </w:t>
            </w:r>
            <w:proofErr w:type="gramStart"/>
            <w:r>
              <w:t>0..</w:t>
            </w:r>
            <w:proofErr w:type="gramEnd"/>
            <w:r w:rsidRPr="00B940D8">
              <w:t>1</w:t>
            </w:r>
          </w:p>
          <w:p w14:paraId="1CDD7D9E" w14:textId="77777777" w:rsidR="00974398" w:rsidRPr="00B940D8" w:rsidRDefault="00974398" w:rsidP="00657C5A">
            <w:pPr>
              <w:pStyle w:val="TAL"/>
            </w:pPr>
            <w:proofErr w:type="spellStart"/>
            <w:r w:rsidRPr="00B940D8">
              <w:t>isOrdered</w:t>
            </w:r>
            <w:proofErr w:type="spellEnd"/>
            <w:r w:rsidRPr="00B940D8">
              <w:t>: N/A</w:t>
            </w:r>
          </w:p>
          <w:p w14:paraId="7828DEDA" w14:textId="77777777" w:rsidR="00974398" w:rsidRPr="00B940D8" w:rsidRDefault="00974398" w:rsidP="00657C5A">
            <w:pPr>
              <w:pStyle w:val="TAL"/>
            </w:pPr>
            <w:proofErr w:type="spellStart"/>
            <w:r w:rsidRPr="00B940D8">
              <w:t>isUnique</w:t>
            </w:r>
            <w:proofErr w:type="spellEnd"/>
            <w:r w:rsidRPr="00B940D8">
              <w:t>: N/A</w:t>
            </w:r>
          </w:p>
          <w:p w14:paraId="52FA43D6" w14:textId="77777777" w:rsidR="00974398" w:rsidRPr="00B940D8" w:rsidRDefault="00974398" w:rsidP="00657C5A">
            <w:pPr>
              <w:pStyle w:val="TAL"/>
            </w:pPr>
            <w:proofErr w:type="spellStart"/>
            <w:r w:rsidRPr="00B940D8">
              <w:t>defaultValue</w:t>
            </w:r>
            <w:proofErr w:type="spellEnd"/>
            <w:r w:rsidRPr="00B940D8">
              <w:t xml:space="preserve">: </w:t>
            </w:r>
            <w:r w:rsidRPr="0061649B">
              <w:t>No</w:t>
            </w:r>
            <w:r w:rsidRPr="00202D71">
              <w:t>n</w:t>
            </w:r>
            <w:r w:rsidRPr="0061649B">
              <w:t>e</w:t>
            </w:r>
          </w:p>
          <w:p w14:paraId="66093F48" w14:textId="77777777" w:rsidR="00974398" w:rsidRPr="0061649B" w:rsidRDefault="00974398" w:rsidP="00657C5A">
            <w:pPr>
              <w:pStyle w:val="TAL"/>
            </w:pPr>
            <w:proofErr w:type="spellStart"/>
            <w:r w:rsidRPr="00B940D8">
              <w:t>isNullable</w:t>
            </w:r>
            <w:proofErr w:type="spellEnd"/>
            <w:r w:rsidRPr="00B940D8">
              <w:t xml:space="preserve">: </w:t>
            </w:r>
            <w:r>
              <w:t>False</w:t>
            </w:r>
          </w:p>
        </w:tc>
      </w:tr>
      <w:tr w:rsidR="00974398" w:rsidRPr="00B26339" w14:paraId="14E12F1E" w14:textId="77777777" w:rsidTr="00657C5A">
        <w:trPr>
          <w:gridAfter w:val="1"/>
          <w:wAfter w:w="9" w:type="dxa"/>
          <w:cantSplit/>
          <w:jc w:val="center"/>
        </w:trPr>
        <w:tc>
          <w:tcPr>
            <w:tcW w:w="2621" w:type="dxa"/>
          </w:tcPr>
          <w:p w14:paraId="6B52A1AC" w14:textId="77777777" w:rsidR="00974398" w:rsidRPr="0061649B" w:rsidRDefault="00974398" w:rsidP="00657C5A">
            <w:pPr>
              <w:pStyle w:val="TAL"/>
              <w:rPr>
                <w:rFonts w:cs="Arial"/>
                <w:szCs w:val="18"/>
              </w:rPr>
            </w:pPr>
            <w:r w:rsidRPr="000D34FC">
              <w:rPr>
                <w:rFonts w:ascii="Courier New" w:hAnsi="Courier New" w:cs="Courier New"/>
                <w:szCs w:val="18"/>
                <w:lang w:val="de-DE"/>
              </w:rPr>
              <w:t>timeToTriggerL1</w:t>
            </w:r>
          </w:p>
        </w:tc>
        <w:tc>
          <w:tcPr>
            <w:tcW w:w="5245" w:type="dxa"/>
          </w:tcPr>
          <w:p w14:paraId="5C112796" w14:textId="77777777" w:rsidR="00974398" w:rsidRPr="00B940D8" w:rsidRDefault="00974398" w:rsidP="00657C5A">
            <w:pPr>
              <w:pStyle w:val="TAL"/>
              <w:rPr>
                <w:szCs w:val="18"/>
              </w:rPr>
            </w:pPr>
            <w:r w:rsidRPr="00B940D8">
              <w:rPr>
                <w:szCs w:val="18"/>
              </w:rPr>
              <w:t xml:space="preserve">It specifies the threshold which should trigger </w:t>
            </w:r>
          </w:p>
          <w:p w14:paraId="1928991C" w14:textId="77777777" w:rsidR="00974398" w:rsidRPr="00B940D8" w:rsidRDefault="00974398" w:rsidP="00657C5A">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xml:space="preserve">. </w:t>
            </w:r>
          </w:p>
          <w:p w14:paraId="45868510" w14:textId="77777777" w:rsidR="00974398" w:rsidRPr="0061649B" w:rsidRDefault="00974398" w:rsidP="00657C5A">
            <w:pPr>
              <w:pStyle w:val="TAL"/>
              <w:rPr>
                <w:rStyle w:val="TALChar1"/>
                <w:szCs w:val="18"/>
              </w:rPr>
            </w:pPr>
            <w:r w:rsidRPr="00B940D8">
              <w:rPr>
                <w:szCs w:val="18"/>
              </w:rPr>
              <w:t>See the clauses 5.10.38 of TS 32.422 [30] for additional details on the allowed values.</w:t>
            </w:r>
          </w:p>
        </w:tc>
        <w:tc>
          <w:tcPr>
            <w:tcW w:w="1984" w:type="dxa"/>
          </w:tcPr>
          <w:p w14:paraId="54AB9200" w14:textId="77777777" w:rsidR="00974398" w:rsidRPr="00B940D8" w:rsidRDefault="00974398" w:rsidP="00657C5A">
            <w:pPr>
              <w:pStyle w:val="TAL"/>
            </w:pPr>
            <w:r w:rsidRPr="00B940D8">
              <w:t>type: ENUM</w:t>
            </w:r>
          </w:p>
          <w:p w14:paraId="550CE603" w14:textId="77777777" w:rsidR="00974398" w:rsidRPr="00B940D8" w:rsidRDefault="00974398" w:rsidP="00657C5A">
            <w:pPr>
              <w:pStyle w:val="TAL"/>
            </w:pPr>
            <w:r w:rsidRPr="00B940D8">
              <w:t xml:space="preserve">multiplicity: </w:t>
            </w:r>
            <w:proofErr w:type="gramStart"/>
            <w:r>
              <w:t>0..</w:t>
            </w:r>
            <w:proofErr w:type="gramEnd"/>
            <w:r w:rsidRPr="00B940D8">
              <w:t>1</w:t>
            </w:r>
          </w:p>
          <w:p w14:paraId="6AE0DD06" w14:textId="77777777" w:rsidR="00974398" w:rsidRPr="00B940D8" w:rsidRDefault="00974398" w:rsidP="00657C5A">
            <w:pPr>
              <w:pStyle w:val="TAL"/>
            </w:pPr>
            <w:proofErr w:type="spellStart"/>
            <w:r w:rsidRPr="00B940D8">
              <w:t>isOrdered</w:t>
            </w:r>
            <w:proofErr w:type="spellEnd"/>
            <w:r w:rsidRPr="00B940D8">
              <w:t>: N/A</w:t>
            </w:r>
          </w:p>
          <w:p w14:paraId="4F8C2A83" w14:textId="77777777" w:rsidR="00974398" w:rsidRPr="00B940D8" w:rsidRDefault="00974398" w:rsidP="00657C5A">
            <w:pPr>
              <w:pStyle w:val="TAL"/>
            </w:pPr>
            <w:proofErr w:type="spellStart"/>
            <w:r w:rsidRPr="00B940D8">
              <w:t>isUnique</w:t>
            </w:r>
            <w:proofErr w:type="spellEnd"/>
            <w:r w:rsidRPr="00B940D8">
              <w:t>: N/A</w:t>
            </w:r>
          </w:p>
          <w:p w14:paraId="4F47BCD4" w14:textId="77777777" w:rsidR="00974398" w:rsidRPr="00B940D8" w:rsidRDefault="00974398" w:rsidP="00657C5A">
            <w:pPr>
              <w:pStyle w:val="TAL"/>
            </w:pPr>
            <w:proofErr w:type="spellStart"/>
            <w:r w:rsidRPr="00B940D8">
              <w:t>defaultValue</w:t>
            </w:r>
            <w:proofErr w:type="spellEnd"/>
            <w:r w:rsidRPr="00B940D8">
              <w:t xml:space="preserve">: </w:t>
            </w:r>
            <w:r w:rsidRPr="0061649B">
              <w:t>No</w:t>
            </w:r>
            <w:r w:rsidRPr="00202D71">
              <w:t>n</w:t>
            </w:r>
            <w:r w:rsidRPr="0061649B">
              <w:t>e</w:t>
            </w:r>
          </w:p>
          <w:p w14:paraId="0E23F7AC" w14:textId="77777777" w:rsidR="00974398" w:rsidRPr="0061649B" w:rsidRDefault="00974398" w:rsidP="00657C5A">
            <w:pPr>
              <w:pStyle w:val="TAL"/>
            </w:pPr>
            <w:proofErr w:type="spellStart"/>
            <w:r w:rsidRPr="00B940D8">
              <w:t>isNullable</w:t>
            </w:r>
            <w:proofErr w:type="spellEnd"/>
            <w:r w:rsidRPr="00B940D8">
              <w:t xml:space="preserve">: </w:t>
            </w:r>
            <w:r>
              <w:t>False</w:t>
            </w:r>
          </w:p>
        </w:tc>
      </w:tr>
      <w:tr w:rsidR="00974398" w:rsidRPr="00B26339" w14:paraId="0FFEB776" w14:textId="77777777" w:rsidTr="00657C5A">
        <w:trPr>
          <w:gridAfter w:val="1"/>
          <w:wAfter w:w="9" w:type="dxa"/>
          <w:cantSplit/>
          <w:jc w:val="center"/>
        </w:trPr>
        <w:tc>
          <w:tcPr>
            <w:tcW w:w="2621" w:type="dxa"/>
          </w:tcPr>
          <w:p w14:paraId="1DD95D21" w14:textId="77777777" w:rsidR="00974398" w:rsidRPr="0061649B" w:rsidRDefault="00974398" w:rsidP="00657C5A">
            <w:pPr>
              <w:pStyle w:val="TAL"/>
              <w:rPr>
                <w:rFonts w:cs="Arial"/>
                <w:szCs w:val="18"/>
              </w:rPr>
            </w:pPr>
            <w:proofErr w:type="spellStart"/>
            <w:r w:rsidRPr="00AE3578">
              <w:rPr>
                <w:rFonts w:ascii="Courier New" w:hAnsi="Courier New" w:cs="Courier New"/>
              </w:rPr>
              <w:t>mbsfnAreaList</w:t>
            </w:r>
            <w:proofErr w:type="spellEnd"/>
          </w:p>
        </w:tc>
        <w:tc>
          <w:tcPr>
            <w:tcW w:w="5245" w:type="dxa"/>
          </w:tcPr>
          <w:p w14:paraId="36D67C8D" w14:textId="77777777" w:rsidR="00974398" w:rsidRPr="0061649B" w:rsidRDefault="00974398" w:rsidP="00657C5A">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5D750496" w14:textId="77777777" w:rsidR="00974398" w:rsidRPr="0061649B" w:rsidRDefault="00974398" w:rsidP="00657C5A">
            <w:pPr>
              <w:pStyle w:val="TAL"/>
              <w:rPr>
                <w:szCs w:val="18"/>
              </w:rPr>
            </w:pPr>
            <w:r w:rsidRPr="0061649B">
              <w:rPr>
                <w:szCs w:val="18"/>
              </w:rPr>
              <w:t>See the clause 5.10.25 of TS 32.422 [30] for additional details on the allowed values.</w:t>
            </w:r>
          </w:p>
        </w:tc>
        <w:tc>
          <w:tcPr>
            <w:tcW w:w="1984" w:type="dxa"/>
          </w:tcPr>
          <w:p w14:paraId="6D3DE6C0" w14:textId="77777777" w:rsidR="00974398" w:rsidRPr="0061649B" w:rsidRDefault="00974398" w:rsidP="00657C5A">
            <w:pPr>
              <w:pStyle w:val="TAL"/>
            </w:pPr>
            <w:r w:rsidRPr="0061649B">
              <w:t xml:space="preserve">type: </w:t>
            </w:r>
            <w:proofErr w:type="spellStart"/>
            <w:r w:rsidRPr="0061649B">
              <w:t>MbsfnArea</w:t>
            </w:r>
            <w:proofErr w:type="spellEnd"/>
          </w:p>
          <w:p w14:paraId="7ACA420B" w14:textId="77777777" w:rsidR="00974398" w:rsidRPr="0061649B" w:rsidRDefault="00974398" w:rsidP="00657C5A">
            <w:pPr>
              <w:pStyle w:val="TAL"/>
            </w:pPr>
            <w:r w:rsidRPr="0061649B">
              <w:t xml:space="preserve">multiplicity: </w:t>
            </w:r>
            <w:proofErr w:type="gramStart"/>
            <w:r>
              <w:t>0</w:t>
            </w:r>
            <w:r w:rsidRPr="0061649B">
              <w:t>..</w:t>
            </w:r>
            <w:proofErr w:type="gramEnd"/>
            <w:r w:rsidRPr="0061649B">
              <w:t>8</w:t>
            </w:r>
          </w:p>
          <w:p w14:paraId="3C548839" w14:textId="77777777" w:rsidR="00974398" w:rsidRPr="0061649B" w:rsidRDefault="00974398" w:rsidP="00657C5A">
            <w:pPr>
              <w:pStyle w:val="TAL"/>
            </w:pPr>
            <w:proofErr w:type="spellStart"/>
            <w:r w:rsidRPr="0061649B">
              <w:t>isOrdered</w:t>
            </w:r>
            <w:proofErr w:type="spellEnd"/>
            <w:r w:rsidRPr="0061649B">
              <w:t>: False</w:t>
            </w:r>
          </w:p>
          <w:p w14:paraId="11FABFA9" w14:textId="77777777" w:rsidR="00974398" w:rsidRPr="0061649B" w:rsidRDefault="00974398" w:rsidP="00657C5A">
            <w:pPr>
              <w:pStyle w:val="TAL"/>
            </w:pPr>
            <w:proofErr w:type="spellStart"/>
            <w:r w:rsidRPr="0061649B">
              <w:t>isUnique</w:t>
            </w:r>
            <w:proofErr w:type="spellEnd"/>
            <w:r w:rsidRPr="0061649B">
              <w:t>: True</w:t>
            </w:r>
          </w:p>
          <w:p w14:paraId="5B977EC6" w14:textId="77777777" w:rsidR="00974398" w:rsidRPr="0061649B" w:rsidRDefault="00974398" w:rsidP="00657C5A">
            <w:pPr>
              <w:pStyle w:val="TAL"/>
            </w:pPr>
            <w:proofErr w:type="spellStart"/>
            <w:r w:rsidRPr="0061649B">
              <w:t>defaultValue</w:t>
            </w:r>
            <w:proofErr w:type="spellEnd"/>
            <w:r w:rsidRPr="0061649B">
              <w:t>: None</w:t>
            </w:r>
          </w:p>
          <w:p w14:paraId="5DE75D9A"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5166E692" w14:textId="77777777" w:rsidTr="00657C5A">
        <w:trPr>
          <w:gridAfter w:val="1"/>
          <w:wAfter w:w="9" w:type="dxa"/>
          <w:cantSplit/>
          <w:jc w:val="center"/>
        </w:trPr>
        <w:tc>
          <w:tcPr>
            <w:tcW w:w="2621" w:type="dxa"/>
          </w:tcPr>
          <w:p w14:paraId="39D0ED87" w14:textId="77777777" w:rsidR="00974398" w:rsidRPr="00202D71" w:rsidRDefault="00974398" w:rsidP="00657C5A">
            <w:pPr>
              <w:pStyle w:val="TAL"/>
              <w:rPr>
                <w:rFonts w:cs="Arial"/>
                <w:szCs w:val="18"/>
              </w:rPr>
            </w:pPr>
            <w:proofErr w:type="spellStart"/>
            <w:r w:rsidRPr="000E42ED">
              <w:rPr>
                <w:rFonts w:ascii="Courier New" w:hAnsi="Courier New" w:cs="Courier New"/>
                <w:szCs w:val="18"/>
              </w:rPr>
              <w:t>measurementPeriodLTE</w:t>
            </w:r>
            <w:proofErr w:type="spellEnd"/>
          </w:p>
        </w:tc>
        <w:tc>
          <w:tcPr>
            <w:tcW w:w="5245" w:type="dxa"/>
          </w:tcPr>
          <w:p w14:paraId="1F352EB5" w14:textId="77777777" w:rsidR="00974398" w:rsidRPr="0061649B" w:rsidRDefault="00974398" w:rsidP="00657C5A">
            <w:pPr>
              <w:pStyle w:val="TAL"/>
              <w:rPr>
                <w:rStyle w:val="TALChar1"/>
                <w:szCs w:val="18"/>
              </w:rPr>
            </w:pPr>
            <w:r w:rsidRPr="0061649B">
              <w:rPr>
                <w:rStyle w:val="TALChar1"/>
                <w:szCs w:val="18"/>
              </w:rPr>
              <w:t xml:space="preserve">It specifies the collection period for the Data Volume (M4) and Scheduled IP throughput measurements (M5) for LTE MDT taken by the </w:t>
            </w:r>
            <w:proofErr w:type="spellStart"/>
            <w:r w:rsidRPr="0061649B">
              <w:rPr>
                <w:rStyle w:val="TALChar1"/>
                <w:szCs w:val="18"/>
              </w:rPr>
              <w:t>eNB</w:t>
            </w:r>
            <w:proofErr w:type="spellEnd"/>
            <w:r w:rsidRPr="0061649B">
              <w:rPr>
                <w:rStyle w:val="TALChar1"/>
                <w:szCs w:val="18"/>
              </w:rPr>
              <w:t xml:space="preserve">. The attribute is applicable only for Immediate MDT. </w:t>
            </w:r>
          </w:p>
          <w:p w14:paraId="564DA75A" w14:textId="77777777" w:rsidR="00974398" w:rsidRPr="0061649B" w:rsidRDefault="00974398" w:rsidP="00657C5A">
            <w:pPr>
              <w:pStyle w:val="TAL"/>
              <w:rPr>
                <w:szCs w:val="18"/>
              </w:rPr>
            </w:pPr>
            <w:r w:rsidRPr="0061649B">
              <w:rPr>
                <w:szCs w:val="18"/>
              </w:rPr>
              <w:t>See the clause 5.10.23 of TS 32.422 [30] for additional details on the allowed values.</w:t>
            </w:r>
          </w:p>
        </w:tc>
        <w:tc>
          <w:tcPr>
            <w:tcW w:w="1984" w:type="dxa"/>
          </w:tcPr>
          <w:p w14:paraId="7C19FA1D" w14:textId="77777777" w:rsidR="00974398" w:rsidRPr="0061649B" w:rsidRDefault="00974398" w:rsidP="00657C5A">
            <w:pPr>
              <w:pStyle w:val="TAL"/>
            </w:pPr>
            <w:r w:rsidRPr="0061649B">
              <w:t>type: ENUM</w:t>
            </w:r>
          </w:p>
          <w:p w14:paraId="0B9D2340" w14:textId="77777777" w:rsidR="00974398" w:rsidRPr="0061649B" w:rsidRDefault="00974398" w:rsidP="00657C5A">
            <w:pPr>
              <w:pStyle w:val="TAL"/>
            </w:pPr>
            <w:r w:rsidRPr="0061649B">
              <w:t xml:space="preserve">multiplicity: </w:t>
            </w:r>
            <w:proofErr w:type="gramStart"/>
            <w:r>
              <w:t>0..</w:t>
            </w:r>
            <w:proofErr w:type="gramEnd"/>
            <w:r w:rsidRPr="0061649B">
              <w:t>1</w:t>
            </w:r>
          </w:p>
          <w:p w14:paraId="265DF357" w14:textId="77777777" w:rsidR="00974398" w:rsidRPr="0061649B" w:rsidRDefault="00974398" w:rsidP="00657C5A">
            <w:pPr>
              <w:pStyle w:val="TAL"/>
            </w:pPr>
            <w:proofErr w:type="spellStart"/>
            <w:r w:rsidRPr="0061649B">
              <w:t>isOrdered</w:t>
            </w:r>
            <w:proofErr w:type="spellEnd"/>
            <w:r w:rsidRPr="0061649B">
              <w:t>: N/A</w:t>
            </w:r>
          </w:p>
          <w:p w14:paraId="7D4D2712" w14:textId="77777777" w:rsidR="00974398" w:rsidRPr="0061649B" w:rsidRDefault="00974398" w:rsidP="00657C5A">
            <w:pPr>
              <w:pStyle w:val="TAL"/>
            </w:pPr>
            <w:proofErr w:type="spellStart"/>
            <w:r w:rsidRPr="0061649B">
              <w:t>isUnique</w:t>
            </w:r>
            <w:proofErr w:type="spellEnd"/>
            <w:r w:rsidRPr="0061649B">
              <w:t>: N/A</w:t>
            </w:r>
          </w:p>
          <w:p w14:paraId="13E0CEE9" w14:textId="77777777" w:rsidR="00974398" w:rsidRPr="0061649B" w:rsidRDefault="00974398" w:rsidP="00657C5A">
            <w:pPr>
              <w:pStyle w:val="TAL"/>
            </w:pPr>
            <w:proofErr w:type="spellStart"/>
            <w:r w:rsidRPr="0061649B">
              <w:t>defaultValue</w:t>
            </w:r>
            <w:proofErr w:type="spellEnd"/>
            <w:r w:rsidRPr="0061649B">
              <w:t>: None</w:t>
            </w:r>
          </w:p>
          <w:p w14:paraId="326E6D61"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5A65F4C8" w14:textId="77777777" w:rsidTr="00657C5A">
        <w:trPr>
          <w:gridAfter w:val="1"/>
          <w:wAfter w:w="9" w:type="dxa"/>
          <w:cantSplit/>
          <w:jc w:val="center"/>
        </w:trPr>
        <w:tc>
          <w:tcPr>
            <w:tcW w:w="2621" w:type="dxa"/>
          </w:tcPr>
          <w:p w14:paraId="73A8620D" w14:textId="77777777" w:rsidR="00974398" w:rsidRPr="0061649B" w:rsidRDefault="00974398" w:rsidP="00657C5A">
            <w:pPr>
              <w:pStyle w:val="TAL"/>
              <w:rPr>
                <w:rFonts w:cs="Arial"/>
                <w:szCs w:val="18"/>
              </w:rPr>
            </w:pPr>
            <w:r w:rsidRPr="000E42ED">
              <w:rPr>
                <w:rFonts w:ascii="Courier New" w:hAnsi="Courier New" w:cs="Courier New"/>
                <w:szCs w:val="18"/>
              </w:rPr>
              <w:t>measurementPeriod</w:t>
            </w:r>
            <w:r>
              <w:rPr>
                <w:rFonts w:ascii="Courier New" w:hAnsi="Courier New" w:cs="Courier New"/>
                <w:szCs w:val="18"/>
              </w:rPr>
              <w:t>M6</w:t>
            </w:r>
            <w:r w:rsidRPr="000E42ED">
              <w:rPr>
                <w:rFonts w:ascii="Courier New" w:hAnsi="Courier New" w:cs="Courier New"/>
                <w:szCs w:val="18"/>
              </w:rPr>
              <w:t>LTE</w:t>
            </w:r>
            <w:r w:rsidRPr="000A3FA1" w:rsidDel="000F4D8E">
              <w:t xml:space="preserve"> </w:t>
            </w:r>
          </w:p>
        </w:tc>
        <w:tc>
          <w:tcPr>
            <w:tcW w:w="5245" w:type="dxa"/>
          </w:tcPr>
          <w:p w14:paraId="1DC685F6" w14:textId="77777777" w:rsidR="00974398" w:rsidRPr="0061649B" w:rsidRDefault="00974398" w:rsidP="00657C5A">
            <w:pPr>
              <w:pStyle w:val="TAL"/>
              <w:rPr>
                <w:rStyle w:val="TALChar1"/>
                <w:szCs w:val="18"/>
              </w:rPr>
            </w:pPr>
            <w:r w:rsidRPr="0061649B">
              <w:rPr>
                <w:rStyle w:val="TALChar1"/>
              </w:rPr>
              <w:t xml:space="preserve">It specifies the collection period for the Packet Delay measurement (M6) for MDT taken by the </w:t>
            </w:r>
            <w:proofErr w:type="spellStart"/>
            <w:r w:rsidRPr="0061649B">
              <w:rPr>
                <w:rStyle w:val="TALChar1"/>
              </w:rPr>
              <w:t>eNB</w:t>
            </w:r>
            <w:proofErr w:type="spellEnd"/>
            <w:r w:rsidRPr="0061649B">
              <w:rPr>
                <w:rStyle w:val="TALChar1"/>
              </w:rPr>
              <w:t xml:space="preserve">. The attribute is applicable only for Immediate MDT. </w:t>
            </w:r>
            <w:r w:rsidRPr="0061649B">
              <w:t>See the clause 5.10.32 of TS 32.422 [30] for additional details on the allowed values.</w:t>
            </w:r>
          </w:p>
        </w:tc>
        <w:tc>
          <w:tcPr>
            <w:tcW w:w="1984" w:type="dxa"/>
          </w:tcPr>
          <w:p w14:paraId="640DDDF2" w14:textId="77777777" w:rsidR="00974398" w:rsidRPr="0061649B" w:rsidRDefault="00974398" w:rsidP="00657C5A">
            <w:pPr>
              <w:pStyle w:val="TAL"/>
            </w:pPr>
            <w:r w:rsidRPr="0061649B">
              <w:t>type: ENUM</w:t>
            </w:r>
          </w:p>
          <w:p w14:paraId="030873DF" w14:textId="77777777" w:rsidR="00974398" w:rsidRPr="0061649B" w:rsidRDefault="00974398" w:rsidP="00657C5A">
            <w:pPr>
              <w:pStyle w:val="TAL"/>
            </w:pPr>
            <w:r w:rsidRPr="0061649B">
              <w:t xml:space="preserve">multiplicity: </w:t>
            </w:r>
            <w:proofErr w:type="gramStart"/>
            <w:r>
              <w:t>0..</w:t>
            </w:r>
            <w:proofErr w:type="gramEnd"/>
            <w:r w:rsidRPr="0061649B">
              <w:t>1</w:t>
            </w:r>
          </w:p>
          <w:p w14:paraId="7651D526" w14:textId="77777777" w:rsidR="00974398" w:rsidRPr="0061649B" w:rsidRDefault="00974398" w:rsidP="00657C5A">
            <w:pPr>
              <w:pStyle w:val="TAL"/>
            </w:pPr>
            <w:proofErr w:type="spellStart"/>
            <w:r w:rsidRPr="0061649B">
              <w:t>isOrdered</w:t>
            </w:r>
            <w:proofErr w:type="spellEnd"/>
            <w:r w:rsidRPr="0061649B">
              <w:t>: N/A</w:t>
            </w:r>
          </w:p>
          <w:p w14:paraId="3C6B1A47" w14:textId="77777777" w:rsidR="00974398" w:rsidRPr="0061649B" w:rsidRDefault="00974398" w:rsidP="00657C5A">
            <w:pPr>
              <w:pStyle w:val="TAL"/>
            </w:pPr>
            <w:proofErr w:type="spellStart"/>
            <w:r w:rsidRPr="0061649B">
              <w:t>isUnique</w:t>
            </w:r>
            <w:proofErr w:type="spellEnd"/>
            <w:r w:rsidRPr="0061649B">
              <w:t>: N/A</w:t>
            </w:r>
          </w:p>
          <w:p w14:paraId="73DBEFEE" w14:textId="77777777" w:rsidR="00974398" w:rsidRPr="0061649B" w:rsidRDefault="00974398" w:rsidP="00657C5A">
            <w:pPr>
              <w:pStyle w:val="TAL"/>
            </w:pPr>
            <w:proofErr w:type="spellStart"/>
            <w:r w:rsidRPr="0061649B">
              <w:t>defaultValue</w:t>
            </w:r>
            <w:proofErr w:type="spellEnd"/>
            <w:r w:rsidRPr="0061649B">
              <w:t>: None</w:t>
            </w:r>
          </w:p>
          <w:p w14:paraId="57906B01"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6FEE54EE" w14:textId="77777777" w:rsidTr="00657C5A">
        <w:trPr>
          <w:gridAfter w:val="1"/>
          <w:wAfter w:w="9" w:type="dxa"/>
          <w:cantSplit/>
          <w:jc w:val="center"/>
        </w:trPr>
        <w:tc>
          <w:tcPr>
            <w:tcW w:w="2621" w:type="dxa"/>
          </w:tcPr>
          <w:p w14:paraId="146C7A52" w14:textId="77777777" w:rsidR="00974398" w:rsidRPr="000E42ED" w:rsidRDefault="00974398" w:rsidP="00657C5A">
            <w:pPr>
              <w:pStyle w:val="TAL"/>
              <w:rPr>
                <w:rFonts w:ascii="Courier New" w:hAnsi="Courier New" w:cs="Courier New"/>
                <w:szCs w:val="18"/>
              </w:rPr>
            </w:pPr>
            <w:r w:rsidRPr="000F4D8E">
              <w:rPr>
                <w:rFonts w:ascii="Courier New" w:hAnsi="Courier New" w:cs="Courier New"/>
                <w:szCs w:val="18"/>
              </w:rPr>
              <w:t>collectionPeriodM</w:t>
            </w:r>
            <w:r>
              <w:rPr>
                <w:rFonts w:ascii="Courier New" w:hAnsi="Courier New" w:cs="Courier New"/>
                <w:szCs w:val="18"/>
              </w:rPr>
              <w:t>6</w:t>
            </w:r>
            <w:r w:rsidRPr="000F4D8E">
              <w:rPr>
                <w:rFonts w:ascii="Courier New" w:hAnsi="Courier New" w:cs="Courier New"/>
                <w:szCs w:val="18"/>
              </w:rPr>
              <w:t>LTE</w:t>
            </w:r>
          </w:p>
        </w:tc>
        <w:tc>
          <w:tcPr>
            <w:tcW w:w="5245" w:type="dxa"/>
          </w:tcPr>
          <w:p w14:paraId="209D5137" w14:textId="77777777" w:rsidR="00974398" w:rsidRPr="0061649B" w:rsidRDefault="00974398" w:rsidP="00657C5A">
            <w:pPr>
              <w:pStyle w:val="TAL"/>
              <w:rPr>
                <w:rStyle w:val="TALChar1"/>
              </w:rPr>
            </w:pPr>
            <w:r w:rsidRPr="0061649B">
              <w:rPr>
                <w:rStyle w:val="TALChar1"/>
              </w:rPr>
              <w:t>It specifies the collection period for the Packet Loss Rate measurement (M</w:t>
            </w:r>
            <w:r>
              <w:rPr>
                <w:rStyle w:val="TALChar1"/>
              </w:rPr>
              <w:t>6</w:t>
            </w:r>
            <w:r w:rsidRPr="0061649B">
              <w:rPr>
                <w:rStyle w:val="TALChar1"/>
              </w:rPr>
              <w:t xml:space="preserve">) for </w:t>
            </w:r>
            <w:r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xml:space="preserve">. The attribute is applicable only for Immediate MDT. </w:t>
            </w:r>
          </w:p>
          <w:p w14:paraId="4E417203" w14:textId="77777777" w:rsidR="00974398" w:rsidRPr="0061649B" w:rsidRDefault="00974398" w:rsidP="00657C5A">
            <w:pPr>
              <w:pStyle w:val="TAL"/>
              <w:rPr>
                <w:rStyle w:val="TALChar1"/>
              </w:rPr>
            </w:pPr>
            <w:r w:rsidRPr="0061649B">
              <w:t>See the clause 5.10.3</w:t>
            </w:r>
            <w:r>
              <w:t>2</w:t>
            </w:r>
            <w:r w:rsidRPr="0061649B">
              <w:t xml:space="preserve"> of TS 32.422 [30] for additional details on the allowed values.</w:t>
            </w:r>
          </w:p>
        </w:tc>
        <w:tc>
          <w:tcPr>
            <w:tcW w:w="1984" w:type="dxa"/>
          </w:tcPr>
          <w:p w14:paraId="3FBFBE6C" w14:textId="77777777" w:rsidR="00974398" w:rsidRPr="0061649B" w:rsidRDefault="00974398" w:rsidP="00657C5A">
            <w:pPr>
              <w:pStyle w:val="TAL"/>
            </w:pPr>
            <w:r w:rsidRPr="0061649B">
              <w:t>type: ENUM</w:t>
            </w:r>
          </w:p>
          <w:p w14:paraId="39F90D33" w14:textId="77777777" w:rsidR="00974398" w:rsidRPr="0061649B" w:rsidRDefault="00974398" w:rsidP="00657C5A">
            <w:pPr>
              <w:pStyle w:val="TAL"/>
            </w:pPr>
            <w:r w:rsidRPr="0061649B">
              <w:t xml:space="preserve">multiplicity: </w:t>
            </w:r>
            <w:proofErr w:type="gramStart"/>
            <w:r>
              <w:t>0..</w:t>
            </w:r>
            <w:proofErr w:type="gramEnd"/>
            <w:r w:rsidRPr="0061649B">
              <w:t>1</w:t>
            </w:r>
          </w:p>
          <w:p w14:paraId="227C40CF" w14:textId="77777777" w:rsidR="00974398" w:rsidRPr="0061649B" w:rsidRDefault="00974398" w:rsidP="00657C5A">
            <w:pPr>
              <w:pStyle w:val="TAL"/>
            </w:pPr>
            <w:proofErr w:type="spellStart"/>
            <w:r w:rsidRPr="0061649B">
              <w:t>isOrdered</w:t>
            </w:r>
            <w:proofErr w:type="spellEnd"/>
            <w:r w:rsidRPr="0061649B">
              <w:t>: N/A</w:t>
            </w:r>
          </w:p>
          <w:p w14:paraId="13CF1287" w14:textId="77777777" w:rsidR="00974398" w:rsidRPr="0061649B" w:rsidRDefault="00974398" w:rsidP="00657C5A">
            <w:pPr>
              <w:pStyle w:val="TAL"/>
            </w:pPr>
            <w:proofErr w:type="spellStart"/>
            <w:r w:rsidRPr="0061649B">
              <w:t>isUnique</w:t>
            </w:r>
            <w:proofErr w:type="spellEnd"/>
            <w:r w:rsidRPr="0061649B">
              <w:t>: N/A</w:t>
            </w:r>
          </w:p>
          <w:p w14:paraId="0A0689E8" w14:textId="77777777" w:rsidR="00974398" w:rsidRPr="0061649B" w:rsidRDefault="00974398" w:rsidP="00657C5A">
            <w:pPr>
              <w:pStyle w:val="TAL"/>
            </w:pPr>
            <w:proofErr w:type="spellStart"/>
            <w:r w:rsidRPr="0061649B">
              <w:t>defaultValue</w:t>
            </w:r>
            <w:proofErr w:type="spellEnd"/>
            <w:r w:rsidRPr="0061649B">
              <w:t>: None</w:t>
            </w:r>
          </w:p>
          <w:p w14:paraId="37E539FC"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6230E0A6" w14:textId="77777777" w:rsidTr="00657C5A">
        <w:trPr>
          <w:gridAfter w:val="1"/>
          <w:wAfter w:w="9" w:type="dxa"/>
          <w:cantSplit/>
          <w:jc w:val="center"/>
        </w:trPr>
        <w:tc>
          <w:tcPr>
            <w:tcW w:w="2621" w:type="dxa"/>
          </w:tcPr>
          <w:p w14:paraId="253D2D3E" w14:textId="77777777" w:rsidR="00974398" w:rsidRPr="0061649B" w:rsidRDefault="00974398" w:rsidP="00657C5A">
            <w:pPr>
              <w:pStyle w:val="TAL"/>
              <w:rPr>
                <w:rFonts w:cs="Arial"/>
                <w:szCs w:val="18"/>
              </w:rPr>
            </w:pPr>
            <w:r w:rsidRPr="000F4D8E">
              <w:rPr>
                <w:rFonts w:ascii="Courier New" w:hAnsi="Courier New" w:cs="Courier New"/>
                <w:szCs w:val="18"/>
              </w:rPr>
              <w:lastRenderedPageBreak/>
              <w:t>collectionPeriodM7LTE</w:t>
            </w:r>
          </w:p>
        </w:tc>
        <w:tc>
          <w:tcPr>
            <w:tcW w:w="5245" w:type="dxa"/>
          </w:tcPr>
          <w:p w14:paraId="36FD63E3" w14:textId="77777777" w:rsidR="00974398" w:rsidRPr="0061649B" w:rsidRDefault="00974398" w:rsidP="00657C5A">
            <w:pPr>
              <w:pStyle w:val="TAL"/>
              <w:rPr>
                <w:rStyle w:val="TALChar1"/>
              </w:rPr>
            </w:pPr>
            <w:r w:rsidRPr="0061649B">
              <w:rPr>
                <w:rStyle w:val="TALChar1"/>
              </w:rPr>
              <w:t xml:space="preserve">It specifies the collection period for the Packet Loss Rate measurement (M7) for </w:t>
            </w:r>
            <w:r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xml:space="preserve">. The attribute is applicable only for Immediate MDT. </w:t>
            </w:r>
          </w:p>
          <w:p w14:paraId="31EDD66E" w14:textId="77777777" w:rsidR="00974398" w:rsidRPr="0061649B" w:rsidRDefault="00974398" w:rsidP="00657C5A">
            <w:pPr>
              <w:pStyle w:val="TAL"/>
              <w:rPr>
                <w:rStyle w:val="TALChar1"/>
                <w:szCs w:val="18"/>
              </w:rPr>
            </w:pPr>
            <w:r w:rsidRPr="0061649B">
              <w:t>See the clause 5.10.33 of TS 32.422 [30] for additional details on the allowed values.</w:t>
            </w:r>
          </w:p>
        </w:tc>
        <w:tc>
          <w:tcPr>
            <w:tcW w:w="1984" w:type="dxa"/>
          </w:tcPr>
          <w:p w14:paraId="0C480112" w14:textId="77777777" w:rsidR="00974398" w:rsidRPr="0061649B" w:rsidRDefault="00974398" w:rsidP="00657C5A">
            <w:pPr>
              <w:pStyle w:val="TAL"/>
            </w:pPr>
            <w:r w:rsidRPr="0061649B">
              <w:t>type: ENUM</w:t>
            </w:r>
          </w:p>
          <w:p w14:paraId="415DD17A" w14:textId="77777777" w:rsidR="00974398" w:rsidRPr="0061649B" w:rsidRDefault="00974398" w:rsidP="00657C5A">
            <w:pPr>
              <w:pStyle w:val="TAL"/>
            </w:pPr>
            <w:r w:rsidRPr="0061649B">
              <w:t xml:space="preserve">multiplicity: </w:t>
            </w:r>
            <w:proofErr w:type="gramStart"/>
            <w:r>
              <w:t>0..</w:t>
            </w:r>
            <w:proofErr w:type="gramEnd"/>
            <w:r w:rsidRPr="0061649B">
              <w:t>1</w:t>
            </w:r>
          </w:p>
          <w:p w14:paraId="473A092A" w14:textId="77777777" w:rsidR="00974398" w:rsidRPr="0061649B" w:rsidRDefault="00974398" w:rsidP="00657C5A">
            <w:pPr>
              <w:pStyle w:val="TAL"/>
            </w:pPr>
            <w:proofErr w:type="spellStart"/>
            <w:r w:rsidRPr="0061649B">
              <w:t>isOrdered</w:t>
            </w:r>
            <w:proofErr w:type="spellEnd"/>
            <w:r w:rsidRPr="0061649B">
              <w:t>: N/A</w:t>
            </w:r>
          </w:p>
          <w:p w14:paraId="187E73EA" w14:textId="77777777" w:rsidR="00974398" w:rsidRPr="0061649B" w:rsidRDefault="00974398" w:rsidP="00657C5A">
            <w:pPr>
              <w:pStyle w:val="TAL"/>
            </w:pPr>
            <w:proofErr w:type="spellStart"/>
            <w:r w:rsidRPr="0061649B">
              <w:t>isUnique</w:t>
            </w:r>
            <w:proofErr w:type="spellEnd"/>
            <w:r w:rsidRPr="0061649B">
              <w:t>: N/A</w:t>
            </w:r>
          </w:p>
          <w:p w14:paraId="4631A1D0" w14:textId="77777777" w:rsidR="00974398" w:rsidRPr="0061649B" w:rsidRDefault="00974398" w:rsidP="00657C5A">
            <w:pPr>
              <w:pStyle w:val="TAL"/>
            </w:pPr>
            <w:proofErr w:type="spellStart"/>
            <w:r w:rsidRPr="0061649B">
              <w:t>defaultValue</w:t>
            </w:r>
            <w:proofErr w:type="spellEnd"/>
            <w:r w:rsidRPr="0061649B">
              <w:t>: None</w:t>
            </w:r>
          </w:p>
          <w:p w14:paraId="79197F2D"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0CF44513" w14:textId="77777777" w:rsidTr="00657C5A">
        <w:trPr>
          <w:gridAfter w:val="1"/>
          <w:wAfter w:w="9" w:type="dxa"/>
          <w:cantSplit/>
          <w:jc w:val="center"/>
        </w:trPr>
        <w:tc>
          <w:tcPr>
            <w:tcW w:w="2621" w:type="dxa"/>
          </w:tcPr>
          <w:p w14:paraId="08273186" w14:textId="77777777" w:rsidR="00974398" w:rsidRPr="0061649B" w:rsidRDefault="00974398" w:rsidP="00657C5A">
            <w:pPr>
              <w:pStyle w:val="TAL"/>
              <w:rPr>
                <w:rFonts w:cs="Arial"/>
                <w:szCs w:val="18"/>
              </w:rPr>
            </w:pPr>
            <w:proofErr w:type="spellStart"/>
            <w:r w:rsidRPr="000F4D8E">
              <w:rPr>
                <w:rFonts w:ascii="Courier New" w:hAnsi="Courier New" w:cs="Courier New"/>
                <w:szCs w:val="18"/>
              </w:rPr>
              <w:t>measurementPeriodUMTS</w:t>
            </w:r>
            <w:proofErr w:type="spellEnd"/>
          </w:p>
        </w:tc>
        <w:tc>
          <w:tcPr>
            <w:tcW w:w="5245" w:type="dxa"/>
          </w:tcPr>
          <w:p w14:paraId="62A3A6C3" w14:textId="77777777" w:rsidR="00974398" w:rsidRPr="0061649B" w:rsidRDefault="00974398" w:rsidP="00657C5A">
            <w:pPr>
              <w:pStyle w:val="TAL"/>
              <w:rPr>
                <w:rFonts w:cs="Arial"/>
                <w:szCs w:val="18"/>
              </w:rPr>
            </w:pPr>
            <w:r w:rsidRPr="0061649B">
              <w:rPr>
                <w:rStyle w:val="TALChar1"/>
                <w:szCs w:val="18"/>
              </w:rPr>
              <w:t xml:space="preserve">It specifies the collection period for the Data Volume (M6) and Throughput measurements (M7) for UMTS MDT taken by RNC. The attribute is applicable only for Immediate MDT. </w:t>
            </w:r>
          </w:p>
          <w:p w14:paraId="3B4172D0" w14:textId="77777777" w:rsidR="00974398" w:rsidRPr="0061649B" w:rsidRDefault="00974398" w:rsidP="00657C5A">
            <w:pPr>
              <w:pStyle w:val="TAL"/>
              <w:rPr>
                <w:szCs w:val="18"/>
              </w:rPr>
            </w:pPr>
            <w:r w:rsidRPr="0061649B">
              <w:rPr>
                <w:szCs w:val="18"/>
              </w:rPr>
              <w:t>See the clause 5.10.22 of TS 32.422 [30] for additional details on the allowed values.</w:t>
            </w:r>
          </w:p>
        </w:tc>
        <w:tc>
          <w:tcPr>
            <w:tcW w:w="1984" w:type="dxa"/>
          </w:tcPr>
          <w:p w14:paraId="58DE6596" w14:textId="77777777" w:rsidR="00974398" w:rsidRPr="0061649B" w:rsidRDefault="00974398" w:rsidP="00657C5A">
            <w:pPr>
              <w:pStyle w:val="TAL"/>
            </w:pPr>
            <w:r w:rsidRPr="0061649B">
              <w:t>type: ENUM</w:t>
            </w:r>
          </w:p>
          <w:p w14:paraId="66EC0508" w14:textId="77777777" w:rsidR="00974398" w:rsidRPr="0061649B" w:rsidRDefault="00974398" w:rsidP="00657C5A">
            <w:pPr>
              <w:pStyle w:val="TAL"/>
            </w:pPr>
            <w:r w:rsidRPr="0061649B">
              <w:t xml:space="preserve">multiplicity: </w:t>
            </w:r>
            <w:proofErr w:type="gramStart"/>
            <w:r>
              <w:t>0..</w:t>
            </w:r>
            <w:proofErr w:type="gramEnd"/>
            <w:r w:rsidRPr="0061649B">
              <w:t>1</w:t>
            </w:r>
          </w:p>
          <w:p w14:paraId="0789E012" w14:textId="77777777" w:rsidR="00974398" w:rsidRPr="0061649B" w:rsidRDefault="00974398" w:rsidP="00657C5A">
            <w:pPr>
              <w:pStyle w:val="TAL"/>
            </w:pPr>
            <w:proofErr w:type="spellStart"/>
            <w:r w:rsidRPr="0061649B">
              <w:t>isOrdered</w:t>
            </w:r>
            <w:proofErr w:type="spellEnd"/>
            <w:r w:rsidRPr="0061649B">
              <w:t>: N/A</w:t>
            </w:r>
          </w:p>
          <w:p w14:paraId="4F65D60D" w14:textId="77777777" w:rsidR="00974398" w:rsidRPr="0061649B" w:rsidRDefault="00974398" w:rsidP="00657C5A">
            <w:pPr>
              <w:pStyle w:val="TAL"/>
            </w:pPr>
            <w:proofErr w:type="spellStart"/>
            <w:r w:rsidRPr="0061649B">
              <w:t>isUnique</w:t>
            </w:r>
            <w:proofErr w:type="spellEnd"/>
            <w:r w:rsidRPr="0061649B">
              <w:t>: N/A</w:t>
            </w:r>
          </w:p>
          <w:p w14:paraId="10D17D74" w14:textId="77777777" w:rsidR="00974398" w:rsidRPr="0061649B" w:rsidRDefault="00974398" w:rsidP="00657C5A">
            <w:pPr>
              <w:pStyle w:val="TAL"/>
            </w:pPr>
            <w:proofErr w:type="spellStart"/>
            <w:r w:rsidRPr="0061649B">
              <w:t>defaultValue</w:t>
            </w:r>
            <w:proofErr w:type="spellEnd"/>
            <w:r w:rsidRPr="0061649B">
              <w:t>: None</w:t>
            </w:r>
          </w:p>
          <w:p w14:paraId="4FC67E9E"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5882FA2F" w14:textId="77777777" w:rsidTr="00657C5A">
        <w:trPr>
          <w:gridAfter w:val="1"/>
          <w:wAfter w:w="9" w:type="dxa"/>
          <w:cantSplit/>
          <w:jc w:val="center"/>
        </w:trPr>
        <w:tc>
          <w:tcPr>
            <w:tcW w:w="2621" w:type="dxa"/>
          </w:tcPr>
          <w:p w14:paraId="120A9CEF" w14:textId="77777777" w:rsidR="00974398" w:rsidRPr="0061649B" w:rsidRDefault="00974398" w:rsidP="00657C5A">
            <w:pPr>
              <w:pStyle w:val="TAL"/>
              <w:rPr>
                <w:rFonts w:cs="Arial"/>
                <w:szCs w:val="18"/>
              </w:rPr>
            </w:pPr>
            <w:proofErr w:type="spellStart"/>
            <w:r w:rsidRPr="000E42ED">
              <w:rPr>
                <w:rFonts w:ascii="Courier New" w:hAnsi="Courier New" w:cs="Courier New"/>
                <w:szCs w:val="18"/>
              </w:rPr>
              <w:t>collectionPeriodRRMNR</w:t>
            </w:r>
            <w:proofErr w:type="spellEnd"/>
          </w:p>
        </w:tc>
        <w:tc>
          <w:tcPr>
            <w:tcW w:w="5245" w:type="dxa"/>
          </w:tcPr>
          <w:p w14:paraId="3C3324B0" w14:textId="77777777" w:rsidR="00974398" w:rsidRPr="0061649B" w:rsidRDefault="00974398" w:rsidP="00657C5A">
            <w:pPr>
              <w:pStyle w:val="TAL"/>
              <w:rPr>
                <w:szCs w:val="18"/>
              </w:rPr>
            </w:pPr>
            <w:r w:rsidRPr="0061649B">
              <w:rPr>
                <w:szCs w:val="18"/>
              </w:rPr>
              <w:t xml:space="preserve">It specifies the collection period for collecting RRM configured measurement samples for M4, M5 in NR. The attribute is applicable only for Immediate MDT. </w:t>
            </w:r>
          </w:p>
          <w:p w14:paraId="11133FB1" w14:textId="77777777" w:rsidR="00974398" w:rsidRPr="0061649B" w:rsidRDefault="00974398" w:rsidP="00657C5A">
            <w:pPr>
              <w:pStyle w:val="TAL"/>
              <w:rPr>
                <w:rStyle w:val="TALChar1"/>
                <w:szCs w:val="18"/>
              </w:rPr>
            </w:pPr>
            <w:r w:rsidRPr="0061649B">
              <w:rPr>
                <w:szCs w:val="18"/>
              </w:rPr>
              <w:t>See the clause 5.10.30 of TS 32.422 [30] for additional details on the allowed values.</w:t>
            </w:r>
          </w:p>
        </w:tc>
        <w:tc>
          <w:tcPr>
            <w:tcW w:w="1984" w:type="dxa"/>
          </w:tcPr>
          <w:p w14:paraId="2A7F3548" w14:textId="77777777" w:rsidR="00974398" w:rsidRPr="0061649B" w:rsidRDefault="00974398" w:rsidP="00657C5A">
            <w:pPr>
              <w:pStyle w:val="TAL"/>
            </w:pPr>
            <w:r w:rsidRPr="0061649B">
              <w:t>type: ENUM</w:t>
            </w:r>
          </w:p>
          <w:p w14:paraId="6D2BC5AC" w14:textId="77777777" w:rsidR="00974398" w:rsidRPr="0061649B" w:rsidRDefault="00974398" w:rsidP="00657C5A">
            <w:pPr>
              <w:pStyle w:val="TAL"/>
            </w:pPr>
            <w:r w:rsidRPr="0061649B">
              <w:t xml:space="preserve">multiplicity: </w:t>
            </w:r>
            <w:proofErr w:type="gramStart"/>
            <w:r>
              <w:t>0..</w:t>
            </w:r>
            <w:proofErr w:type="gramEnd"/>
            <w:r w:rsidRPr="0061649B">
              <w:t>1</w:t>
            </w:r>
          </w:p>
          <w:p w14:paraId="434B525E" w14:textId="77777777" w:rsidR="00974398" w:rsidRPr="0061649B" w:rsidRDefault="00974398" w:rsidP="00657C5A">
            <w:pPr>
              <w:pStyle w:val="TAL"/>
            </w:pPr>
            <w:proofErr w:type="spellStart"/>
            <w:r w:rsidRPr="0061649B">
              <w:t>isOrdered</w:t>
            </w:r>
            <w:proofErr w:type="spellEnd"/>
            <w:r w:rsidRPr="0061649B">
              <w:t>: N/A</w:t>
            </w:r>
          </w:p>
          <w:p w14:paraId="3BA3B5CB" w14:textId="77777777" w:rsidR="00974398" w:rsidRPr="0061649B" w:rsidRDefault="00974398" w:rsidP="00657C5A">
            <w:pPr>
              <w:pStyle w:val="TAL"/>
            </w:pPr>
            <w:proofErr w:type="spellStart"/>
            <w:r w:rsidRPr="0061649B">
              <w:t>isUnique</w:t>
            </w:r>
            <w:proofErr w:type="spellEnd"/>
            <w:r w:rsidRPr="0061649B">
              <w:t>: N/A</w:t>
            </w:r>
          </w:p>
          <w:p w14:paraId="1281F7D4" w14:textId="77777777" w:rsidR="00974398" w:rsidRPr="0061649B" w:rsidRDefault="00974398" w:rsidP="00657C5A">
            <w:pPr>
              <w:pStyle w:val="TAL"/>
            </w:pPr>
            <w:proofErr w:type="spellStart"/>
            <w:r w:rsidRPr="0061649B">
              <w:t>defaultValue</w:t>
            </w:r>
            <w:proofErr w:type="spellEnd"/>
            <w:r w:rsidRPr="0061649B">
              <w:t>: None</w:t>
            </w:r>
          </w:p>
          <w:p w14:paraId="1F0D33A5"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4D9E2AF5" w14:textId="77777777" w:rsidTr="00657C5A">
        <w:trPr>
          <w:gridAfter w:val="1"/>
          <w:wAfter w:w="9" w:type="dxa"/>
          <w:cantSplit/>
          <w:jc w:val="center"/>
        </w:trPr>
        <w:tc>
          <w:tcPr>
            <w:tcW w:w="2621" w:type="dxa"/>
          </w:tcPr>
          <w:p w14:paraId="33C4D496" w14:textId="77777777" w:rsidR="00974398" w:rsidRPr="0061649B" w:rsidRDefault="00974398" w:rsidP="00657C5A">
            <w:pPr>
              <w:pStyle w:val="TAL"/>
              <w:rPr>
                <w:rFonts w:cs="Arial"/>
                <w:szCs w:val="18"/>
              </w:rPr>
            </w:pPr>
            <w:r w:rsidRPr="000E42ED">
              <w:rPr>
                <w:rFonts w:ascii="Courier New" w:hAnsi="Courier New" w:cs="Courier New"/>
                <w:szCs w:val="18"/>
              </w:rPr>
              <w:t>collectionPeriodM6NR</w:t>
            </w:r>
          </w:p>
        </w:tc>
        <w:tc>
          <w:tcPr>
            <w:tcW w:w="5245" w:type="dxa"/>
          </w:tcPr>
          <w:p w14:paraId="211C4D78" w14:textId="77777777" w:rsidR="00974398" w:rsidRPr="0061649B" w:rsidRDefault="00974398" w:rsidP="00657C5A">
            <w:pPr>
              <w:pStyle w:val="TAL"/>
              <w:rPr>
                <w:rStyle w:val="TALChar1"/>
              </w:rPr>
            </w:pPr>
            <w:r w:rsidRPr="0061649B">
              <w:rPr>
                <w:rStyle w:val="TALChar1"/>
              </w:rPr>
              <w:t xml:space="preserve">It specifies the collection period for the Packet Delay measurement (M6)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55D4B94D" w14:textId="77777777" w:rsidR="00974398" w:rsidRPr="0061649B" w:rsidRDefault="00974398" w:rsidP="00657C5A">
            <w:pPr>
              <w:pStyle w:val="TAL"/>
              <w:rPr>
                <w:szCs w:val="18"/>
              </w:rPr>
            </w:pPr>
            <w:r w:rsidRPr="0061649B">
              <w:t>See the clause 5.10.34 of TS 32.422 [30] for additional details on the allowed values.</w:t>
            </w:r>
          </w:p>
        </w:tc>
        <w:tc>
          <w:tcPr>
            <w:tcW w:w="1984" w:type="dxa"/>
          </w:tcPr>
          <w:p w14:paraId="5CD5AE77" w14:textId="77777777" w:rsidR="00974398" w:rsidRPr="0061649B" w:rsidRDefault="00974398" w:rsidP="00657C5A">
            <w:pPr>
              <w:pStyle w:val="TAL"/>
            </w:pPr>
            <w:r w:rsidRPr="0061649B">
              <w:t>type: ENUM</w:t>
            </w:r>
          </w:p>
          <w:p w14:paraId="0C92EFDD" w14:textId="77777777" w:rsidR="00974398" w:rsidRPr="0061649B" w:rsidRDefault="00974398" w:rsidP="00657C5A">
            <w:pPr>
              <w:pStyle w:val="TAL"/>
            </w:pPr>
            <w:r w:rsidRPr="0061649B">
              <w:t>multiplicity: 1</w:t>
            </w:r>
          </w:p>
          <w:p w14:paraId="7C08A296" w14:textId="77777777" w:rsidR="00974398" w:rsidRPr="0061649B" w:rsidRDefault="00974398" w:rsidP="00657C5A">
            <w:pPr>
              <w:pStyle w:val="TAL"/>
            </w:pPr>
            <w:proofErr w:type="spellStart"/>
            <w:r w:rsidRPr="0061649B">
              <w:t>isOrdered</w:t>
            </w:r>
            <w:proofErr w:type="spellEnd"/>
            <w:r w:rsidRPr="0061649B">
              <w:t>: N/A</w:t>
            </w:r>
          </w:p>
          <w:p w14:paraId="72524242" w14:textId="77777777" w:rsidR="00974398" w:rsidRPr="0061649B" w:rsidRDefault="00974398" w:rsidP="00657C5A">
            <w:pPr>
              <w:pStyle w:val="TAL"/>
            </w:pPr>
            <w:proofErr w:type="spellStart"/>
            <w:r w:rsidRPr="0061649B">
              <w:t>isUnique</w:t>
            </w:r>
            <w:proofErr w:type="spellEnd"/>
            <w:r w:rsidRPr="0061649B">
              <w:t>: N/A</w:t>
            </w:r>
          </w:p>
          <w:p w14:paraId="58C4E239" w14:textId="77777777" w:rsidR="00974398" w:rsidRPr="0061649B" w:rsidRDefault="00974398" w:rsidP="00657C5A">
            <w:pPr>
              <w:pStyle w:val="TAL"/>
            </w:pPr>
            <w:proofErr w:type="spellStart"/>
            <w:r w:rsidRPr="0061649B">
              <w:t>defaultValue</w:t>
            </w:r>
            <w:proofErr w:type="spellEnd"/>
            <w:r w:rsidRPr="0061649B">
              <w:t>: None</w:t>
            </w:r>
          </w:p>
          <w:p w14:paraId="1427957A"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25DB74AC" w14:textId="77777777" w:rsidTr="00657C5A">
        <w:trPr>
          <w:gridAfter w:val="1"/>
          <w:wAfter w:w="9" w:type="dxa"/>
          <w:cantSplit/>
          <w:jc w:val="center"/>
        </w:trPr>
        <w:tc>
          <w:tcPr>
            <w:tcW w:w="2621" w:type="dxa"/>
          </w:tcPr>
          <w:p w14:paraId="47E2D757" w14:textId="77777777" w:rsidR="00974398" w:rsidRPr="0061649B" w:rsidRDefault="00974398" w:rsidP="00657C5A">
            <w:pPr>
              <w:pStyle w:val="TAL"/>
              <w:rPr>
                <w:rFonts w:cs="Arial"/>
                <w:szCs w:val="18"/>
              </w:rPr>
            </w:pPr>
            <w:r w:rsidRPr="000E42ED">
              <w:rPr>
                <w:rFonts w:ascii="Courier New" w:hAnsi="Courier New" w:cs="Courier New"/>
                <w:szCs w:val="18"/>
              </w:rPr>
              <w:t>collectionPeriodM</w:t>
            </w:r>
            <w:r>
              <w:rPr>
                <w:rFonts w:ascii="Courier New" w:hAnsi="Courier New" w:cs="Courier New"/>
                <w:szCs w:val="18"/>
              </w:rPr>
              <w:t>7</w:t>
            </w:r>
            <w:r w:rsidRPr="000E42ED">
              <w:rPr>
                <w:rFonts w:ascii="Courier New" w:hAnsi="Courier New" w:cs="Courier New"/>
                <w:szCs w:val="18"/>
              </w:rPr>
              <w:t>NR</w:t>
            </w:r>
          </w:p>
        </w:tc>
        <w:tc>
          <w:tcPr>
            <w:tcW w:w="5245" w:type="dxa"/>
          </w:tcPr>
          <w:p w14:paraId="646BF261" w14:textId="77777777" w:rsidR="00974398" w:rsidRPr="0061649B" w:rsidRDefault="00974398" w:rsidP="00657C5A">
            <w:pPr>
              <w:pStyle w:val="TAL"/>
              <w:rPr>
                <w:rStyle w:val="TALChar1"/>
              </w:rPr>
            </w:pPr>
            <w:r w:rsidRPr="0061649B">
              <w:rPr>
                <w:rStyle w:val="TALChar1"/>
              </w:rPr>
              <w:t xml:space="preserve">It specifies the collection period for the Packet Loss Rate measurement (M7)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1C3E61E9" w14:textId="77777777" w:rsidR="00974398" w:rsidRPr="0061649B" w:rsidRDefault="00974398" w:rsidP="00657C5A">
            <w:pPr>
              <w:pStyle w:val="TAL"/>
              <w:rPr>
                <w:szCs w:val="18"/>
              </w:rPr>
            </w:pPr>
            <w:r w:rsidRPr="0061649B">
              <w:t>See the clause 5.10.35 of TS 32.422 [30] for additional details on the allowed values.</w:t>
            </w:r>
          </w:p>
        </w:tc>
        <w:tc>
          <w:tcPr>
            <w:tcW w:w="1984" w:type="dxa"/>
          </w:tcPr>
          <w:p w14:paraId="203EE5FD" w14:textId="77777777" w:rsidR="00974398" w:rsidRPr="0061649B" w:rsidRDefault="00974398" w:rsidP="00657C5A">
            <w:pPr>
              <w:pStyle w:val="TAL"/>
            </w:pPr>
            <w:r w:rsidRPr="0061649B">
              <w:t>type: ENUM</w:t>
            </w:r>
          </w:p>
          <w:p w14:paraId="2809D32F" w14:textId="77777777" w:rsidR="00974398" w:rsidRPr="0061649B" w:rsidRDefault="00974398" w:rsidP="00657C5A">
            <w:pPr>
              <w:pStyle w:val="TAL"/>
            </w:pPr>
            <w:r w:rsidRPr="0061649B">
              <w:t xml:space="preserve">multiplicity: </w:t>
            </w:r>
            <w:proofErr w:type="gramStart"/>
            <w:r>
              <w:t>0..</w:t>
            </w:r>
            <w:proofErr w:type="gramEnd"/>
            <w:r w:rsidRPr="0061649B">
              <w:t>1</w:t>
            </w:r>
          </w:p>
          <w:p w14:paraId="1BF7755D" w14:textId="77777777" w:rsidR="00974398" w:rsidRPr="0061649B" w:rsidRDefault="00974398" w:rsidP="00657C5A">
            <w:pPr>
              <w:pStyle w:val="TAL"/>
            </w:pPr>
            <w:proofErr w:type="spellStart"/>
            <w:r w:rsidRPr="0061649B">
              <w:t>isOrdered</w:t>
            </w:r>
            <w:proofErr w:type="spellEnd"/>
            <w:r w:rsidRPr="0061649B">
              <w:t>: N/A</w:t>
            </w:r>
          </w:p>
          <w:p w14:paraId="7F5E289A" w14:textId="77777777" w:rsidR="00974398" w:rsidRPr="0061649B" w:rsidRDefault="00974398" w:rsidP="00657C5A">
            <w:pPr>
              <w:pStyle w:val="TAL"/>
            </w:pPr>
            <w:proofErr w:type="spellStart"/>
            <w:r w:rsidRPr="0061649B">
              <w:t>isUnique</w:t>
            </w:r>
            <w:proofErr w:type="spellEnd"/>
            <w:r w:rsidRPr="0061649B">
              <w:t>: N/A</w:t>
            </w:r>
          </w:p>
          <w:p w14:paraId="5A48A882" w14:textId="77777777" w:rsidR="00974398" w:rsidRPr="0061649B" w:rsidRDefault="00974398" w:rsidP="00657C5A">
            <w:pPr>
              <w:pStyle w:val="TAL"/>
            </w:pPr>
            <w:proofErr w:type="spellStart"/>
            <w:r w:rsidRPr="0061649B">
              <w:t>defaultValue</w:t>
            </w:r>
            <w:proofErr w:type="spellEnd"/>
            <w:r w:rsidRPr="0061649B">
              <w:t>: None</w:t>
            </w:r>
          </w:p>
          <w:p w14:paraId="30757A24" w14:textId="77777777" w:rsidR="00974398" w:rsidRPr="0061649B" w:rsidRDefault="00974398" w:rsidP="00657C5A">
            <w:pPr>
              <w:pStyle w:val="TAL"/>
            </w:pPr>
            <w:proofErr w:type="spellStart"/>
            <w:r w:rsidRPr="0061649B">
              <w:t>isNullable</w:t>
            </w:r>
            <w:proofErr w:type="spellEnd"/>
            <w:r w:rsidRPr="0061649B">
              <w:t>: True</w:t>
            </w:r>
          </w:p>
        </w:tc>
      </w:tr>
      <w:tr w:rsidR="00974398" w:rsidRPr="00B26339" w14:paraId="7919F25E" w14:textId="77777777" w:rsidTr="00657C5A">
        <w:trPr>
          <w:gridAfter w:val="1"/>
          <w:wAfter w:w="9" w:type="dxa"/>
          <w:cantSplit/>
          <w:jc w:val="center"/>
        </w:trPr>
        <w:tc>
          <w:tcPr>
            <w:tcW w:w="2621" w:type="dxa"/>
          </w:tcPr>
          <w:p w14:paraId="6F17A9CC" w14:textId="77777777" w:rsidR="00974398" w:rsidRPr="0061649B" w:rsidRDefault="00974398" w:rsidP="00657C5A">
            <w:pPr>
              <w:pStyle w:val="TAL"/>
              <w:rPr>
                <w:rFonts w:cs="Arial"/>
                <w:szCs w:val="18"/>
              </w:rPr>
            </w:pPr>
            <w:r w:rsidRPr="000F4D8E">
              <w:rPr>
                <w:rFonts w:ascii="Courier New" w:hAnsi="Courier New" w:cs="Courier New"/>
                <w:szCs w:val="18"/>
                <w:lang w:val="de-DE"/>
              </w:rPr>
              <w:t>beamLevelMeasurement</w:t>
            </w:r>
          </w:p>
        </w:tc>
        <w:tc>
          <w:tcPr>
            <w:tcW w:w="5245" w:type="dxa"/>
          </w:tcPr>
          <w:p w14:paraId="79D9E39A" w14:textId="77777777" w:rsidR="00974398" w:rsidRPr="0061649B" w:rsidRDefault="00974398" w:rsidP="00657C5A">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36FD8BBF" w14:textId="77777777" w:rsidR="00974398" w:rsidRPr="00B940D8" w:rsidRDefault="00974398" w:rsidP="00657C5A">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37E70185" w14:textId="77777777" w:rsidR="00974398" w:rsidRPr="0061649B" w:rsidRDefault="00974398" w:rsidP="00657C5A">
            <w:pPr>
              <w:pStyle w:val="TAL"/>
              <w:rPr>
                <w:rStyle w:val="TALChar1"/>
              </w:rPr>
            </w:pPr>
            <w:proofErr w:type="spellStart"/>
            <w:r w:rsidRPr="00B940D8">
              <w:rPr>
                <w:lang w:eastAsia="zh-CN"/>
              </w:rPr>
              <w:t>allowedValues</w:t>
            </w:r>
            <w:proofErr w:type="spellEnd"/>
            <w:r w:rsidRPr="00B940D8">
              <w:rPr>
                <w:lang w:eastAsia="zh-CN"/>
              </w:rPr>
              <w:t>: TRUE, FALSE</w:t>
            </w:r>
          </w:p>
        </w:tc>
        <w:tc>
          <w:tcPr>
            <w:tcW w:w="1984" w:type="dxa"/>
          </w:tcPr>
          <w:p w14:paraId="34320AB5" w14:textId="77777777" w:rsidR="00974398" w:rsidRPr="00B940D8" w:rsidRDefault="00974398" w:rsidP="00657C5A">
            <w:pPr>
              <w:pStyle w:val="TAL"/>
              <w:rPr>
                <w:szCs w:val="18"/>
              </w:rPr>
            </w:pPr>
            <w:r w:rsidRPr="00B940D8">
              <w:rPr>
                <w:szCs w:val="18"/>
              </w:rPr>
              <w:t>type: Boolean</w:t>
            </w:r>
          </w:p>
          <w:p w14:paraId="7ED18EDA" w14:textId="77777777" w:rsidR="00974398" w:rsidRPr="00B940D8" w:rsidRDefault="00974398" w:rsidP="00657C5A">
            <w:pPr>
              <w:pStyle w:val="TAL"/>
              <w:rPr>
                <w:szCs w:val="18"/>
              </w:rPr>
            </w:pPr>
            <w:r w:rsidRPr="00B940D8">
              <w:rPr>
                <w:szCs w:val="18"/>
              </w:rPr>
              <w:t xml:space="preserve">multiplicity: </w:t>
            </w:r>
            <w:proofErr w:type="gramStart"/>
            <w:r>
              <w:rPr>
                <w:szCs w:val="18"/>
              </w:rPr>
              <w:t>0..</w:t>
            </w:r>
            <w:proofErr w:type="gramEnd"/>
            <w:r w:rsidRPr="00B940D8">
              <w:rPr>
                <w:szCs w:val="18"/>
              </w:rPr>
              <w:t>1</w:t>
            </w:r>
          </w:p>
          <w:p w14:paraId="48623DE0" w14:textId="77777777" w:rsidR="00974398" w:rsidRPr="00B940D8" w:rsidRDefault="00974398" w:rsidP="00657C5A">
            <w:pPr>
              <w:pStyle w:val="TAL"/>
              <w:rPr>
                <w:szCs w:val="18"/>
              </w:rPr>
            </w:pPr>
            <w:proofErr w:type="spellStart"/>
            <w:r w:rsidRPr="00B940D8">
              <w:rPr>
                <w:szCs w:val="18"/>
              </w:rPr>
              <w:t>isOrdered</w:t>
            </w:r>
            <w:proofErr w:type="spellEnd"/>
            <w:r w:rsidRPr="00B940D8">
              <w:rPr>
                <w:szCs w:val="18"/>
              </w:rPr>
              <w:t>: N/A</w:t>
            </w:r>
          </w:p>
          <w:p w14:paraId="7BEC9DCD" w14:textId="77777777" w:rsidR="00974398" w:rsidRPr="00B940D8" w:rsidRDefault="00974398" w:rsidP="00657C5A">
            <w:pPr>
              <w:pStyle w:val="TAL"/>
              <w:rPr>
                <w:szCs w:val="18"/>
              </w:rPr>
            </w:pPr>
            <w:proofErr w:type="spellStart"/>
            <w:r w:rsidRPr="00B940D8">
              <w:rPr>
                <w:szCs w:val="18"/>
              </w:rPr>
              <w:t>isUnique</w:t>
            </w:r>
            <w:proofErr w:type="spellEnd"/>
            <w:r w:rsidRPr="00B940D8">
              <w:rPr>
                <w:szCs w:val="18"/>
              </w:rPr>
              <w:t>: N/A</w:t>
            </w:r>
          </w:p>
          <w:p w14:paraId="3F6EC319" w14:textId="77777777" w:rsidR="00974398" w:rsidRPr="00B940D8" w:rsidRDefault="00974398" w:rsidP="00657C5A">
            <w:pPr>
              <w:pStyle w:val="TAL"/>
              <w:rPr>
                <w:szCs w:val="18"/>
              </w:rPr>
            </w:pPr>
            <w:proofErr w:type="spellStart"/>
            <w:r w:rsidRPr="00B940D8">
              <w:rPr>
                <w:szCs w:val="18"/>
              </w:rPr>
              <w:t>defaultValue</w:t>
            </w:r>
            <w:proofErr w:type="spellEnd"/>
            <w:r w:rsidRPr="00B940D8">
              <w:rPr>
                <w:szCs w:val="18"/>
              </w:rPr>
              <w:t xml:space="preserve">: FALSE </w:t>
            </w:r>
          </w:p>
          <w:p w14:paraId="173F7937" w14:textId="77777777" w:rsidR="00974398" w:rsidRPr="0061649B" w:rsidRDefault="00974398" w:rsidP="00657C5A">
            <w:pPr>
              <w:pStyle w:val="TAL"/>
            </w:pPr>
            <w:proofErr w:type="spellStart"/>
            <w:r w:rsidRPr="00B940D8">
              <w:rPr>
                <w:szCs w:val="18"/>
              </w:rPr>
              <w:t>isNullable</w:t>
            </w:r>
            <w:proofErr w:type="spellEnd"/>
            <w:r w:rsidRPr="00B940D8">
              <w:rPr>
                <w:szCs w:val="18"/>
              </w:rPr>
              <w:t>: False</w:t>
            </w:r>
          </w:p>
        </w:tc>
      </w:tr>
      <w:tr w:rsidR="00974398" w:rsidRPr="00B26339" w14:paraId="621B584A" w14:textId="77777777" w:rsidTr="00657C5A">
        <w:trPr>
          <w:gridAfter w:val="1"/>
          <w:wAfter w:w="9" w:type="dxa"/>
          <w:cantSplit/>
          <w:jc w:val="center"/>
        </w:trPr>
        <w:tc>
          <w:tcPr>
            <w:tcW w:w="2621" w:type="dxa"/>
          </w:tcPr>
          <w:p w14:paraId="7373F39C" w14:textId="77777777" w:rsidR="00974398" w:rsidRPr="0061649B" w:rsidRDefault="00974398" w:rsidP="00657C5A">
            <w:pPr>
              <w:pStyle w:val="TAL"/>
              <w:rPr>
                <w:rFonts w:cs="Arial"/>
                <w:szCs w:val="18"/>
              </w:rPr>
            </w:pPr>
            <w:proofErr w:type="spellStart"/>
            <w:r w:rsidRPr="000F4D8E">
              <w:rPr>
                <w:rFonts w:ascii="Courier New" w:hAnsi="Courier New" w:cs="Courier New"/>
                <w:szCs w:val="18"/>
              </w:rPr>
              <w:t>eventThresholdUphUMTS</w:t>
            </w:r>
            <w:proofErr w:type="spellEnd"/>
          </w:p>
        </w:tc>
        <w:tc>
          <w:tcPr>
            <w:tcW w:w="5245" w:type="dxa"/>
          </w:tcPr>
          <w:p w14:paraId="4255A46D" w14:textId="77777777" w:rsidR="00974398" w:rsidRPr="00B940D8" w:rsidRDefault="00974398" w:rsidP="00657C5A">
            <w:pPr>
              <w:pStyle w:val="TAL"/>
              <w:rPr>
                <w:szCs w:val="18"/>
              </w:rPr>
            </w:pPr>
            <w:r w:rsidRPr="00B940D8">
              <w:rPr>
                <w:szCs w:val="18"/>
              </w:rPr>
              <w:t xml:space="preserve">It specifies the threshold which should trigger </w:t>
            </w:r>
          </w:p>
          <w:p w14:paraId="6A91D412" w14:textId="77777777" w:rsidR="00974398" w:rsidRPr="00B940D8" w:rsidRDefault="00974398" w:rsidP="00657C5A">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w:t>
            </w:r>
          </w:p>
          <w:p w14:paraId="778194A5" w14:textId="77777777" w:rsidR="00974398" w:rsidRPr="0061649B" w:rsidRDefault="00974398" w:rsidP="00657C5A">
            <w:pPr>
              <w:pStyle w:val="TAL"/>
              <w:rPr>
                <w:rStyle w:val="TALChar1"/>
              </w:rPr>
            </w:pPr>
            <w:r w:rsidRPr="00B940D8">
              <w:rPr>
                <w:szCs w:val="18"/>
              </w:rPr>
              <w:t>See the clause 5.10.39 of TS 32.422 [30] for additional details on the allowed values.</w:t>
            </w:r>
          </w:p>
        </w:tc>
        <w:tc>
          <w:tcPr>
            <w:tcW w:w="1984" w:type="dxa"/>
          </w:tcPr>
          <w:p w14:paraId="4130838A" w14:textId="77777777" w:rsidR="00974398" w:rsidRPr="00B940D8" w:rsidRDefault="00974398" w:rsidP="00657C5A">
            <w:pPr>
              <w:pStyle w:val="TAL"/>
            </w:pPr>
            <w:r w:rsidRPr="00B940D8">
              <w:t>type: Integer</w:t>
            </w:r>
          </w:p>
          <w:p w14:paraId="7D3319E0" w14:textId="77777777" w:rsidR="00974398" w:rsidRPr="00B940D8" w:rsidRDefault="00974398" w:rsidP="00657C5A">
            <w:pPr>
              <w:pStyle w:val="TAL"/>
            </w:pPr>
            <w:r w:rsidRPr="00B940D8">
              <w:t xml:space="preserve">multiplicity: </w:t>
            </w:r>
            <w:proofErr w:type="gramStart"/>
            <w:r>
              <w:t>0..</w:t>
            </w:r>
            <w:proofErr w:type="gramEnd"/>
            <w:r w:rsidRPr="00B940D8">
              <w:t>1</w:t>
            </w:r>
          </w:p>
          <w:p w14:paraId="2C7490ED" w14:textId="77777777" w:rsidR="00974398" w:rsidRPr="00B940D8" w:rsidRDefault="00974398" w:rsidP="00657C5A">
            <w:pPr>
              <w:pStyle w:val="TAL"/>
            </w:pPr>
            <w:proofErr w:type="spellStart"/>
            <w:r w:rsidRPr="00B940D8">
              <w:t>isOrdered</w:t>
            </w:r>
            <w:proofErr w:type="spellEnd"/>
            <w:r w:rsidRPr="00B940D8">
              <w:t>: N/A</w:t>
            </w:r>
          </w:p>
          <w:p w14:paraId="0EE892F7" w14:textId="77777777" w:rsidR="00974398" w:rsidRPr="00B940D8" w:rsidRDefault="00974398" w:rsidP="00657C5A">
            <w:pPr>
              <w:pStyle w:val="TAL"/>
            </w:pPr>
            <w:proofErr w:type="spellStart"/>
            <w:r w:rsidRPr="00B940D8">
              <w:t>isUnique</w:t>
            </w:r>
            <w:proofErr w:type="spellEnd"/>
            <w:r w:rsidRPr="00B940D8">
              <w:t>: N/A</w:t>
            </w:r>
          </w:p>
          <w:p w14:paraId="0B5AD06C" w14:textId="77777777" w:rsidR="00974398" w:rsidRPr="00B940D8" w:rsidRDefault="00974398" w:rsidP="00657C5A">
            <w:pPr>
              <w:pStyle w:val="TAL"/>
            </w:pPr>
            <w:proofErr w:type="spellStart"/>
            <w:r w:rsidRPr="00B940D8">
              <w:t>defaultValue</w:t>
            </w:r>
            <w:proofErr w:type="spellEnd"/>
            <w:r w:rsidRPr="00B940D8">
              <w:t xml:space="preserve">: </w:t>
            </w:r>
            <w:r w:rsidRPr="0061649B">
              <w:t>No</w:t>
            </w:r>
            <w:r w:rsidRPr="00202D71">
              <w:t>n</w:t>
            </w:r>
            <w:r w:rsidRPr="0061649B">
              <w:t>e</w:t>
            </w:r>
          </w:p>
          <w:p w14:paraId="35FA65AC" w14:textId="77777777" w:rsidR="00974398" w:rsidRPr="0061649B" w:rsidRDefault="00974398" w:rsidP="00657C5A">
            <w:pPr>
              <w:pStyle w:val="TAL"/>
            </w:pPr>
            <w:proofErr w:type="spellStart"/>
            <w:r w:rsidRPr="00B940D8">
              <w:t>isNullable</w:t>
            </w:r>
            <w:proofErr w:type="spellEnd"/>
            <w:r w:rsidRPr="00B940D8">
              <w:t xml:space="preserve">: </w:t>
            </w:r>
            <w:r>
              <w:t>False</w:t>
            </w:r>
          </w:p>
        </w:tc>
      </w:tr>
      <w:tr w:rsidR="00974398" w:rsidRPr="00B26339" w14:paraId="63F8C473" w14:textId="77777777" w:rsidTr="00657C5A">
        <w:trPr>
          <w:gridAfter w:val="1"/>
          <w:wAfter w:w="9" w:type="dxa"/>
          <w:cantSplit/>
          <w:jc w:val="center"/>
        </w:trPr>
        <w:tc>
          <w:tcPr>
            <w:tcW w:w="2621" w:type="dxa"/>
          </w:tcPr>
          <w:p w14:paraId="4E1702CC" w14:textId="77777777" w:rsidR="00974398" w:rsidRPr="00202D71" w:rsidRDefault="00974398" w:rsidP="00657C5A">
            <w:pPr>
              <w:pStyle w:val="TAL"/>
              <w:rPr>
                <w:rFonts w:cs="Arial"/>
                <w:szCs w:val="18"/>
              </w:rPr>
            </w:pPr>
            <w:proofErr w:type="spellStart"/>
            <w:r w:rsidRPr="000F4D8E">
              <w:rPr>
                <w:rFonts w:ascii="Courier New" w:hAnsi="Courier New" w:cs="Courier New"/>
                <w:szCs w:val="18"/>
              </w:rPr>
              <w:t>measurementQuantity</w:t>
            </w:r>
            <w:proofErr w:type="spellEnd"/>
          </w:p>
        </w:tc>
        <w:tc>
          <w:tcPr>
            <w:tcW w:w="5245" w:type="dxa"/>
          </w:tcPr>
          <w:p w14:paraId="63D325DF" w14:textId="77777777" w:rsidR="00974398" w:rsidRPr="0061649B" w:rsidRDefault="00974398" w:rsidP="00657C5A">
            <w:pPr>
              <w:pStyle w:val="TAL"/>
              <w:rPr>
                <w:szCs w:val="18"/>
              </w:rPr>
            </w:pPr>
            <w:r w:rsidRPr="0061649B">
              <w:rPr>
                <w:szCs w:val="18"/>
              </w:rPr>
              <w:t>It specifies the measurements that are collected in an MDT job for a UMTS MDT configured for event triggered reporting.</w:t>
            </w:r>
          </w:p>
          <w:p w14:paraId="3660CD14" w14:textId="77777777" w:rsidR="00974398" w:rsidRPr="0061649B" w:rsidRDefault="00974398" w:rsidP="00657C5A">
            <w:pPr>
              <w:pStyle w:val="TAL"/>
              <w:rPr>
                <w:szCs w:val="18"/>
              </w:rPr>
            </w:pPr>
            <w:r w:rsidRPr="0061649B">
              <w:rPr>
                <w:szCs w:val="18"/>
              </w:rPr>
              <w:t>See the clause 5.10.15 of TS 32.422 [30] for additional details on the allowed values.</w:t>
            </w:r>
          </w:p>
        </w:tc>
        <w:tc>
          <w:tcPr>
            <w:tcW w:w="1984" w:type="dxa"/>
          </w:tcPr>
          <w:p w14:paraId="3AA855C7" w14:textId="77777777" w:rsidR="00974398" w:rsidRPr="0061649B" w:rsidRDefault="00974398" w:rsidP="00657C5A">
            <w:pPr>
              <w:pStyle w:val="TAL"/>
            </w:pPr>
            <w:r w:rsidRPr="0061649B">
              <w:t>type: ENUM</w:t>
            </w:r>
          </w:p>
          <w:p w14:paraId="66EF8124" w14:textId="77777777" w:rsidR="00974398" w:rsidRPr="0061649B" w:rsidRDefault="00974398" w:rsidP="00657C5A">
            <w:pPr>
              <w:pStyle w:val="TAL"/>
            </w:pPr>
            <w:r w:rsidRPr="0061649B">
              <w:t xml:space="preserve">multiplicity: </w:t>
            </w:r>
            <w:proofErr w:type="gramStart"/>
            <w:r>
              <w:t>0..</w:t>
            </w:r>
            <w:proofErr w:type="gramEnd"/>
            <w:r w:rsidRPr="0061649B">
              <w:t>1</w:t>
            </w:r>
          </w:p>
          <w:p w14:paraId="0D3A37B8" w14:textId="77777777" w:rsidR="00974398" w:rsidRPr="0061649B" w:rsidRDefault="00974398" w:rsidP="00657C5A">
            <w:pPr>
              <w:pStyle w:val="TAL"/>
            </w:pPr>
            <w:proofErr w:type="spellStart"/>
            <w:r w:rsidRPr="0061649B">
              <w:t>isOrdered</w:t>
            </w:r>
            <w:proofErr w:type="spellEnd"/>
            <w:r w:rsidRPr="0061649B">
              <w:t>: N/A</w:t>
            </w:r>
          </w:p>
          <w:p w14:paraId="0D784811" w14:textId="77777777" w:rsidR="00974398" w:rsidRPr="0061649B" w:rsidRDefault="00974398" w:rsidP="00657C5A">
            <w:pPr>
              <w:pStyle w:val="TAL"/>
            </w:pPr>
            <w:proofErr w:type="spellStart"/>
            <w:r w:rsidRPr="0061649B">
              <w:t>isUnique</w:t>
            </w:r>
            <w:proofErr w:type="spellEnd"/>
            <w:r w:rsidRPr="0061649B">
              <w:t>: N/A</w:t>
            </w:r>
          </w:p>
          <w:p w14:paraId="5A716CD2" w14:textId="77777777" w:rsidR="00974398" w:rsidRPr="0061649B" w:rsidRDefault="00974398" w:rsidP="00657C5A">
            <w:pPr>
              <w:pStyle w:val="TAL"/>
            </w:pPr>
            <w:proofErr w:type="spellStart"/>
            <w:r w:rsidRPr="0061649B">
              <w:t>defaultValue</w:t>
            </w:r>
            <w:proofErr w:type="spellEnd"/>
            <w:r w:rsidRPr="0061649B">
              <w:t>: None</w:t>
            </w:r>
          </w:p>
          <w:p w14:paraId="4C689A6A"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3B24D927" w14:textId="77777777" w:rsidTr="00657C5A">
        <w:trPr>
          <w:gridAfter w:val="1"/>
          <w:wAfter w:w="9" w:type="dxa"/>
          <w:cantSplit/>
          <w:jc w:val="center"/>
        </w:trPr>
        <w:tc>
          <w:tcPr>
            <w:tcW w:w="2621" w:type="dxa"/>
          </w:tcPr>
          <w:p w14:paraId="599557DA" w14:textId="77777777" w:rsidR="00974398" w:rsidRPr="0061649B" w:rsidRDefault="00974398" w:rsidP="00657C5A">
            <w:pPr>
              <w:pStyle w:val="TAL"/>
              <w:rPr>
                <w:rFonts w:cs="Arial"/>
                <w:szCs w:val="18"/>
              </w:rPr>
            </w:pPr>
            <w:proofErr w:type="spellStart"/>
            <w:r w:rsidRPr="008311F3">
              <w:rPr>
                <w:rFonts w:ascii="Courier New" w:hAnsi="Courier New" w:cs="Courier New"/>
              </w:rPr>
              <w:t>plmnList</w:t>
            </w:r>
            <w:proofErr w:type="spellEnd"/>
            <w:r w:rsidRPr="00CB6AA2" w:rsidDel="0058436B">
              <w:rPr>
                <w:rFonts w:cs="Arial"/>
                <w:szCs w:val="18"/>
              </w:rPr>
              <w:t xml:space="preserve"> </w:t>
            </w:r>
          </w:p>
        </w:tc>
        <w:tc>
          <w:tcPr>
            <w:tcW w:w="5245" w:type="dxa"/>
          </w:tcPr>
          <w:p w14:paraId="51582B7F" w14:textId="77777777" w:rsidR="00974398" w:rsidRPr="0061649B" w:rsidRDefault="00974398" w:rsidP="00657C5A">
            <w:pPr>
              <w:pStyle w:val="TAL"/>
              <w:rPr>
                <w:szCs w:val="18"/>
              </w:rPr>
            </w:pPr>
            <w:r w:rsidRPr="0061649B">
              <w:rPr>
                <w:szCs w:val="18"/>
              </w:rPr>
              <w:t>It indicates the PLMNs where measurement collection, status indication and log reporting are allowed.</w:t>
            </w:r>
          </w:p>
          <w:p w14:paraId="3E899728" w14:textId="77777777" w:rsidR="00974398" w:rsidRPr="0061649B" w:rsidRDefault="00974398" w:rsidP="00657C5A">
            <w:pPr>
              <w:pStyle w:val="TAL"/>
              <w:rPr>
                <w:szCs w:val="18"/>
              </w:rPr>
            </w:pPr>
            <w:r w:rsidRPr="0061649B">
              <w:rPr>
                <w:szCs w:val="18"/>
              </w:rPr>
              <w:t>See the clause 5.10.24 of TS 32.422 [30] for additional details on the allowed values.</w:t>
            </w:r>
          </w:p>
        </w:tc>
        <w:tc>
          <w:tcPr>
            <w:tcW w:w="1984" w:type="dxa"/>
          </w:tcPr>
          <w:p w14:paraId="3F78A236" w14:textId="77777777" w:rsidR="00974398" w:rsidRPr="0061649B" w:rsidRDefault="00974398" w:rsidP="00657C5A">
            <w:pPr>
              <w:pStyle w:val="TAL"/>
            </w:pPr>
            <w:r w:rsidRPr="0061649B">
              <w:t xml:space="preserve">type: </w:t>
            </w:r>
            <w:proofErr w:type="spellStart"/>
            <w:r w:rsidRPr="0061649B">
              <w:t>PlmnId</w:t>
            </w:r>
            <w:proofErr w:type="spellEnd"/>
          </w:p>
          <w:p w14:paraId="11F3D2CD" w14:textId="77777777" w:rsidR="00974398" w:rsidRPr="0061649B" w:rsidRDefault="00974398" w:rsidP="00657C5A">
            <w:pPr>
              <w:pStyle w:val="TAL"/>
            </w:pPr>
            <w:r w:rsidRPr="0061649B">
              <w:t xml:space="preserve">multiplicity: </w:t>
            </w:r>
            <w:proofErr w:type="gramStart"/>
            <w:r>
              <w:t>0</w:t>
            </w:r>
            <w:r w:rsidRPr="0061649B">
              <w:t>..</w:t>
            </w:r>
            <w:proofErr w:type="gramEnd"/>
            <w:r w:rsidRPr="0061649B">
              <w:t>16</w:t>
            </w:r>
          </w:p>
          <w:p w14:paraId="51EACC80" w14:textId="77777777" w:rsidR="00974398" w:rsidRPr="0061649B" w:rsidRDefault="00974398" w:rsidP="00657C5A">
            <w:pPr>
              <w:pStyle w:val="TAL"/>
            </w:pPr>
            <w:proofErr w:type="spellStart"/>
            <w:r w:rsidRPr="0061649B">
              <w:t>isOrdered</w:t>
            </w:r>
            <w:proofErr w:type="spellEnd"/>
            <w:r w:rsidRPr="0061649B">
              <w:t>: False</w:t>
            </w:r>
          </w:p>
          <w:p w14:paraId="37B43606" w14:textId="77777777" w:rsidR="00974398" w:rsidRPr="0061649B" w:rsidRDefault="00974398" w:rsidP="00657C5A">
            <w:pPr>
              <w:pStyle w:val="TAL"/>
            </w:pPr>
            <w:proofErr w:type="spellStart"/>
            <w:r w:rsidRPr="0061649B">
              <w:t>isUnique</w:t>
            </w:r>
            <w:proofErr w:type="spellEnd"/>
            <w:r w:rsidRPr="0061649B">
              <w:t>: True</w:t>
            </w:r>
          </w:p>
          <w:p w14:paraId="178950C2" w14:textId="77777777" w:rsidR="00974398" w:rsidRPr="0061649B" w:rsidRDefault="00974398" w:rsidP="00657C5A">
            <w:pPr>
              <w:pStyle w:val="TAL"/>
            </w:pPr>
            <w:proofErr w:type="spellStart"/>
            <w:r w:rsidRPr="0061649B">
              <w:t>defaultValue</w:t>
            </w:r>
            <w:proofErr w:type="spellEnd"/>
            <w:r w:rsidRPr="0061649B">
              <w:t>: None</w:t>
            </w:r>
          </w:p>
          <w:p w14:paraId="09EBEE62"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6FE1A90B" w14:textId="77777777" w:rsidTr="00657C5A">
        <w:trPr>
          <w:gridAfter w:val="1"/>
          <w:wAfter w:w="9" w:type="dxa"/>
          <w:cantSplit/>
          <w:jc w:val="center"/>
        </w:trPr>
        <w:tc>
          <w:tcPr>
            <w:tcW w:w="2621" w:type="dxa"/>
          </w:tcPr>
          <w:p w14:paraId="0FAB85D0" w14:textId="77777777" w:rsidR="00974398" w:rsidRPr="00202D71" w:rsidRDefault="00974398" w:rsidP="00657C5A">
            <w:pPr>
              <w:pStyle w:val="TAL"/>
              <w:rPr>
                <w:rFonts w:cs="Arial"/>
                <w:szCs w:val="18"/>
              </w:rPr>
            </w:pPr>
            <w:bookmarkStart w:id="47" w:name="_Hlk177552712"/>
            <w:proofErr w:type="spellStart"/>
            <w:r w:rsidRPr="000F4D8E">
              <w:rPr>
                <w:rFonts w:ascii="Courier New" w:hAnsi="Courier New" w:cs="Courier New"/>
                <w:szCs w:val="18"/>
              </w:rPr>
              <w:t>positioningMethod</w:t>
            </w:r>
            <w:bookmarkEnd w:id="47"/>
            <w:proofErr w:type="spellEnd"/>
          </w:p>
        </w:tc>
        <w:tc>
          <w:tcPr>
            <w:tcW w:w="5245" w:type="dxa"/>
          </w:tcPr>
          <w:p w14:paraId="42392B78" w14:textId="77777777" w:rsidR="00974398" w:rsidRPr="0061649B" w:rsidRDefault="00974398" w:rsidP="00657C5A">
            <w:pPr>
              <w:pStyle w:val="TAL"/>
              <w:rPr>
                <w:szCs w:val="18"/>
              </w:rPr>
            </w:pPr>
            <w:r w:rsidRPr="0061649B">
              <w:rPr>
                <w:szCs w:val="18"/>
              </w:rPr>
              <w:t>It specifies what positioning method should be used in the MDT job.</w:t>
            </w:r>
          </w:p>
          <w:p w14:paraId="26456932" w14:textId="77777777" w:rsidR="00974398" w:rsidRPr="0061649B" w:rsidRDefault="00974398" w:rsidP="00657C5A">
            <w:pPr>
              <w:pStyle w:val="TAL"/>
              <w:rPr>
                <w:szCs w:val="18"/>
              </w:rPr>
            </w:pPr>
            <w:r w:rsidRPr="0061649B">
              <w:rPr>
                <w:szCs w:val="18"/>
              </w:rPr>
              <w:t>See the clause 5.10.19 of TS 32.422 [30] for additional details on the allowed values.</w:t>
            </w:r>
          </w:p>
        </w:tc>
        <w:tc>
          <w:tcPr>
            <w:tcW w:w="1984" w:type="dxa"/>
          </w:tcPr>
          <w:p w14:paraId="4FE16B65" w14:textId="77777777" w:rsidR="00974398" w:rsidRPr="0061649B" w:rsidRDefault="00974398" w:rsidP="00657C5A">
            <w:pPr>
              <w:pStyle w:val="TAL"/>
            </w:pPr>
            <w:r w:rsidRPr="0061649B">
              <w:t>type: Integer</w:t>
            </w:r>
          </w:p>
          <w:p w14:paraId="15E1DF6E" w14:textId="77777777" w:rsidR="00974398" w:rsidRPr="0061649B" w:rsidRDefault="00974398" w:rsidP="00657C5A">
            <w:pPr>
              <w:pStyle w:val="TAL"/>
            </w:pPr>
            <w:r w:rsidRPr="0061649B">
              <w:t xml:space="preserve">multiplicity: </w:t>
            </w:r>
            <w:proofErr w:type="gramStart"/>
            <w:r>
              <w:t>0..</w:t>
            </w:r>
            <w:proofErr w:type="gramEnd"/>
            <w:r w:rsidRPr="0061649B">
              <w:t>1</w:t>
            </w:r>
          </w:p>
          <w:p w14:paraId="15453B5B" w14:textId="77777777" w:rsidR="00974398" w:rsidRPr="0061649B" w:rsidRDefault="00974398" w:rsidP="00657C5A">
            <w:pPr>
              <w:pStyle w:val="TAL"/>
            </w:pPr>
            <w:proofErr w:type="spellStart"/>
            <w:r w:rsidRPr="0061649B">
              <w:t>isOrdered</w:t>
            </w:r>
            <w:proofErr w:type="spellEnd"/>
            <w:r w:rsidRPr="0061649B">
              <w:t>: N/A</w:t>
            </w:r>
          </w:p>
          <w:p w14:paraId="1C02D4F9" w14:textId="77777777" w:rsidR="00974398" w:rsidRPr="0061649B" w:rsidRDefault="00974398" w:rsidP="00657C5A">
            <w:pPr>
              <w:pStyle w:val="TAL"/>
            </w:pPr>
            <w:proofErr w:type="spellStart"/>
            <w:r w:rsidRPr="0061649B">
              <w:t>isUnique</w:t>
            </w:r>
            <w:proofErr w:type="spellEnd"/>
            <w:r w:rsidRPr="0061649B">
              <w:t>: N/A</w:t>
            </w:r>
          </w:p>
          <w:p w14:paraId="33B10FCD" w14:textId="77777777" w:rsidR="00974398" w:rsidRPr="0061649B" w:rsidRDefault="00974398" w:rsidP="00657C5A">
            <w:pPr>
              <w:pStyle w:val="TAL"/>
            </w:pPr>
            <w:proofErr w:type="spellStart"/>
            <w:r w:rsidRPr="0061649B">
              <w:t>defaultValue</w:t>
            </w:r>
            <w:proofErr w:type="spellEnd"/>
            <w:r w:rsidRPr="0061649B">
              <w:t>: None</w:t>
            </w:r>
          </w:p>
          <w:p w14:paraId="2AB7FFEB"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2835D1C7" w14:textId="77777777" w:rsidTr="00657C5A">
        <w:trPr>
          <w:gridAfter w:val="1"/>
          <w:wAfter w:w="9" w:type="dxa"/>
          <w:cantSplit/>
          <w:jc w:val="center"/>
        </w:trPr>
        <w:tc>
          <w:tcPr>
            <w:tcW w:w="2621" w:type="dxa"/>
          </w:tcPr>
          <w:p w14:paraId="3F1F008F" w14:textId="77777777" w:rsidR="00974398" w:rsidRPr="00202D71" w:rsidRDefault="00974398" w:rsidP="00657C5A">
            <w:pPr>
              <w:pStyle w:val="TAL"/>
              <w:rPr>
                <w:rFonts w:cs="Arial"/>
                <w:szCs w:val="18"/>
              </w:rPr>
            </w:pPr>
            <w:proofErr w:type="spellStart"/>
            <w:r w:rsidRPr="000E42ED">
              <w:rPr>
                <w:rFonts w:ascii="Courier New" w:hAnsi="Courier New" w:cs="Courier New"/>
                <w:szCs w:val="18"/>
              </w:rPr>
              <w:t>reportAmount</w:t>
            </w:r>
            <w:proofErr w:type="spellEnd"/>
          </w:p>
        </w:tc>
        <w:tc>
          <w:tcPr>
            <w:tcW w:w="5245" w:type="dxa"/>
          </w:tcPr>
          <w:p w14:paraId="236547A4" w14:textId="77777777" w:rsidR="00974398" w:rsidRPr="0061649B" w:rsidRDefault="00974398" w:rsidP="00657C5A">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 </w:t>
            </w:r>
            <w:r>
              <w:rPr>
                <w:szCs w:val="18"/>
              </w:rPr>
              <w:t xml:space="preserve"> </w:t>
            </w:r>
          </w:p>
          <w:p w14:paraId="7F7A224F" w14:textId="77777777" w:rsidR="00974398" w:rsidRPr="0061649B" w:rsidRDefault="00974398" w:rsidP="00657C5A">
            <w:pPr>
              <w:pStyle w:val="TAL"/>
              <w:rPr>
                <w:szCs w:val="18"/>
              </w:rPr>
            </w:pPr>
            <w:r w:rsidRPr="0061649B">
              <w:rPr>
                <w:szCs w:val="18"/>
              </w:rPr>
              <w:t>See the clause 5.10.6 of TS 32.422 [30] for additional details on the allowed values.</w:t>
            </w:r>
          </w:p>
        </w:tc>
        <w:tc>
          <w:tcPr>
            <w:tcW w:w="1984" w:type="dxa"/>
          </w:tcPr>
          <w:p w14:paraId="0B8338B3" w14:textId="77777777" w:rsidR="00974398" w:rsidRPr="0061649B" w:rsidRDefault="00974398" w:rsidP="00657C5A">
            <w:pPr>
              <w:pStyle w:val="TAL"/>
            </w:pPr>
            <w:r w:rsidRPr="0061649B">
              <w:t>type: ENUM</w:t>
            </w:r>
          </w:p>
          <w:p w14:paraId="4422D237" w14:textId="77777777" w:rsidR="00974398" w:rsidRPr="0061649B" w:rsidRDefault="00974398" w:rsidP="00657C5A">
            <w:pPr>
              <w:pStyle w:val="TAL"/>
            </w:pPr>
            <w:r w:rsidRPr="0061649B">
              <w:t xml:space="preserve">multiplicity: </w:t>
            </w:r>
            <w:proofErr w:type="gramStart"/>
            <w:r>
              <w:t>0..</w:t>
            </w:r>
            <w:proofErr w:type="gramEnd"/>
            <w:r w:rsidRPr="0061649B">
              <w:t>1</w:t>
            </w:r>
          </w:p>
          <w:p w14:paraId="06E761C0" w14:textId="77777777" w:rsidR="00974398" w:rsidRPr="0061649B" w:rsidRDefault="00974398" w:rsidP="00657C5A">
            <w:pPr>
              <w:pStyle w:val="TAL"/>
            </w:pPr>
            <w:proofErr w:type="spellStart"/>
            <w:r w:rsidRPr="0061649B">
              <w:t>isOrdered</w:t>
            </w:r>
            <w:proofErr w:type="spellEnd"/>
            <w:r w:rsidRPr="0061649B">
              <w:t>: N/A</w:t>
            </w:r>
          </w:p>
          <w:p w14:paraId="759DA716" w14:textId="77777777" w:rsidR="00974398" w:rsidRPr="0061649B" w:rsidRDefault="00974398" w:rsidP="00657C5A">
            <w:pPr>
              <w:pStyle w:val="TAL"/>
            </w:pPr>
            <w:proofErr w:type="spellStart"/>
            <w:r w:rsidRPr="0061649B">
              <w:t>isUnique</w:t>
            </w:r>
            <w:proofErr w:type="spellEnd"/>
            <w:r w:rsidRPr="0061649B">
              <w:t>: N/A</w:t>
            </w:r>
          </w:p>
          <w:p w14:paraId="3C1FFADE" w14:textId="77777777" w:rsidR="00974398" w:rsidRPr="0061649B" w:rsidRDefault="00974398" w:rsidP="00657C5A">
            <w:pPr>
              <w:pStyle w:val="TAL"/>
            </w:pPr>
            <w:proofErr w:type="spellStart"/>
            <w:r w:rsidRPr="0061649B">
              <w:t>defaultValue</w:t>
            </w:r>
            <w:proofErr w:type="spellEnd"/>
            <w:r w:rsidRPr="0061649B">
              <w:t>: None</w:t>
            </w:r>
          </w:p>
          <w:p w14:paraId="31E7E480"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684139A7" w14:textId="77777777" w:rsidTr="00657C5A">
        <w:trPr>
          <w:gridAfter w:val="1"/>
          <w:wAfter w:w="9" w:type="dxa"/>
          <w:cantSplit/>
          <w:jc w:val="center"/>
        </w:trPr>
        <w:tc>
          <w:tcPr>
            <w:tcW w:w="2621" w:type="dxa"/>
          </w:tcPr>
          <w:p w14:paraId="33BD7983" w14:textId="77777777" w:rsidR="00974398" w:rsidRPr="00CB6AA2" w:rsidRDefault="00974398" w:rsidP="00657C5A">
            <w:pPr>
              <w:pStyle w:val="TAL"/>
              <w:rPr>
                <w:rFonts w:cs="Arial"/>
                <w:szCs w:val="18"/>
              </w:rPr>
            </w:pPr>
            <w:r w:rsidRPr="000F4D8E">
              <w:rPr>
                <w:rFonts w:ascii="Courier New" w:hAnsi="Courier New" w:cs="Courier New"/>
                <w:szCs w:val="18"/>
              </w:rPr>
              <w:lastRenderedPageBreak/>
              <w:t>reportAmountM1LTE</w:t>
            </w:r>
          </w:p>
        </w:tc>
        <w:tc>
          <w:tcPr>
            <w:tcW w:w="5245" w:type="dxa"/>
          </w:tcPr>
          <w:p w14:paraId="06EB759A" w14:textId="77777777" w:rsidR="00974398" w:rsidRPr="0061649B" w:rsidRDefault="00974398" w:rsidP="00657C5A">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20B54B6" w14:textId="77777777" w:rsidR="00974398" w:rsidRPr="0061649B" w:rsidRDefault="00974398" w:rsidP="00657C5A">
            <w:pPr>
              <w:pStyle w:val="TAL"/>
              <w:rPr>
                <w:szCs w:val="18"/>
              </w:rPr>
            </w:pPr>
            <w:r w:rsidRPr="0061649B">
              <w:rPr>
                <w:szCs w:val="18"/>
              </w:rPr>
              <w:t>See the clause 5.10.6 of TS 32.422 [30] for additional details on the allowed values.</w:t>
            </w:r>
          </w:p>
        </w:tc>
        <w:tc>
          <w:tcPr>
            <w:tcW w:w="1984" w:type="dxa"/>
          </w:tcPr>
          <w:p w14:paraId="57BD93B2" w14:textId="77777777" w:rsidR="00974398" w:rsidRPr="0061649B" w:rsidRDefault="00974398" w:rsidP="00657C5A">
            <w:pPr>
              <w:pStyle w:val="TAL"/>
            </w:pPr>
            <w:r w:rsidRPr="0061649B">
              <w:t>type: ENUM</w:t>
            </w:r>
          </w:p>
          <w:p w14:paraId="1ED7FBBE" w14:textId="77777777" w:rsidR="00974398" w:rsidRPr="0061649B" w:rsidRDefault="00974398" w:rsidP="00657C5A">
            <w:pPr>
              <w:pStyle w:val="TAL"/>
            </w:pPr>
            <w:r w:rsidRPr="0061649B">
              <w:t xml:space="preserve">multiplicity: </w:t>
            </w:r>
            <w:proofErr w:type="gramStart"/>
            <w:r>
              <w:t>0..</w:t>
            </w:r>
            <w:proofErr w:type="gramEnd"/>
            <w:r w:rsidRPr="0061649B">
              <w:t>1</w:t>
            </w:r>
          </w:p>
          <w:p w14:paraId="5EE166F6" w14:textId="77777777" w:rsidR="00974398" w:rsidRPr="0061649B" w:rsidRDefault="00974398" w:rsidP="00657C5A">
            <w:pPr>
              <w:pStyle w:val="TAL"/>
            </w:pPr>
            <w:proofErr w:type="spellStart"/>
            <w:r w:rsidRPr="0061649B">
              <w:t>isOrdered</w:t>
            </w:r>
            <w:proofErr w:type="spellEnd"/>
            <w:r w:rsidRPr="0061649B">
              <w:t>: N/A</w:t>
            </w:r>
          </w:p>
          <w:p w14:paraId="0837DB64" w14:textId="77777777" w:rsidR="00974398" w:rsidRPr="0061649B" w:rsidRDefault="00974398" w:rsidP="00657C5A">
            <w:pPr>
              <w:pStyle w:val="TAL"/>
            </w:pPr>
            <w:proofErr w:type="spellStart"/>
            <w:r w:rsidRPr="0061649B">
              <w:t>isUnique</w:t>
            </w:r>
            <w:proofErr w:type="spellEnd"/>
            <w:r w:rsidRPr="0061649B">
              <w:t>: N/A</w:t>
            </w:r>
          </w:p>
          <w:p w14:paraId="61E82DA5" w14:textId="77777777" w:rsidR="00974398" w:rsidRPr="0061649B" w:rsidRDefault="00974398" w:rsidP="00657C5A">
            <w:pPr>
              <w:pStyle w:val="TAL"/>
            </w:pPr>
            <w:proofErr w:type="spellStart"/>
            <w:r w:rsidRPr="0061649B">
              <w:t>defaultValue</w:t>
            </w:r>
            <w:proofErr w:type="spellEnd"/>
            <w:r w:rsidRPr="0061649B">
              <w:t>: None</w:t>
            </w:r>
          </w:p>
          <w:p w14:paraId="232BF420"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66C54F2F" w14:textId="77777777" w:rsidTr="00657C5A">
        <w:trPr>
          <w:gridAfter w:val="1"/>
          <w:wAfter w:w="9" w:type="dxa"/>
          <w:cantSplit/>
          <w:jc w:val="center"/>
        </w:trPr>
        <w:tc>
          <w:tcPr>
            <w:tcW w:w="2621" w:type="dxa"/>
          </w:tcPr>
          <w:p w14:paraId="294DA731" w14:textId="77777777" w:rsidR="00974398" w:rsidRPr="00CB6AA2" w:rsidRDefault="00974398" w:rsidP="00657C5A">
            <w:pPr>
              <w:pStyle w:val="TAL"/>
              <w:rPr>
                <w:rFonts w:cs="Arial"/>
                <w:szCs w:val="18"/>
              </w:rPr>
            </w:pPr>
            <w:r w:rsidRPr="000F4D8E">
              <w:rPr>
                <w:rFonts w:ascii="Courier New" w:hAnsi="Courier New" w:cs="Courier New"/>
                <w:szCs w:val="18"/>
              </w:rPr>
              <w:t>reportAmountM</w:t>
            </w:r>
            <w:r>
              <w:rPr>
                <w:rFonts w:ascii="Courier New" w:hAnsi="Courier New" w:cs="Courier New"/>
                <w:szCs w:val="18"/>
              </w:rPr>
              <w:t>4</w:t>
            </w:r>
            <w:r w:rsidRPr="000F4D8E">
              <w:rPr>
                <w:rFonts w:ascii="Courier New" w:hAnsi="Courier New" w:cs="Courier New"/>
                <w:szCs w:val="18"/>
              </w:rPr>
              <w:t>LTE</w:t>
            </w:r>
          </w:p>
        </w:tc>
        <w:tc>
          <w:tcPr>
            <w:tcW w:w="5245" w:type="dxa"/>
          </w:tcPr>
          <w:p w14:paraId="2313CF61" w14:textId="77777777" w:rsidR="00974398" w:rsidRPr="0061649B" w:rsidRDefault="00974398" w:rsidP="00657C5A">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4A078824" w14:textId="77777777" w:rsidR="00974398" w:rsidRPr="0061649B" w:rsidRDefault="00974398" w:rsidP="00657C5A">
            <w:pPr>
              <w:pStyle w:val="TAL"/>
              <w:rPr>
                <w:szCs w:val="18"/>
              </w:rPr>
            </w:pPr>
            <w:r w:rsidRPr="0061649B">
              <w:rPr>
                <w:szCs w:val="18"/>
              </w:rPr>
              <w:t>See the clause 5.10.6 of TS 32.422 [30] for additional details on the allowed values.</w:t>
            </w:r>
          </w:p>
        </w:tc>
        <w:tc>
          <w:tcPr>
            <w:tcW w:w="1984" w:type="dxa"/>
          </w:tcPr>
          <w:p w14:paraId="1DFEA6FF" w14:textId="77777777" w:rsidR="00974398" w:rsidRPr="0061649B" w:rsidRDefault="00974398" w:rsidP="00657C5A">
            <w:pPr>
              <w:pStyle w:val="TAL"/>
            </w:pPr>
            <w:r w:rsidRPr="0061649B">
              <w:t>type: ENUM</w:t>
            </w:r>
          </w:p>
          <w:p w14:paraId="4D5936EA" w14:textId="77777777" w:rsidR="00974398" w:rsidRPr="0061649B" w:rsidRDefault="00974398" w:rsidP="00657C5A">
            <w:pPr>
              <w:pStyle w:val="TAL"/>
            </w:pPr>
            <w:r w:rsidRPr="0061649B">
              <w:t xml:space="preserve">multiplicity: </w:t>
            </w:r>
            <w:proofErr w:type="gramStart"/>
            <w:r>
              <w:t>0..</w:t>
            </w:r>
            <w:proofErr w:type="gramEnd"/>
            <w:r w:rsidRPr="0061649B">
              <w:t>1</w:t>
            </w:r>
          </w:p>
          <w:p w14:paraId="729C8446" w14:textId="77777777" w:rsidR="00974398" w:rsidRPr="0061649B" w:rsidRDefault="00974398" w:rsidP="00657C5A">
            <w:pPr>
              <w:pStyle w:val="TAL"/>
            </w:pPr>
            <w:proofErr w:type="spellStart"/>
            <w:r w:rsidRPr="0061649B">
              <w:t>isOrdered</w:t>
            </w:r>
            <w:proofErr w:type="spellEnd"/>
            <w:r w:rsidRPr="0061649B">
              <w:t>: N/A</w:t>
            </w:r>
          </w:p>
          <w:p w14:paraId="798B6664" w14:textId="77777777" w:rsidR="00974398" w:rsidRPr="0061649B" w:rsidRDefault="00974398" w:rsidP="00657C5A">
            <w:pPr>
              <w:pStyle w:val="TAL"/>
            </w:pPr>
            <w:proofErr w:type="spellStart"/>
            <w:r w:rsidRPr="0061649B">
              <w:t>isUnique</w:t>
            </w:r>
            <w:proofErr w:type="spellEnd"/>
            <w:r w:rsidRPr="0061649B">
              <w:t>: N/A</w:t>
            </w:r>
          </w:p>
          <w:p w14:paraId="73E3F8FF" w14:textId="77777777" w:rsidR="00974398" w:rsidRPr="0061649B" w:rsidRDefault="00974398" w:rsidP="00657C5A">
            <w:pPr>
              <w:pStyle w:val="TAL"/>
            </w:pPr>
            <w:proofErr w:type="spellStart"/>
            <w:r w:rsidRPr="0061649B">
              <w:t>defaultValue</w:t>
            </w:r>
            <w:proofErr w:type="spellEnd"/>
            <w:r w:rsidRPr="0061649B">
              <w:t>: None</w:t>
            </w:r>
          </w:p>
          <w:p w14:paraId="0BD4336B"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134EA484" w14:textId="77777777" w:rsidTr="00657C5A">
        <w:trPr>
          <w:gridAfter w:val="1"/>
          <w:wAfter w:w="9" w:type="dxa"/>
          <w:cantSplit/>
          <w:jc w:val="center"/>
        </w:trPr>
        <w:tc>
          <w:tcPr>
            <w:tcW w:w="2621" w:type="dxa"/>
          </w:tcPr>
          <w:p w14:paraId="3A7BAA92" w14:textId="77777777" w:rsidR="00974398" w:rsidRPr="00CB6AA2" w:rsidRDefault="00974398" w:rsidP="00657C5A">
            <w:pPr>
              <w:pStyle w:val="TAL"/>
              <w:rPr>
                <w:rFonts w:cs="Arial"/>
                <w:szCs w:val="18"/>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5245" w:type="dxa"/>
          </w:tcPr>
          <w:p w14:paraId="354B7D7A" w14:textId="77777777" w:rsidR="00974398" w:rsidRPr="0061649B" w:rsidRDefault="00974398" w:rsidP="00657C5A">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2C199461" w14:textId="77777777" w:rsidR="00974398" w:rsidRPr="0061649B" w:rsidRDefault="00974398" w:rsidP="00657C5A">
            <w:pPr>
              <w:pStyle w:val="TAL"/>
              <w:rPr>
                <w:szCs w:val="18"/>
              </w:rPr>
            </w:pPr>
            <w:r w:rsidRPr="0061649B">
              <w:rPr>
                <w:szCs w:val="18"/>
              </w:rPr>
              <w:t>See the clause 5.10.6 of TS 32.422 [30] for additional details on the allowed values.</w:t>
            </w:r>
          </w:p>
        </w:tc>
        <w:tc>
          <w:tcPr>
            <w:tcW w:w="1984" w:type="dxa"/>
          </w:tcPr>
          <w:p w14:paraId="6C5E05A8" w14:textId="77777777" w:rsidR="00974398" w:rsidRPr="0061649B" w:rsidRDefault="00974398" w:rsidP="00657C5A">
            <w:pPr>
              <w:pStyle w:val="TAL"/>
            </w:pPr>
            <w:r w:rsidRPr="0061649B">
              <w:t>type: ENUM</w:t>
            </w:r>
          </w:p>
          <w:p w14:paraId="6E0BF59D" w14:textId="77777777" w:rsidR="00974398" w:rsidRPr="0061649B" w:rsidRDefault="00974398" w:rsidP="00657C5A">
            <w:pPr>
              <w:pStyle w:val="TAL"/>
            </w:pPr>
            <w:r w:rsidRPr="0061649B">
              <w:t xml:space="preserve">multiplicity: </w:t>
            </w:r>
            <w:proofErr w:type="gramStart"/>
            <w:r>
              <w:t>0..</w:t>
            </w:r>
            <w:proofErr w:type="gramEnd"/>
            <w:r w:rsidRPr="0061649B">
              <w:t>1</w:t>
            </w:r>
          </w:p>
          <w:p w14:paraId="5BDA8457" w14:textId="77777777" w:rsidR="00974398" w:rsidRPr="0061649B" w:rsidRDefault="00974398" w:rsidP="00657C5A">
            <w:pPr>
              <w:pStyle w:val="TAL"/>
            </w:pPr>
            <w:proofErr w:type="spellStart"/>
            <w:r w:rsidRPr="0061649B">
              <w:t>isOrdered</w:t>
            </w:r>
            <w:proofErr w:type="spellEnd"/>
            <w:r w:rsidRPr="0061649B">
              <w:t>: N/A</w:t>
            </w:r>
          </w:p>
          <w:p w14:paraId="6913E4A1" w14:textId="77777777" w:rsidR="00974398" w:rsidRPr="0061649B" w:rsidRDefault="00974398" w:rsidP="00657C5A">
            <w:pPr>
              <w:pStyle w:val="TAL"/>
            </w:pPr>
            <w:proofErr w:type="spellStart"/>
            <w:r w:rsidRPr="0061649B">
              <w:t>isUnique</w:t>
            </w:r>
            <w:proofErr w:type="spellEnd"/>
            <w:r w:rsidRPr="0061649B">
              <w:t>: N/A</w:t>
            </w:r>
          </w:p>
          <w:p w14:paraId="3B36EB53" w14:textId="77777777" w:rsidR="00974398" w:rsidRPr="0061649B" w:rsidRDefault="00974398" w:rsidP="00657C5A">
            <w:pPr>
              <w:pStyle w:val="TAL"/>
            </w:pPr>
            <w:proofErr w:type="spellStart"/>
            <w:r w:rsidRPr="0061649B">
              <w:t>defaultValue</w:t>
            </w:r>
            <w:proofErr w:type="spellEnd"/>
            <w:r w:rsidRPr="0061649B">
              <w:t>: None</w:t>
            </w:r>
          </w:p>
          <w:p w14:paraId="44EEAC23"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32EA1177" w14:textId="77777777" w:rsidTr="00657C5A">
        <w:trPr>
          <w:gridAfter w:val="1"/>
          <w:wAfter w:w="9" w:type="dxa"/>
          <w:cantSplit/>
          <w:jc w:val="center"/>
        </w:trPr>
        <w:tc>
          <w:tcPr>
            <w:tcW w:w="2621" w:type="dxa"/>
          </w:tcPr>
          <w:p w14:paraId="4B0A21B6" w14:textId="77777777" w:rsidR="00974398" w:rsidRPr="00CB6AA2" w:rsidRDefault="00974398" w:rsidP="00657C5A">
            <w:pPr>
              <w:pStyle w:val="TAL"/>
              <w:rPr>
                <w:rFonts w:cs="Arial"/>
                <w:szCs w:val="18"/>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5245" w:type="dxa"/>
          </w:tcPr>
          <w:p w14:paraId="5EBC2113" w14:textId="77777777" w:rsidR="00974398" w:rsidRPr="0061649B" w:rsidRDefault="00974398" w:rsidP="00657C5A">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724DCD8F" w14:textId="77777777" w:rsidR="00974398" w:rsidRPr="0061649B" w:rsidRDefault="00974398" w:rsidP="00657C5A">
            <w:pPr>
              <w:pStyle w:val="TAL"/>
              <w:rPr>
                <w:szCs w:val="18"/>
              </w:rPr>
            </w:pPr>
            <w:r w:rsidRPr="0061649B">
              <w:rPr>
                <w:szCs w:val="18"/>
              </w:rPr>
              <w:t>See the clause 5.10.6 of TS 32.422 [30] for additional details on the allowed values.</w:t>
            </w:r>
          </w:p>
        </w:tc>
        <w:tc>
          <w:tcPr>
            <w:tcW w:w="1984" w:type="dxa"/>
          </w:tcPr>
          <w:p w14:paraId="2DD3EA3A" w14:textId="77777777" w:rsidR="00974398" w:rsidRPr="0061649B" w:rsidRDefault="00974398" w:rsidP="00657C5A">
            <w:pPr>
              <w:pStyle w:val="TAL"/>
            </w:pPr>
            <w:r w:rsidRPr="0061649B">
              <w:t>type: ENUM</w:t>
            </w:r>
          </w:p>
          <w:p w14:paraId="35CD6F8A" w14:textId="77777777" w:rsidR="00974398" w:rsidRPr="0061649B" w:rsidRDefault="00974398" w:rsidP="00657C5A">
            <w:pPr>
              <w:pStyle w:val="TAL"/>
            </w:pPr>
            <w:r w:rsidRPr="0061649B">
              <w:t xml:space="preserve">multiplicity: </w:t>
            </w:r>
            <w:proofErr w:type="gramStart"/>
            <w:r>
              <w:t>0..</w:t>
            </w:r>
            <w:proofErr w:type="gramEnd"/>
            <w:r w:rsidRPr="0061649B">
              <w:t>1</w:t>
            </w:r>
          </w:p>
          <w:p w14:paraId="253CCB04" w14:textId="77777777" w:rsidR="00974398" w:rsidRPr="0061649B" w:rsidRDefault="00974398" w:rsidP="00657C5A">
            <w:pPr>
              <w:pStyle w:val="TAL"/>
            </w:pPr>
            <w:proofErr w:type="spellStart"/>
            <w:r w:rsidRPr="0061649B">
              <w:t>isOrdered</w:t>
            </w:r>
            <w:proofErr w:type="spellEnd"/>
            <w:r w:rsidRPr="0061649B">
              <w:t>: N/A</w:t>
            </w:r>
          </w:p>
          <w:p w14:paraId="28450FAD" w14:textId="77777777" w:rsidR="00974398" w:rsidRPr="0061649B" w:rsidRDefault="00974398" w:rsidP="00657C5A">
            <w:pPr>
              <w:pStyle w:val="TAL"/>
            </w:pPr>
            <w:proofErr w:type="spellStart"/>
            <w:r w:rsidRPr="0061649B">
              <w:t>isUnique</w:t>
            </w:r>
            <w:proofErr w:type="spellEnd"/>
            <w:r w:rsidRPr="0061649B">
              <w:t>: N/A</w:t>
            </w:r>
          </w:p>
          <w:p w14:paraId="7C7734AA" w14:textId="77777777" w:rsidR="00974398" w:rsidRPr="0061649B" w:rsidRDefault="00974398" w:rsidP="00657C5A">
            <w:pPr>
              <w:pStyle w:val="TAL"/>
            </w:pPr>
            <w:proofErr w:type="spellStart"/>
            <w:r w:rsidRPr="0061649B">
              <w:t>defaultValue</w:t>
            </w:r>
            <w:proofErr w:type="spellEnd"/>
            <w:r w:rsidRPr="0061649B">
              <w:t>: None</w:t>
            </w:r>
          </w:p>
          <w:p w14:paraId="042C4F47"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059A60E1" w14:textId="77777777" w:rsidTr="00657C5A">
        <w:trPr>
          <w:gridAfter w:val="1"/>
          <w:wAfter w:w="9" w:type="dxa"/>
          <w:cantSplit/>
          <w:jc w:val="center"/>
        </w:trPr>
        <w:tc>
          <w:tcPr>
            <w:tcW w:w="2621" w:type="dxa"/>
          </w:tcPr>
          <w:p w14:paraId="58ACBE52" w14:textId="77777777" w:rsidR="00974398" w:rsidRPr="00CB6AA2" w:rsidRDefault="00974398" w:rsidP="00657C5A">
            <w:pPr>
              <w:pStyle w:val="TAL"/>
              <w:rPr>
                <w:rFonts w:cs="Arial"/>
                <w:szCs w:val="18"/>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5245" w:type="dxa"/>
          </w:tcPr>
          <w:p w14:paraId="760E438D" w14:textId="77777777" w:rsidR="00974398" w:rsidRPr="0061649B" w:rsidRDefault="00974398" w:rsidP="00657C5A">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C426A6A" w14:textId="77777777" w:rsidR="00974398" w:rsidRPr="0061649B" w:rsidRDefault="00974398" w:rsidP="00657C5A">
            <w:pPr>
              <w:pStyle w:val="TAL"/>
              <w:rPr>
                <w:szCs w:val="18"/>
              </w:rPr>
            </w:pPr>
            <w:r w:rsidRPr="0061649B">
              <w:rPr>
                <w:szCs w:val="18"/>
              </w:rPr>
              <w:t>See the clause 5.10.6 of TS 32.422 [30] for additional details on the allowed values.</w:t>
            </w:r>
          </w:p>
        </w:tc>
        <w:tc>
          <w:tcPr>
            <w:tcW w:w="1984" w:type="dxa"/>
          </w:tcPr>
          <w:p w14:paraId="3AF93774" w14:textId="77777777" w:rsidR="00974398" w:rsidRPr="0061649B" w:rsidRDefault="00974398" w:rsidP="00657C5A">
            <w:pPr>
              <w:pStyle w:val="TAL"/>
            </w:pPr>
            <w:r w:rsidRPr="0061649B">
              <w:t>type: ENUM</w:t>
            </w:r>
          </w:p>
          <w:p w14:paraId="05D139E8" w14:textId="77777777" w:rsidR="00974398" w:rsidRPr="0061649B" w:rsidRDefault="00974398" w:rsidP="00657C5A">
            <w:pPr>
              <w:pStyle w:val="TAL"/>
            </w:pPr>
            <w:r w:rsidRPr="0061649B">
              <w:t xml:space="preserve">multiplicity: </w:t>
            </w:r>
            <w:proofErr w:type="gramStart"/>
            <w:r>
              <w:t>0..</w:t>
            </w:r>
            <w:proofErr w:type="gramEnd"/>
            <w:r w:rsidRPr="0061649B">
              <w:t>1</w:t>
            </w:r>
          </w:p>
          <w:p w14:paraId="46A727D0" w14:textId="77777777" w:rsidR="00974398" w:rsidRPr="0061649B" w:rsidRDefault="00974398" w:rsidP="00657C5A">
            <w:pPr>
              <w:pStyle w:val="TAL"/>
            </w:pPr>
            <w:proofErr w:type="spellStart"/>
            <w:r w:rsidRPr="0061649B">
              <w:t>isOrdered</w:t>
            </w:r>
            <w:proofErr w:type="spellEnd"/>
            <w:r w:rsidRPr="0061649B">
              <w:t>: N/A</w:t>
            </w:r>
          </w:p>
          <w:p w14:paraId="15AF28B0" w14:textId="77777777" w:rsidR="00974398" w:rsidRPr="0061649B" w:rsidRDefault="00974398" w:rsidP="00657C5A">
            <w:pPr>
              <w:pStyle w:val="TAL"/>
            </w:pPr>
            <w:proofErr w:type="spellStart"/>
            <w:r w:rsidRPr="0061649B">
              <w:t>isUnique</w:t>
            </w:r>
            <w:proofErr w:type="spellEnd"/>
            <w:r w:rsidRPr="0061649B">
              <w:t>: N/A</w:t>
            </w:r>
          </w:p>
          <w:p w14:paraId="7BB89E68" w14:textId="77777777" w:rsidR="00974398" w:rsidRPr="0061649B" w:rsidRDefault="00974398" w:rsidP="00657C5A">
            <w:pPr>
              <w:pStyle w:val="TAL"/>
            </w:pPr>
            <w:proofErr w:type="spellStart"/>
            <w:r w:rsidRPr="0061649B">
              <w:t>defaultValue</w:t>
            </w:r>
            <w:proofErr w:type="spellEnd"/>
            <w:r w:rsidRPr="0061649B">
              <w:t>: None</w:t>
            </w:r>
          </w:p>
          <w:p w14:paraId="74A1FE01"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10900F47" w14:textId="77777777" w:rsidTr="00657C5A">
        <w:trPr>
          <w:gridAfter w:val="1"/>
          <w:wAfter w:w="9" w:type="dxa"/>
          <w:cantSplit/>
          <w:jc w:val="center"/>
        </w:trPr>
        <w:tc>
          <w:tcPr>
            <w:tcW w:w="2621" w:type="dxa"/>
          </w:tcPr>
          <w:p w14:paraId="0E835C9A" w14:textId="77777777" w:rsidR="00974398" w:rsidRPr="00CB6AA2" w:rsidRDefault="00974398" w:rsidP="00657C5A">
            <w:pPr>
              <w:pStyle w:val="TAL"/>
              <w:rPr>
                <w:rFonts w:cs="Arial"/>
                <w:szCs w:val="18"/>
              </w:rPr>
            </w:pPr>
            <w:r w:rsidRPr="000F4D8E">
              <w:rPr>
                <w:rFonts w:ascii="Courier New" w:hAnsi="Courier New" w:cs="Courier New"/>
                <w:szCs w:val="18"/>
                <w:lang w:eastAsia="zh-CN"/>
              </w:rPr>
              <w:t>reportAmountM1NR</w:t>
            </w:r>
          </w:p>
        </w:tc>
        <w:tc>
          <w:tcPr>
            <w:tcW w:w="5245" w:type="dxa"/>
          </w:tcPr>
          <w:p w14:paraId="608430A6" w14:textId="77777777" w:rsidR="00974398" w:rsidRPr="0061649B" w:rsidRDefault="00974398" w:rsidP="00657C5A">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In case this attribute is not used, it carries a null semantic.</w:t>
            </w:r>
          </w:p>
          <w:p w14:paraId="4A4B2CB1" w14:textId="77777777" w:rsidR="00974398" w:rsidRPr="0061649B" w:rsidRDefault="00974398" w:rsidP="00657C5A">
            <w:pPr>
              <w:pStyle w:val="TAL"/>
              <w:rPr>
                <w:szCs w:val="18"/>
              </w:rPr>
            </w:pPr>
            <w:r w:rsidRPr="0061649B">
              <w:rPr>
                <w:szCs w:val="18"/>
              </w:rPr>
              <w:t>See the clause 5.10.6 of TS 32.422 [30] for additional details on the allowed values.</w:t>
            </w:r>
          </w:p>
        </w:tc>
        <w:tc>
          <w:tcPr>
            <w:tcW w:w="1984" w:type="dxa"/>
          </w:tcPr>
          <w:p w14:paraId="40FE5AB7" w14:textId="77777777" w:rsidR="00974398" w:rsidRPr="0061649B" w:rsidRDefault="00974398" w:rsidP="00657C5A">
            <w:pPr>
              <w:pStyle w:val="TAL"/>
            </w:pPr>
            <w:r w:rsidRPr="0061649B">
              <w:t>type: ENUM</w:t>
            </w:r>
          </w:p>
          <w:p w14:paraId="78EB0534" w14:textId="77777777" w:rsidR="00974398" w:rsidRPr="0061649B" w:rsidRDefault="00974398" w:rsidP="00657C5A">
            <w:pPr>
              <w:pStyle w:val="TAL"/>
            </w:pPr>
            <w:r w:rsidRPr="0061649B">
              <w:t xml:space="preserve">multiplicity: </w:t>
            </w:r>
            <w:proofErr w:type="gramStart"/>
            <w:r>
              <w:t>0..</w:t>
            </w:r>
            <w:proofErr w:type="gramEnd"/>
            <w:r w:rsidRPr="0061649B">
              <w:t>1</w:t>
            </w:r>
          </w:p>
          <w:p w14:paraId="6B339D37" w14:textId="77777777" w:rsidR="00974398" w:rsidRPr="0061649B" w:rsidRDefault="00974398" w:rsidP="00657C5A">
            <w:pPr>
              <w:pStyle w:val="TAL"/>
            </w:pPr>
            <w:proofErr w:type="spellStart"/>
            <w:r w:rsidRPr="0061649B">
              <w:t>isOrdered</w:t>
            </w:r>
            <w:proofErr w:type="spellEnd"/>
            <w:r w:rsidRPr="0061649B">
              <w:t>: N/A</w:t>
            </w:r>
          </w:p>
          <w:p w14:paraId="3623349A" w14:textId="77777777" w:rsidR="00974398" w:rsidRPr="0061649B" w:rsidRDefault="00974398" w:rsidP="00657C5A">
            <w:pPr>
              <w:pStyle w:val="TAL"/>
            </w:pPr>
            <w:proofErr w:type="spellStart"/>
            <w:r w:rsidRPr="0061649B">
              <w:t>isUnique</w:t>
            </w:r>
            <w:proofErr w:type="spellEnd"/>
            <w:r w:rsidRPr="0061649B">
              <w:t>: N/A</w:t>
            </w:r>
          </w:p>
          <w:p w14:paraId="7FA5C7E4" w14:textId="77777777" w:rsidR="00974398" w:rsidRPr="0061649B" w:rsidRDefault="00974398" w:rsidP="00657C5A">
            <w:pPr>
              <w:pStyle w:val="TAL"/>
            </w:pPr>
            <w:proofErr w:type="spellStart"/>
            <w:r w:rsidRPr="0061649B">
              <w:t>defaultValue</w:t>
            </w:r>
            <w:proofErr w:type="spellEnd"/>
            <w:r w:rsidRPr="0061649B">
              <w:t>: None</w:t>
            </w:r>
          </w:p>
          <w:p w14:paraId="15F26EC4"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70B284BB" w14:textId="77777777" w:rsidTr="00657C5A">
        <w:trPr>
          <w:gridAfter w:val="1"/>
          <w:wAfter w:w="9" w:type="dxa"/>
          <w:cantSplit/>
          <w:jc w:val="center"/>
        </w:trPr>
        <w:tc>
          <w:tcPr>
            <w:tcW w:w="2621" w:type="dxa"/>
          </w:tcPr>
          <w:p w14:paraId="01A6C182" w14:textId="77777777" w:rsidR="00974398" w:rsidRPr="00CB6AA2" w:rsidRDefault="00974398" w:rsidP="00657C5A">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5245" w:type="dxa"/>
          </w:tcPr>
          <w:p w14:paraId="755A39DE" w14:textId="77777777" w:rsidR="00974398" w:rsidRPr="0061649B" w:rsidRDefault="00974398" w:rsidP="00657C5A">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216AE8D8" w14:textId="77777777" w:rsidR="00974398" w:rsidRPr="0061649B" w:rsidRDefault="00974398" w:rsidP="00657C5A">
            <w:pPr>
              <w:pStyle w:val="TAL"/>
              <w:rPr>
                <w:szCs w:val="18"/>
              </w:rPr>
            </w:pPr>
            <w:r w:rsidRPr="0061649B">
              <w:rPr>
                <w:szCs w:val="18"/>
              </w:rPr>
              <w:t>See the clause 5.10.6 of TS 32.422 [30] for additional details on the allowed values.</w:t>
            </w:r>
          </w:p>
        </w:tc>
        <w:tc>
          <w:tcPr>
            <w:tcW w:w="1984" w:type="dxa"/>
          </w:tcPr>
          <w:p w14:paraId="1D737AC4" w14:textId="77777777" w:rsidR="00974398" w:rsidRPr="0061649B" w:rsidRDefault="00974398" w:rsidP="00657C5A">
            <w:pPr>
              <w:pStyle w:val="TAL"/>
            </w:pPr>
            <w:r w:rsidRPr="0061649B">
              <w:t>type: ENUM</w:t>
            </w:r>
          </w:p>
          <w:p w14:paraId="723971F0" w14:textId="77777777" w:rsidR="00974398" w:rsidRPr="0061649B" w:rsidRDefault="00974398" w:rsidP="00657C5A">
            <w:pPr>
              <w:pStyle w:val="TAL"/>
            </w:pPr>
            <w:r w:rsidRPr="0061649B">
              <w:t xml:space="preserve">multiplicity: </w:t>
            </w:r>
            <w:proofErr w:type="gramStart"/>
            <w:r>
              <w:t>0..</w:t>
            </w:r>
            <w:proofErr w:type="gramEnd"/>
            <w:r w:rsidRPr="0061649B">
              <w:t>1</w:t>
            </w:r>
          </w:p>
          <w:p w14:paraId="20D501FF" w14:textId="77777777" w:rsidR="00974398" w:rsidRPr="0061649B" w:rsidRDefault="00974398" w:rsidP="00657C5A">
            <w:pPr>
              <w:pStyle w:val="TAL"/>
            </w:pPr>
            <w:proofErr w:type="spellStart"/>
            <w:r w:rsidRPr="0061649B">
              <w:t>isOrdered</w:t>
            </w:r>
            <w:proofErr w:type="spellEnd"/>
            <w:r w:rsidRPr="0061649B">
              <w:t>: N/A</w:t>
            </w:r>
          </w:p>
          <w:p w14:paraId="26BA4637" w14:textId="77777777" w:rsidR="00974398" w:rsidRPr="0061649B" w:rsidRDefault="00974398" w:rsidP="00657C5A">
            <w:pPr>
              <w:pStyle w:val="TAL"/>
            </w:pPr>
            <w:proofErr w:type="spellStart"/>
            <w:r w:rsidRPr="0061649B">
              <w:t>isUnique</w:t>
            </w:r>
            <w:proofErr w:type="spellEnd"/>
            <w:r w:rsidRPr="0061649B">
              <w:t>: N/A</w:t>
            </w:r>
          </w:p>
          <w:p w14:paraId="532476C2" w14:textId="77777777" w:rsidR="00974398" w:rsidRPr="0061649B" w:rsidRDefault="00974398" w:rsidP="00657C5A">
            <w:pPr>
              <w:pStyle w:val="TAL"/>
            </w:pPr>
            <w:proofErr w:type="spellStart"/>
            <w:r w:rsidRPr="0061649B">
              <w:t>defaultValue</w:t>
            </w:r>
            <w:proofErr w:type="spellEnd"/>
            <w:r w:rsidRPr="0061649B">
              <w:t>: None</w:t>
            </w:r>
          </w:p>
          <w:p w14:paraId="38ECD4F5"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0DAB64C8" w14:textId="77777777" w:rsidTr="00657C5A">
        <w:trPr>
          <w:gridAfter w:val="1"/>
          <w:wAfter w:w="9" w:type="dxa"/>
          <w:cantSplit/>
          <w:jc w:val="center"/>
        </w:trPr>
        <w:tc>
          <w:tcPr>
            <w:tcW w:w="2621" w:type="dxa"/>
          </w:tcPr>
          <w:p w14:paraId="0B9AEFF3" w14:textId="77777777" w:rsidR="00974398" w:rsidRPr="00CB6AA2" w:rsidRDefault="00974398" w:rsidP="00657C5A">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5245" w:type="dxa"/>
          </w:tcPr>
          <w:p w14:paraId="51F3F40D" w14:textId="77777777" w:rsidR="00974398" w:rsidRPr="0061649B" w:rsidRDefault="00974398" w:rsidP="00657C5A">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16E66819" w14:textId="77777777" w:rsidR="00974398" w:rsidRPr="0061649B" w:rsidRDefault="00974398" w:rsidP="00657C5A">
            <w:pPr>
              <w:pStyle w:val="TAL"/>
              <w:rPr>
                <w:szCs w:val="18"/>
              </w:rPr>
            </w:pPr>
            <w:r w:rsidRPr="0061649B">
              <w:rPr>
                <w:szCs w:val="18"/>
              </w:rPr>
              <w:t>See the clause 5.10.6 of TS 32.422 [30] for additional details on the allowed values.</w:t>
            </w:r>
          </w:p>
        </w:tc>
        <w:tc>
          <w:tcPr>
            <w:tcW w:w="1984" w:type="dxa"/>
          </w:tcPr>
          <w:p w14:paraId="2034449A" w14:textId="77777777" w:rsidR="00974398" w:rsidRPr="0061649B" w:rsidRDefault="00974398" w:rsidP="00657C5A">
            <w:pPr>
              <w:pStyle w:val="TAL"/>
            </w:pPr>
            <w:r w:rsidRPr="0061649B">
              <w:t>type: ENUM</w:t>
            </w:r>
          </w:p>
          <w:p w14:paraId="1038804B" w14:textId="77777777" w:rsidR="00974398" w:rsidRPr="0061649B" w:rsidRDefault="00974398" w:rsidP="00657C5A">
            <w:pPr>
              <w:pStyle w:val="TAL"/>
            </w:pPr>
            <w:r w:rsidRPr="0061649B">
              <w:t xml:space="preserve">multiplicity: </w:t>
            </w:r>
            <w:proofErr w:type="gramStart"/>
            <w:r>
              <w:t>0..</w:t>
            </w:r>
            <w:proofErr w:type="gramEnd"/>
            <w:r w:rsidRPr="0061649B">
              <w:t>1</w:t>
            </w:r>
          </w:p>
          <w:p w14:paraId="629E8780" w14:textId="77777777" w:rsidR="00974398" w:rsidRPr="0061649B" w:rsidRDefault="00974398" w:rsidP="00657C5A">
            <w:pPr>
              <w:pStyle w:val="TAL"/>
            </w:pPr>
            <w:proofErr w:type="spellStart"/>
            <w:r w:rsidRPr="0061649B">
              <w:t>isOrdered</w:t>
            </w:r>
            <w:proofErr w:type="spellEnd"/>
            <w:r w:rsidRPr="0061649B">
              <w:t>: N/A</w:t>
            </w:r>
          </w:p>
          <w:p w14:paraId="76C11390" w14:textId="77777777" w:rsidR="00974398" w:rsidRPr="0061649B" w:rsidRDefault="00974398" w:rsidP="00657C5A">
            <w:pPr>
              <w:pStyle w:val="TAL"/>
            </w:pPr>
            <w:proofErr w:type="spellStart"/>
            <w:r w:rsidRPr="0061649B">
              <w:t>isUnique</w:t>
            </w:r>
            <w:proofErr w:type="spellEnd"/>
            <w:r w:rsidRPr="0061649B">
              <w:t>: N/A</w:t>
            </w:r>
          </w:p>
          <w:p w14:paraId="681861E3" w14:textId="77777777" w:rsidR="00974398" w:rsidRPr="0061649B" w:rsidRDefault="00974398" w:rsidP="00657C5A">
            <w:pPr>
              <w:pStyle w:val="TAL"/>
            </w:pPr>
            <w:proofErr w:type="spellStart"/>
            <w:r w:rsidRPr="0061649B">
              <w:t>defaultValue</w:t>
            </w:r>
            <w:proofErr w:type="spellEnd"/>
            <w:r w:rsidRPr="0061649B">
              <w:t>: None</w:t>
            </w:r>
          </w:p>
          <w:p w14:paraId="0A7034EF"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37B60F7A" w14:textId="77777777" w:rsidTr="00657C5A">
        <w:trPr>
          <w:gridAfter w:val="1"/>
          <w:wAfter w:w="9" w:type="dxa"/>
          <w:cantSplit/>
          <w:jc w:val="center"/>
        </w:trPr>
        <w:tc>
          <w:tcPr>
            <w:tcW w:w="2621" w:type="dxa"/>
          </w:tcPr>
          <w:p w14:paraId="034609BA" w14:textId="77777777" w:rsidR="00974398" w:rsidRPr="00CB6AA2" w:rsidRDefault="00974398" w:rsidP="00657C5A">
            <w:pPr>
              <w:pStyle w:val="TAL"/>
              <w:rPr>
                <w:rFonts w:cs="Arial"/>
                <w:szCs w:val="18"/>
              </w:rPr>
            </w:pPr>
            <w:r w:rsidRPr="000F4D8E">
              <w:rPr>
                <w:rFonts w:ascii="Courier New" w:hAnsi="Courier New" w:cs="Courier New"/>
                <w:szCs w:val="18"/>
                <w:lang w:eastAsia="zh-CN"/>
              </w:rPr>
              <w:lastRenderedPageBreak/>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5245" w:type="dxa"/>
          </w:tcPr>
          <w:p w14:paraId="30EFD979" w14:textId="77777777" w:rsidR="00974398" w:rsidRPr="0061649B" w:rsidRDefault="00974398" w:rsidP="00657C5A">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7C76B393" w14:textId="77777777" w:rsidR="00974398" w:rsidRPr="0061649B" w:rsidRDefault="00974398" w:rsidP="00657C5A">
            <w:pPr>
              <w:pStyle w:val="TAL"/>
              <w:rPr>
                <w:szCs w:val="18"/>
              </w:rPr>
            </w:pPr>
            <w:r w:rsidRPr="0061649B">
              <w:rPr>
                <w:szCs w:val="18"/>
              </w:rPr>
              <w:t>See the clause 5.10.6 of TS 32.422 [30] for additional details on the allowed values.</w:t>
            </w:r>
          </w:p>
        </w:tc>
        <w:tc>
          <w:tcPr>
            <w:tcW w:w="1984" w:type="dxa"/>
          </w:tcPr>
          <w:p w14:paraId="70D3FD38" w14:textId="77777777" w:rsidR="00974398" w:rsidRPr="0061649B" w:rsidRDefault="00974398" w:rsidP="00657C5A">
            <w:pPr>
              <w:pStyle w:val="TAL"/>
            </w:pPr>
            <w:r w:rsidRPr="0061649B">
              <w:t>type: ENUM</w:t>
            </w:r>
          </w:p>
          <w:p w14:paraId="0FA64010" w14:textId="77777777" w:rsidR="00974398" w:rsidRPr="0061649B" w:rsidRDefault="00974398" w:rsidP="00657C5A">
            <w:pPr>
              <w:pStyle w:val="TAL"/>
            </w:pPr>
            <w:r w:rsidRPr="0061649B">
              <w:t xml:space="preserve">multiplicity: </w:t>
            </w:r>
            <w:proofErr w:type="gramStart"/>
            <w:r>
              <w:t>0..</w:t>
            </w:r>
            <w:proofErr w:type="gramEnd"/>
            <w:r w:rsidRPr="0061649B">
              <w:t>1</w:t>
            </w:r>
          </w:p>
          <w:p w14:paraId="77F45CE2" w14:textId="77777777" w:rsidR="00974398" w:rsidRPr="0061649B" w:rsidRDefault="00974398" w:rsidP="00657C5A">
            <w:pPr>
              <w:pStyle w:val="TAL"/>
            </w:pPr>
            <w:proofErr w:type="spellStart"/>
            <w:r w:rsidRPr="0061649B">
              <w:t>isOrdered</w:t>
            </w:r>
            <w:proofErr w:type="spellEnd"/>
            <w:r w:rsidRPr="0061649B">
              <w:t>: N/A</w:t>
            </w:r>
          </w:p>
          <w:p w14:paraId="749C3758" w14:textId="77777777" w:rsidR="00974398" w:rsidRPr="0061649B" w:rsidRDefault="00974398" w:rsidP="00657C5A">
            <w:pPr>
              <w:pStyle w:val="TAL"/>
            </w:pPr>
            <w:proofErr w:type="spellStart"/>
            <w:r w:rsidRPr="0061649B">
              <w:t>isUnique</w:t>
            </w:r>
            <w:proofErr w:type="spellEnd"/>
            <w:r w:rsidRPr="0061649B">
              <w:t>: N/A</w:t>
            </w:r>
          </w:p>
          <w:p w14:paraId="280424E1" w14:textId="77777777" w:rsidR="00974398" w:rsidRPr="0061649B" w:rsidRDefault="00974398" w:rsidP="00657C5A">
            <w:pPr>
              <w:pStyle w:val="TAL"/>
            </w:pPr>
            <w:proofErr w:type="spellStart"/>
            <w:r w:rsidRPr="0061649B">
              <w:t>defaultValue</w:t>
            </w:r>
            <w:proofErr w:type="spellEnd"/>
            <w:r w:rsidRPr="0061649B">
              <w:t>: None</w:t>
            </w:r>
          </w:p>
          <w:p w14:paraId="42079398"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25CB01C1" w14:textId="77777777" w:rsidTr="00657C5A">
        <w:trPr>
          <w:gridAfter w:val="1"/>
          <w:wAfter w:w="9" w:type="dxa"/>
          <w:cantSplit/>
          <w:jc w:val="center"/>
        </w:trPr>
        <w:tc>
          <w:tcPr>
            <w:tcW w:w="2621" w:type="dxa"/>
          </w:tcPr>
          <w:p w14:paraId="5E7C8C51" w14:textId="77777777" w:rsidR="00974398" w:rsidRPr="00CB6AA2" w:rsidRDefault="00974398" w:rsidP="00657C5A">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5245" w:type="dxa"/>
          </w:tcPr>
          <w:p w14:paraId="6B1FE6D3" w14:textId="77777777" w:rsidR="00974398" w:rsidRPr="0061649B" w:rsidRDefault="00974398" w:rsidP="00657C5A">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41E71FF8" w14:textId="77777777" w:rsidR="00974398" w:rsidRPr="0061649B" w:rsidRDefault="00974398" w:rsidP="00657C5A">
            <w:pPr>
              <w:pStyle w:val="TAL"/>
              <w:rPr>
                <w:szCs w:val="18"/>
              </w:rPr>
            </w:pPr>
            <w:r w:rsidRPr="0061649B">
              <w:rPr>
                <w:szCs w:val="18"/>
              </w:rPr>
              <w:t>See the clause 5.10.6 of TS 32.422 [30] for additional details on the allowed values.</w:t>
            </w:r>
          </w:p>
        </w:tc>
        <w:tc>
          <w:tcPr>
            <w:tcW w:w="1984" w:type="dxa"/>
          </w:tcPr>
          <w:p w14:paraId="5AC2358C" w14:textId="77777777" w:rsidR="00974398" w:rsidRPr="0061649B" w:rsidRDefault="00974398" w:rsidP="00657C5A">
            <w:pPr>
              <w:pStyle w:val="TAL"/>
            </w:pPr>
            <w:r w:rsidRPr="0061649B">
              <w:t>type: ENUM</w:t>
            </w:r>
          </w:p>
          <w:p w14:paraId="678D2E7F" w14:textId="77777777" w:rsidR="00974398" w:rsidRPr="0061649B" w:rsidRDefault="00974398" w:rsidP="00657C5A">
            <w:pPr>
              <w:pStyle w:val="TAL"/>
            </w:pPr>
            <w:r w:rsidRPr="0061649B">
              <w:t xml:space="preserve">multiplicity: </w:t>
            </w:r>
            <w:proofErr w:type="gramStart"/>
            <w:r>
              <w:t>0..</w:t>
            </w:r>
            <w:proofErr w:type="gramEnd"/>
            <w:r w:rsidRPr="0061649B">
              <w:t>1</w:t>
            </w:r>
          </w:p>
          <w:p w14:paraId="2E3DBAE5" w14:textId="77777777" w:rsidR="00974398" w:rsidRPr="0061649B" w:rsidRDefault="00974398" w:rsidP="00657C5A">
            <w:pPr>
              <w:pStyle w:val="TAL"/>
            </w:pPr>
            <w:proofErr w:type="spellStart"/>
            <w:r w:rsidRPr="0061649B">
              <w:t>isOrdered</w:t>
            </w:r>
            <w:proofErr w:type="spellEnd"/>
            <w:r w:rsidRPr="0061649B">
              <w:t>: N/A</w:t>
            </w:r>
          </w:p>
          <w:p w14:paraId="1137A73B" w14:textId="77777777" w:rsidR="00974398" w:rsidRPr="0061649B" w:rsidRDefault="00974398" w:rsidP="00657C5A">
            <w:pPr>
              <w:pStyle w:val="TAL"/>
            </w:pPr>
            <w:proofErr w:type="spellStart"/>
            <w:r w:rsidRPr="0061649B">
              <w:t>isUnique</w:t>
            </w:r>
            <w:proofErr w:type="spellEnd"/>
            <w:r w:rsidRPr="0061649B">
              <w:t>: N/A</w:t>
            </w:r>
          </w:p>
          <w:p w14:paraId="1F173337" w14:textId="77777777" w:rsidR="00974398" w:rsidRPr="0061649B" w:rsidRDefault="00974398" w:rsidP="00657C5A">
            <w:pPr>
              <w:pStyle w:val="TAL"/>
            </w:pPr>
            <w:proofErr w:type="spellStart"/>
            <w:r w:rsidRPr="0061649B">
              <w:t>defaultValue</w:t>
            </w:r>
            <w:proofErr w:type="spellEnd"/>
            <w:r w:rsidRPr="0061649B">
              <w:t>: None</w:t>
            </w:r>
          </w:p>
          <w:p w14:paraId="581481F9"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3C84CE5F" w14:textId="77777777" w:rsidTr="00657C5A">
        <w:trPr>
          <w:gridAfter w:val="1"/>
          <w:wAfter w:w="9" w:type="dxa"/>
          <w:cantSplit/>
          <w:jc w:val="center"/>
        </w:trPr>
        <w:tc>
          <w:tcPr>
            <w:tcW w:w="2621" w:type="dxa"/>
          </w:tcPr>
          <w:p w14:paraId="780F09D9" w14:textId="77777777" w:rsidR="00974398" w:rsidRPr="00202D71" w:rsidRDefault="00974398" w:rsidP="00657C5A">
            <w:pPr>
              <w:pStyle w:val="TAL"/>
              <w:rPr>
                <w:rFonts w:cs="Arial"/>
                <w:szCs w:val="18"/>
              </w:rPr>
            </w:pPr>
            <w:proofErr w:type="spellStart"/>
            <w:r w:rsidRPr="00381590">
              <w:rPr>
                <w:rFonts w:ascii="Courier New" w:hAnsi="Courier New" w:cs="Courier New"/>
                <w:szCs w:val="18"/>
              </w:rPr>
              <w:t>reportingTrigger</w:t>
            </w:r>
            <w:proofErr w:type="spellEnd"/>
          </w:p>
        </w:tc>
        <w:tc>
          <w:tcPr>
            <w:tcW w:w="5245" w:type="dxa"/>
          </w:tcPr>
          <w:p w14:paraId="73F9C7A2" w14:textId="77777777" w:rsidR="00974398" w:rsidRPr="0061649B" w:rsidRDefault="00974398" w:rsidP="00657C5A">
            <w:pPr>
              <w:pStyle w:val="TAL"/>
              <w:rPr>
                <w:szCs w:val="18"/>
              </w:rPr>
            </w:pPr>
            <w:r w:rsidRPr="0061649B">
              <w:rPr>
                <w:szCs w:val="18"/>
              </w:rPr>
              <w:t xml:space="preserve">It specifies whether periodic or </w:t>
            </w:r>
            <w:proofErr w:type="gramStart"/>
            <w:r w:rsidRPr="0061649B">
              <w:rPr>
                <w:szCs w:val="18"/>
              </w:rPr>
              <w:t>event based</w:t>
            </w:r>
            <w:proofErr w:type="gramEnd"/>
            <w:r w:rsidRPr="0061649B">
              <w:rPr>
                <w:szCs w:val="18"/>
              </w:rPr>
              <w:t xml:space="preserve"> measurements should be collected. The attribute is applicable only for Immediate MDT and when the </w:t>
            </w:r>
            <w:proofErr w:type="spellStart"/>
            <w:r w:rsidRPr="00CB6AA2">
              <w:rPr>
                <w:rFonts w:ascii="Courier New" w:hAnsi="Courier New" w:cs="Courier New"/>
                <w:szCs w:val="18"/>
              </w:rPr>
              <w:t>l</w:t>
            </w:r>
            <w:r w:rsidRPr="0061649B">
              <w:rPr>
                <w:rFonts w:ascii="Courier New" w:hAnsi="Courier New" w:cs="Courier New"/>
                <w:szCs w:val="18"/>
              </w:rPr>
              <w:t>istOfMeasurements</w:t>
            </w:r>
            <w:proofErr w:type="spellEnd"/>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 xml:space="preserve">(for UMTS, LTE and NR)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w:t>
            </w:r>
            <w:r>
              <w:rPr>
                <w:szCs w:val="18"/>
              </w:rPr>
              <w:t xml:space="preserve"> </w:t>
            </w:r>
          </w:p>
          <w:p w14:paraId="506C9127" w14:textId="77777777" w:rsidR="00974398" w:rsidRPr="0061649B" w:rsidRDefault="00974398" w:rsidP="00657C5A">
            <w:pPr>
              <w:pStyle w:val="TAL"/>
              <w:rPr>
                <w:szCs w:val="18"/>
              </w:rPr>
            </w:pPr>
            <w:r w:rsidRPr="0061649B">
              <w:rPr>
                <w:szCs w:val="18"/>
              </w:rPr>
              <w:t>See the clause 5.10.4 of TS 32.422 [30] for additional details on the allowed values.</w:t>
            </w:r>
          </w:p>
        </w:tc>
        <w:tc>
          <w:tcPr>
            <w:tcW w:w="1984" w:type="dxa"/>
          </w:tcPr>
          <w:p w14:paraId="70097662" w14:textId="77777777" w:rsidR="00974398" w:rsidRPr="0061649B" w:rsidRDefault="00974398" w:rsidP="00657C5A">
            <w:pPr>
              <w:pStyle w:val="TAL"/>
            </w:pPr>
            <w:r w:rsidRPr="0061649B">
              <w:t>type: ENUM</w:t>
            </w:r>
          </w:p>
          <w:p w14:paraId="360F790D" w14:textId="77777777" w:rsidR="00974398" w:rsidRPr="0061649B" w:rsidRDefault="00974398" w:rsidP="00657C5A">
            <w:pPr>
              <w:pStyle w:val="TAL"/>
            </w:pPr>
            <w:r w:rsidRPr="0061649B">
              <w:t xml:space="preserve">multiplicity: </w:t>
            </w:r>
            <w:proofErr w:type="gramStart"/>
            <w:r>
              <w:t>0..</w:t>
            </w:r>
            <w:proofErr w:type="gramEnd"/>
            <w:r w:rsidRPr="0061649B">
              <w:t>1</w:t>
            </w:r>
          </w:p>
          <w:p w14:paraId="0AA3AD7C" w14:textId="77777777" w:rsidR="00974398" w:rsidRPr="0061649B" w:rsidRDefault="00974398" w:rsidP="00657C5A">
            <w:pPr>
              <w:pStyle w:val="TAL"/>
            </w:pPr>
            <w:proofErr w:type="spellStart"/>
            <w:r w:rsidRPr="0061649B">
              <w:t>isOrdered</w:t>
            </w:r>
            <w:proofErr w:type="spellEnd"/>
            <w:r w:rsidRPr="0061649B">
              <w:t>: N/A</w:t>
            </w:r>
          </w:p>
          <w:p w14:paraId="444325A5" w14:textId="77777777" w:rsidR="00974398" w:rsidRPr="0061649B" w:rsidRDefault="00974398" w:rsidP="00657C5A">
            <w:pPr>
              <w:pStyle w:val="TAL"/>
            </w:pPr>
            <w:proofErr w:type="spellStart"/>
            <w:r w:rsidRPr="0061649B">
              <w:t>isUnique</w:t>
            </w:r>
            <w:proofErr w:type="spellEnd"/>
            <w:r w:rsidRPr="0061649B">
              <w:t>: N/A</w:t>
            </w:r>
          </w:p>
          <w:p w14:paraId="5F07FC3D" w14:textId="77777777" w:rsidR="00974398" w:rsidRPr="0061649B" w:rsidRDefault="00974398" w:rsidP="00657C5A">
            <w:pPr>
              <w:pStyle w:val="TAL"/>
            </w:pPr>
            <w:proofErr w:type="spellStart"/>
            <w:r w:rsidRPr="0061649B">
              <w:t>defaultValue</w:t>
            </w:r>
            <w:proofErr w:type="spellEnd"/>
            <w:r w:rsidRPr="0061649B">
              <w:t>: None</w:t>
            </w:r>
          </w:p>
          <w:p w14:paraId="50648D12"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1F1D0B5C" w14:textId="77777777" w:rsidTr="00657C5A">
        <w:trPr>
          <w:gridAfter w:val="1"/>
          <w:wAfter w:w="9" w:type="dxa"/>
          <w:cantSplit/>
          <w:jc w:val="center"/>
        </w:trPr>
        <w:tc>
          <w:tcPr>
            <w:tcW w:w="2621" w:type="dxa"/>
          </w:tcPr>
          <w:p w14:paraId="4DEDDC64" w14:textId="77777777" w:rsidR="00974398" w:rsidRPr="00202D71" w:rsidRDefault="00974398" w:rsidP="00657C5A">
            <w:pPr>
              <w:pStyle w:val="TAL"/>
              <w:rPr>
                <w:rFonts w:cs="Arial"/>
                <w:szCs w:val="18"/>
              </w:rPr>
            </w:pPr>
            <w:proofErr w:type="spellStart"/>
            <w:r w:rsidRPr="00381590">
              <w:rPr>
                <w:rFonts w:ascii="Courier New" w:hAnsi="Courier New" w:cs="Courier New"/>
                <w:szCs w:val="18"/>
              </w:rPr>
              <w:t>reportInterval</w:t>
            </w:r>
            <w:proofErr w:type="spellEnd"/>
          </w:p>
        </w:tc>
        <w:tc>
          <w:tcPr>
            <w:tcW w:w="5245" w:type="dxa"/>
          </w:tcPr>
          <w:p w14:paraId="392CC5EA" w14:textId="77777777" w:rsidR="00974398" w:rsidRPr="0061649B" w:rsidRDefault="00974398" w:rsidP="00657C5A">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w:t>
            </w:r>
            <w:r w:rsidRPr="0061649B">
              <w:rPr>
                <w:rFonts w:ascii="Courier New" w:hAnsi="Courier New" w:cs="Courier New"/>
                <w:szCs w:val="18"/>
              </w:rPr>
              <w:t xml:space="preserve">periodical </w:t>
            </w:r>
            <w:r w:rsidRPr="0061649B">
              <w:rPr>
                <w:szCs w:val="18"/>
              </w:rPr>
              <w:t xml:space="preserve">measurements. </w:t>
            </w:r>
            <w:r>
              <w:rPr>
                <w:szCs w:val="18"/>
              </w:rPr>
              <w:t xml:space="preserve"> </w:t>
            </w:r>
          </w:p>
          <w:p w14:paraId="05B176D5" w14:textId="77777777" w:rsidR="00974398" w:rsidRPr="0061649B" w:rsidRDefault="00974398" w:rsidP="00657C5A">
            <w:pPr>
              <w:pStyle w:val="TAL"/>
              <w:rPr>
                <w:szCs w:val="18"/>
              </w:rPr>
            </w:pPr>
            <w:r w:rsidRPr="0061649B">
              <w:rPr>
                <w:szCs w:val="18"/>
              </w:rPr>
              <w:t>See the clause 5.10.5 of TS 32.422 [30] for additional details on the allowed values.</w:t>
            </w:r>
          </w:p>
        </w:tc>
        <w:tc>
          <w:tcPr>
            <w:tcW w:w="1984" w:type="dxa"/>
          </w:tcPr>
          <w:p w14:paraId="04286E2C" w14:textId="77777777" w:rsidR="00974398" w:rsidRPr="0061649B" w:rsidRDefault="00974398" w:rsidP="00657C5A">
            <w:pPr>
              <w:pStyle w:val="TAL"/>
            </w:pPr>
            <w:r w:rsidRPr="0061649B">
              <w:t>type: ENUM</w:t>
            </w:r>
          </w:p>
          <w:p w14:paraId="1E174895" w14:textId="77777777" w:rsidR="00974398" w:rsidRPr="0061649B" w:rsidRDefault="00974398" w:rsidP="00657C5A">
            <w:pPr>
              <w:pStyle w:val="TAL"/>
            </w:pPr>
            <w:r w:rsidRPr="0061649B">
              <w:t xml:space="preserve">multiplicity: </w:t>
            </w:r>
            <w:proofErr w:type="gramStart"/>
            <w:r>
              <w:t>0..</w:t>
            </w:r>
            <w:proofErr w:type="gramEnd"/>
            <w:r w:rsidRPr="0061649B">
              <w:t>1</w:t>
            </w:r>
          </w:p>
          <w:p w14:paraId="7E483140" w14:textId="77777777" w:rsidR="00974398" w:rsidRPr="0061649B" w:rsidRDefault="00974398" w:rsidP="00657C5A">
            <w:pPr>
              <w:pStyle w:val="TAL"/>
            </w:pPr>
            <w:proofErr w:type="spellStart"/>
            <w:r w:rsidRPr="0061649B">
              <w:t>isOrdered</w:t>
            </w:r>
            <w:proofErr w:type="spellEnd"/>
            <w:r w:rsidRPr="0061649B">
              <w:t>: N/A</w:t>
            </w:r>
          </w:p>
          <w:p w14:paraId="32965C23" w14:textId="77777777" w:rsidR="00974398" w:rsidRPr="0061649B" w:rsidRDefault="00974398" w:rsidP="00657C5A">
            <w:pPr>
              <w:pStyle w:val="TAL"/>
            </w:pPr>
            <w:proofErr w:type="spellStart"/>
            <w:r w:rsidRPr="0061649B">
              <w:t>isUnique</w:t>
            </w:r>
            <w:proofErr w:type="spellEnd"/>
            <w:r w:rsidRPr="0061649B">
              <w:t>: N/A</w:t>
            </w:r>
          </w:p>
          <w:p w14:paraId="4D59762B" w14:textId="77777777" w:rsidR="00974398" w:rsidRPr="0061649B" w:rsidRDefault="00974398" w:rsidP="00657C5A">
            <w:pPr>
              <w:pStyle w:val="TAL"/>
            </w:pPr>
            <w:proofErr w:type="spellStart"/>
            <w:r w:rsidRPr="0061649B">
              <w:t>defaultValue</w:t>
            </w:r>
            <w:proofErr w:type="spellEnd"/>
            <w:r w:rsidRPr="0061649B">
              <w:t>: None</w:t>
            </w:r>
          </w:p>
          <w:p w14:paraId="7C172616"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41238C34" w14:textId="77777777" w:rsidTr="00657C5A">
        <w:trPr>
          <w:gridAfter w:val="1"/>
          <w:wAfter w:w="9" w:type="dxa"/>
          <w:cantSplit/>
          <w:jc w:val="center"/>
        </w:trPr>
        <w:tc>
          <w:tcPr>
            <w:tcW w:w="2621" w:type="dxa"/>
          </w:tcPr>
          <w:p w14:paraId="38499B85" w14:textId="77777777" w:rsidR="00974398" w:rsidRPr="00202D71" w:rsidRDefault="00974398" w:rsidP="00657C5A">
            <w:pPr>
              <w:pStyle w:val="TAL"/>
              <w:rPr>
                <w:rFonts w:cs="Arial"/>
                <w:szCs w:val="18"/>
              </w:rPr>
            </w:pPr>
            <w:proofErr w:type="spellStart"/>
            <w:r w:rsidRPr="000D34FC">
              <w:rPr>
                <w:rFonts w:ascii="Courier New" w:hAnsi="Courier New" w:cs="Courier New"/>
              </w:rPr>
              <w:t>reportType</w:t>
            </w:r>
            <w:proofErr w:type="spellEnd"/>
          </w:p>
        </w:tc>
        <w:tc>
          <w:tcPr>
            <w:tcW w:w="5245" w:type="dxa"/>
          </w:tcPr>
          <w:p w14:paraId="7AE001A6" w14:textId="77777777" w:rsidR="00974398" w:rsidRPr="0061649B" w:rsidRDefault="00974398" w:rsidP="00657C5A">
            <w:pPr>
              <w:pStyle w:val="TAL"/>
              <w:rPr>
                <w:szCs w:val="18"/>
              </w:rPr>
            </w:pPr>
            <w:r w:rsidRPr="0061649B">
              <w:rPr>
                <w:szCs w:val="18"/>
              </w:rPr>
              <w:t>It specifies report type for logged NR MDT as:</w:t>
            </w:r>
          </w:p>
          <w:p w14:paraId="7EAC3051" w14:textId="77777777" w:rsidR="00974398" w:rsidRPr="0061649B" w:rsidRDefault="00974398" w:rsidP="00657C5A">
            <w:pPr>
              <w:pStyle w:val="TAL"/>
              <w:rPr>
                <w:szCs w:val="18"/>
              </w:rPr>
            </w:pPr>
            <w:r w:rsidRPr="0061649B">
              <w:rPr>
                <w:szCs w:val="18"/>
              </w:rPr>
              <w:t xml:space="preserve">- </w:t>
            </w:r>
            <w:r w:rsidRPr="0061649B">
              <w:rPr>
                <w:szCs w:val="18"/>
              </w:rPr>
              <w:tab/>
              <w:t>periodical.</w:t>
            </w:r>
          </w:p>
          <w:p w14:paraId="2EC68CBC" w14:textId="77777777" w:rsidR="00974398" w:rsidRPr="0061649B" w:rsidRDefault="00974398" w:rsidP="00657C5A">
            <w:pPr>
              <w:pStyle w:val="TAL"/>
              <w:rPr>
                <w:szCs w:val="18"/>
              </w:rPr>
            </w:pPr>
            <w:r w:rsidRPr="0061649B">
              <w:rPr>
                <w:szCs w:val="18"/>
              </w:rPr>
              <w:t>-</w:t>
            </w:r>
            <w:r w:rsidRPr="0061649B">
              <w:rPr>
                <w:szCs w:val="18"/>
              </w:rPr>
              <w:tab/>
              <w:t>event triggered.</w:t>
            </w:r>
          </w:p>
          <w:p w14:paraId="1211E523" w14:textId="77777777" w:rsidR="00974398" w:rsidRPr="0061649B" w:rsidRDefault="00974398" w:rsidP="00657C5A">
            <w:pPr>
              <w:pStyle w:val="TAL"/>
              <w:rPr>
                <w:szCs w:val="18"/>
              </w:rPr>
            </w:pPr>
            <w:r w:rsidRPr="0061649B">
              <w:rPr>
                <w:szCs w:val="18"/>
              </w:rPr>
              <w:t>See the clause 5.10.27 of TS 32.422 [30] for additional details on the allowed values.</w:t>
            </w:r>
          </w:p>
        </w:tc>
        <w:tc>
          <w:tcPr>
            <w:tcW w:w="1984" w:type="dxa"/>
          </w:tcPr>
          <w:p w14:paraId="53902536" w14:textId="77777777" w:rsidR="00974398" w:rsidRPr="0061649B" w:rsidRDefault="00974398" w:rsidP="00657C5A">
            <w:pPr>
              <w:pStyle w:val="TAL"/>
            </w:pPr>
            <w:r w:rsidRPr="0061649B">
              <w:t>type: ENUM</w:t>
            </w:r>
          </w:p>
          <w:p w14:paraId="5BF07CFB" w14:textId="77777777" w:rsidR="00974398" w:rsidRPr="0061649B" w:rsidRDefault="00974398" w:rsidP="00657C5A">
            <w:pPr>
              <w:pStyle w:val="TAL"/>
            </w:pPr>
            <w:r w:rsidRPr="0061649B">
              <w:t xml:space="preserve">multiplicity: </w:t>
            </w:r>
            <w:proofErr w:type="gramStart"/>
            <w:r>
              <w:t>0..</w:t>
            </w:r>
            <w:proofErr w:type="gramEnd"/>
            <w:r w:rsidRPr="0061649B">
              <w:t>1</w:t>
            </w:r>
          </w:p>
          <w:p w14:paraId="33F78665" w14:textId="77777777" w:rsidR="00974398" w:rsidRPr="0061649B" w:rsidRDefault="00974398" w:rsidP="00657C5A">
            <w:pPr>
              <w:pStyle w:val="TAL"/>
            </w:pPr>
            <w:proofErr w:type="spellStart"/>
            <w:r w:rsidRPr="0061649B">
              <w:t>isOrdered</w:t>
            </w:r>
            <w:proofErr w:type="spellEnd"/>
            <w:r w:rsidRPr="0061649B">
              <w:t>: N/A</w:t>
            </w:r>
          </w:p>
          <w:p w14:paraId="39EBA908" w14:textId="77777777" w:rsidR="00974398" w:rsidRPr="0061649B" w:rsidRDefault="00974398" w:rsidP="00657C5A">
            <w:pPr>
              <w:pStyle w:val="TAL"/>
            </w:pPr>
            <w:proofErr w:type="spellStart"/>
            <w:r w:rsidRPr="0061649B">
              <w:t>isUnique</w:t>
            </w:r>
            <w:proofErr w:type="spellEnd"/>
            <w:r w:rsidRPr="0061649B">
              <w:t>: N/A</w:t>
            </w:r>
          </w:p>
          <w:p w14:paraId="20C077AB" w14:textId="77777777" w:rsidR="00974398" w:rsidRPr="0061649B" w:rsidRDefault="00974398" w:rsidP="00657C5A">
            <w:pPr>
              <w:pStyle w:val="TAL"/>
            </w:pPr>
            <w:proofErr w:type="spellStart"/>
            <w:r w:rsidRPr="0061649B">
              <w:t>defaultValue</w:t>
            </w:r>
            <w:proofErr w:type="spellEnd"/>
            <w:r w:rsidRPr="0061649B">
              <w:t>: None</w:t>
            </w:r>
          </w:p>
          <w:p w14:paraId="12BB93D8"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075BDEA9" w14:textId="77777777" w:rsidTr="00657C5A">
        <w:trPr>
          <w:gridAfter w:val="1"/>
          <w:wAfter w:w="9" w:type="dxa"/>
          <w:cantSplit/>
          <w:jc w:val="center"/>
        </w:trPr>
        <w:tc>
          <w:tcPr>
            <w:tcW w:w="2621" w:type="dxa"/>
          </w:tcPr>
          <w:p w14:paraId="0BC66C5A" w14:textId="77777777" w:rsidR="00974398" w:rsidRPr="00202D71" w:rsidRDefault="00974398" w:rsidP="00657C5A">
            <w:pPr>
              <w:pStyle w:val="TAL"/>
              <w:rPr>
                <w:rFonts w:cs="Arial"/>
                <w:szCs w:val="18"/>
              </w:rPr>
            </w:pPr>
            <w:proofErr w:type="spellStart"/>
            <w:r w:rsidRPr="00027B8E">
              <w:rPr>
                <w:rFonts w:ascii="Courier New" w:hAnsi="Courier New" w:cs="Courier New"/>
                <w:szCs w:val="18"/>
              </w:rPr>
              <w:t>sensorInformation</w:t>
            </w:r>
            <w:proofErr w:type="spellEnd"/>
          </w:p>
        </w:tc>
        <w:tc>
          <w:tcPr>
            <w:tcW w:w="5245" w:type="dxa"/>
          </w:tcPr>
          <w:p w14:paraId="56377AC8" w14:textId="77777777" w:rsidR="00974398" w:rsidRPr="0061649B" w:rsidRDefault="00974398" w:rsidP="00657C5A">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296E2C70" w14:textId="77777777" w:rsidR="00974398" w:rsidRPr="0061649B" w:rsidRDefault="00974398" w:rsidP="00657C5A">
            <w:pPr>
              <w:pStyle w:val="TAL"/>
              <w:rPr>
                <w:szCs w:val="18"/>
              </w:rPr>
            </w:pPr>
            <w:r w:rsidRPr="0061649B">
              <w:rPr>
                <w:szCs w:val="18"/>
              </w:rPr>
              <w:t>-</w:t>
            </w:r>
            <w:r w:rsidRPr="0061649B">
              <w:rPr>
                <w:szCs w:val="18"/>
              </w:rPr>
              <w:tab/>
              <w:t>Barometric pressure.</w:t>
            </w:r>
          </w:p>
          <w:p w14:paraId="02ABA01B" w14:textId="77777777" w:rsidR="00974398" w:rsidRPr="0061649B" w:rsidRDefault="00974398" w:rsidP="00657C5A">
            <w:pPr>
              <w:pStyle w:val="TAL"/>
              <w:rPr>
                <w:szCs w:val="18"/>
              </w:rPr>
            </w:pPr>
            <w:r w:rsidRPr="0061649B">
              <w:rPr>
                <w:szCs w:val="18"/>
              </w:rPr>
              <w:t>-</w:t>
            </w:r>
            <w:r w:rsidRPr="0061649B">
              <w:rPr>
                <w:szCs w:val="18"/>
              </w:rPr>
              <w:tab/>
              <w:t>UE speed.</w:t>
            </w:r>
          </w:p>
          <w:p w14:paraId="0D29D001" w14:textId="77777777" w:rsidR="00974398" w:rsidRPr="0061649B" w:rsidRDefault="00974398" w:rsidP="00657C5A">
            <w:pPr>
              <w:pStyle w:val="TAL"/>
              <w:rPr>
                <w:szCs w:val="18"/>
              </w:rPr>
            </w:pPr>
            <w:r w:rsidRPr="0061649B">
              <w:rPr>
                <w:szCs w:val="18"/>
              </w:rPr>
              <w:t>-</w:t>
            </w:r>
            <w:r w:rsidRPr="0061649B">
              <w:rPr>
                <w:szCs w:val="18"/>
              </w:rPr>
              <w:tab/>
              <w:t>UE orientation.</w:t>
            </w:r>
          </w:p>
          <w:p w14:paraId="181D5F94" w14:textId="77777777" w:rsidR="00974398" w:rsidRPr="0061649B" w:rsidRDefault="00974398" w:rsidP="00657C5A">
            <w:pPr>
              <w:pStyle w:val="TAL"/>
              <w:rPr>
                <w:szCs w:val="18"/>
              </w:rPr>
            </w:pPr>
            <w:r w:rsidRPr="0061649B">
              <w:rPr>
                <w:szCs w:val="18"/>
              </w:rPr>
              <w:t>See the clause 5.10.29 of 3GPP TS 32.422 [30] for additional details on the allowed values.</w:t>
            </w:r>
          </w:p>
        </w:tc>
        <w:tc>
          <w:tcPr>
            <w:tcW w:w="1984" w:type="dxa"/>
          </w:tcPr>
          <w:p w14:paraId="39E8777D" w14:textId="77777777" w:rsidR="00974398" w:rsidRPr="0061649B" w:rsidRDefault="00974398" w:rsidP="00657C5A">
            <w:pPr>
              <w:pStyle w:val="TAL"/>
            </w:pPr>
            <w:r w:rsidRPr="0061649B">
              <w:t>type: ENUM</w:t>
            </w:r>
          </w:p>
          <w:p w14:paraId="263CD2FC" w14:textId="77777777" w:rsidR="00974398" w:rsidRPr="0061649B" w:rsidRDefault="00974398" w:rsidP="00657C5A">
            <w:pPr>
              <w:pStyle w:val="TAL"/>
            </w:pPr>
            <w:proofErr w:type="gramStart"/>
            <w:r w:rsidRPr="0061649B">
              <w:t>multiplicity:*</w:t>
            </w:r>
            <w:proofErr w:type="gramEnd"/>
          </w:p>
          <w:p w14:paraId="0676E42B" w14:textId="77777777" w:rsidR="00974398" w:rsidRPr="0061649B" w:rsidRDefault="00974398" w:rsidP="00657C5A">
            <w:pPr>
              <w:pStyle w:val="TAL"/>
            </w:pPr>
            <w:proofErr w:type="spellStart"/>
            <w:r w:rsidRPr="0061649B">
              <w:t>isOrdered</w:t>
            </w:r>
            <w:proofErr w:type="spellEnd"/>
            <w:r w:rsidRPr="0061649B">
              <w:t>: False</w:t>
            </w:r>
          </w:p>
          <w:p w14:paraId="1A1BF833" w14:textId="77777777" w:rsidR="00974398" w:rsidRPr="0061649B" w:rsidRDefault="00974398" w:rsidP="00657C5A">
            <w:pPr>
              <w:pStyle w:val="TAL"/>
            </w:pPr>
            <w:proofErr w:type="spellStart"/>
            <w:r w:rsidRPr="0061649B">
              <w:t>isUnique</w:t>
            </w:r>
            <w:proofErr w:type="spellEnd"/>
            <w:r w:rsidRPr="0061649B">
              <w:t>: True</w:t>
            </w:r>
          </w:p>
          <w:p w14:paraId="3E0D874E" w14:textId="77777777" w:rsidR="00974398" w:rsidRPr="0061649B" w:rsidRDefault="00974398" w:rsidP="00657C5A">
            <w:pPr>
              <w:pStyle w:val="TAL"/>
            </w:pPr>
            <w:proofErr w:type="spellStart"/>
            <w:r w:rsidRPr="0061649B">
              <w:t>defaultValue</w:t>
            </w:r>
            <w:proofErr w:type="spellEnd"/>
            <w:r w:rsidRPr="0061649B">
              <w:t>: None</w:t>
            </w:r>
          </w:p>
          <w:p w14:paraId="280C9FD1"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1EDD969E" w14:textId="77777777" w:rsidTr="00657C5A">
        <w:trPr>
          <w:gridAfter w:val="1"/>
          <w:wAfter w:w="9" w:type="dxa"/>
          <w:cantSplit/>
          <w:jc w:val="center"/>
        </w:trPr>
        <w:tc>
          <w:tcPr>
            <w:tcW w:w="2621" w:type="dxa"/>
          </w:tcPr>
          <w:p w14:paraId="6A79A2AE" w14:textId="77777777" w:rsidR="00974398" w:rsidRPr="00027B8E" w:rsidRDefault="00974398" w:rsidP="00657C5A">
            <w:pPr>
              <w:pStyle w:val="TAL"/>
              <w:rPr>
                <w:rFonts w:ascii="Courier New" w:hAnsi="Courier New" w:cs="Courier New"/>
                <w:szCs w:val="18"/>
              </w:rPr>
            </w:pPr>
            <w:r w:rsidRPr="00E24BFE">
              <w:rPr>
                <w:rFonts w:ascii="Courier New" w:hAnsi="Courier New" w:cs="Courier New"/>
                <w:bCs/>
                <w:noProof/>
              </w:rPr>
              <w:t>layerOneRsrpPeriodicity</w:t>
            </w:r>
          </w:p>
        </w:tc>
        <w:tc>
          <w:tcPr>
            <w:tcW w:w="5245" w:type="dxa"/>
          </w:tcPr>
          <w:p w14:paraId="5762CA45" w14:textId="77777777" w:rsidR="00974398" w:rsidRDefault="00974398" w:rsidP="00657C5A">
            <w:pPr>
              <w:keepLines/>
              <w:tabs>
                <w:tab w:val="decimal" w:pos="0"/>
              </w:tabs>
              <w:spacing w:line="0" w:lineRule="atLeast"/>
              <w:rPr>
                <w:rStyle w:val="TALChar1"/>
              </w:rPr>
            </w:pPr>
            <w:r w:rsidRPr="001E3979">
              <w:rPr>
                <w:rStyle w:val="TALChar1"/>
              </w:rPr>
              <w:t xml:space="preserve">It defines the periodicity that the UE shall use for </w:t>
            </w:r>
            <w:proofErr w:type="gramStart"/>
            <w:r w:rsidRPr="001E3979">
              <w:rPr>
                <w:rStyle w:val="TALChar1"/>
              </w:rPr>
              <w:t xml:space="preserve">the </w:t>
            </w:r>
            <w:r>
              <w:rPr>
                <w:rStyle w:val="TALChar1"/>
              </w:rPr>
              <w:t xml:space="preserve"> M</w:t>
            </w:r>
            <w:proofErr w:type="gramEnd"/>
            <w:r>
              <w:rPr>
                <w:rStyle w:val="TALChar1"/>
              </w:rPr>
              <w:t>10</w:t>
            </w:r>
            <w:r w:rsidRPr="001E3979">
              <w:rPr>
                <w:rStyle w:val="TALChar1"/>
              </w:rPr>
              <w:t xml:space="preserve"> measurements.</w:t>
            </w:r>
          </w:p>
          <w:p w14:paraId="03F6A9D6" w14:textId="77777777" w:rsidR="00974398" w:rsidRDefault="00974398" w:rsidP="00657C5A">
            <w:pPr>
              <w:pStyle w:val="TAL"/>
              <w:rPr>
                <w:rStyle w:val="TALChar1"/>
              </w:rPr>
            </w:pPr>
          </w:p>
          <w:p w14:paraId="28DE3862" w14:textId="77777777" w:rsidR="00974398" w:rsidRDefault="00974398" w:rsidP="00657C5A">
            <w:pPr>
              <w:pStyle w:val="TAL"/>
              <w:rPr>
                <w:rStyle w:val="TALChar1"/>
              </w:rPr>
            </w:pPr>
          </w:p>
          <w:p w14:paraId="7025BF92" w14:textId="77777777" w:rsidR="00974398" w:rsidRPr="0061649B" w:rsidRDefault="00974398" w:rsidP="00657C5A">
            <w:pPr>
              <w:pStyle w:val="TAL"/>
              <w:rPr>
                <w:szCs w:val="18"/>
              </w:rPr>
            </w:pPr>
            <w:proofErr w:type="spellStart"/>
            <w:r w:rsidRPr="009D468B">
              <w:rPr>
                <w:rStyle w:val="TALChar1"/>
                <w:szCs w:val="18"/>
              </w:rPr>
              <w:t>allowedValue</w:t>
            </w:r>
            <w:r>
              <w:rPr>
                <w:rStyle w:val="TALChar1"/>
                <w:szCs w:val="18"/>
              </w:rPr>
              <w:t>s</w:t>
            </w:r>
            <w:proofErr w:type="spellEnd"/>
            <w:r w:rsidRPr="009D468B">
              <w:rPr>
                <w:rStyle w:val="TALChar1"/>
                <w:szCs w:val="18"/>
              </w:rPr>
              <w:t>:</w:t>
            </w:r>
            <w:r>
              <w:rPr>
                <w:rStyle w:val="TALChar1"/>
                <w:szCs w:val="18"/>
              </w:rPr>
              <w:t xml:space="preserve"> please refer </w:t>
            </w:r>
            <w:r w:rsidRPr="05A872FF">
              <w:rPr>
                <w:rStyle w:val="TALChar1"/>
              </w:rPr>
              <w:t>clause 5.10.X of TS 32.422 [30]</w:t>
            </w:r>
          </w:p>
        </w:tc>
        <w:tc>
          <w:tcPr>
            <w:tcW w:w="1984" w:type="dxa"/>
          </w:tcPr>
          <w:p w14:paraId="7333382D" w14:textId="77777777" w:rsidR="00974398" w:rsidRPr="0061649B" w:rsidRDefault="00974398" w:rsidP="00657C5A">
            <w:pPr>
              <w:pStyle w:val="TAL"/>
            </w:pPr>
            <w:r w:rsidRPr="0061649B">
              <w:t>type: ENUM</w:t>
            </w:r>
          </w:p>
          <w:p w14:paraId="0EFF052C" w14:textId="77777777" w:rsidR="00974398" w:rsidRPr="0061649B" w:rsidRDefault="00974398" w:rsidP="00657C5A">
            <w:pPr>
              <w:pStyle w:val="TAL"/>
            </w:pPr>
            <w:r w:rsidRPr="0061649B">
              <w:t xml:space="preserve">multiplicity: </w:t>
            </w:r>
            <w:proofErr w:type="gramStart"/>
            <w:r>
              <w:t>0..</w:t>
            </w:r>
            <w:proofErr w:type="gramEnd"/>
            <w:r w:rsidRPr="0061649B">
              <w:t>1</w:t>
            </w:r>
          </w:p>
          <w:p w14:paraId="68760EF9" w14:textId="77777777" w:rsidR="00974398" w:rsidRPr="0061649B" w:rsidRDefault="00974398" w:rsidP="00657C5A">
            <w:pPr>
              <w:pStyle w:val="TAL"/>
            </w:pPr>
            <w:proofErr w:type="spellStart"/>
            <w:r w:rsidRPr="0061649B">
              <w:t>isOrdered</w:t>
            </w:r>
            <w:proofErr w:type="spellEnd"/>
            <w:r w:rsidRPr="0061649B">
              <w:t>: N/A</w:t>
            </w:r>
          </w:p>
          <w:p w14:paraId="142943D2" w14:textId="77777777" w:rsidR="00974398" w:rsidRPr="0061649B" w:rsidRDefault="00974398" w:rsidP="00657C5A">
            <w:pPr>
              <w:pStyle w:val="TAL"/>
            </w:pPr>
            <w:proofErr w:type="spellStart"/>
            <w:r w:rsidRPr="0061649B">
              <w:t>isUnique</w:t>
            </w:r>
            <w:proofErr w:type="spellEnd"/>
            <w:r w:rsidRPr="0061649B">
              <w:t>: N/A</w:t>
            </w:r>
          </w:p>
          <w:p w14:paraId="0E1B8F35" w14:textId="77777777" w:rsidR="00974398" w:rsidRPr="0061649B" w:rsidRDefault="00974398" w:rsidP="00657C5A">
            <w:pPr>
              <w:pStyle w:val="TAL"/>
            </w:pPr>
            <w:proofErr w:type="spellStart"/>
            <w:r w:rsidRPr="0061649B">
              <w:t>defaultValue</w:t>
            </w:r>
            <w:proofErr w:type="spellEnd"/>
            <w:r w:rsidRPr="0061649B">
              <w:t>: None</w:t>
            </w:r>
          </w:p>
          <w:p w14:paraId="52519568"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0637C151" w14:textId="77777777" w:rsidTr="00657C5A">
        <w:trPr>
          <w:gridAfter w:val="1"/>
          <w:wAfter w:w="9" w:type="dxa"/>
          <w:cantSplit/>
          <w:jc w:val="center"/>
        </w:trPr>
        <w:tc>
          <w:tcPr>
            <w:tcW w:w="2621" w:type="dxa"/>
          </w:tcPr>
          <w:p w14:paraId="35E7EB17" w14:textId="77777777" w:rsidR="00974398" w:rsidRPr="00027B8E" w:rsidRDefault="00974398" w:rsidP="00657C5A">
            <w:pPr>
              <w:pStyle w:val="TAL"/>
              <w:rPr>
                <w:rFonts w:ascii="Courier New" w:hAnsi="Courier New" w:cs="Courier New"/>
                <w:szCs w:val="18"/>
              </w:rPr>
            </w:pPr>
            <w:r w:rsidRPr="00412538">
              <w:rPr>
                <w:rFonts w:ascii="Courier New" w:hAnsi="Courier New" w:cs="Courier New"/>
                <w:noProof/>
              </w:rPr>
              <w:t>eventTriggerConfig</w:t>
            </w:r>
          </w:p>
        </w:tc>
        <w:tc>
          <w:tcPr>
            <w:tcW w:w="5245" w:type="dxa"/>
          </w:tcPr>
          <w:p w14:paraId="1D3293F8" w14:textId="77777777" w:rsidR="00974398" w:rsidRPr="0061649B" w:rsidRDefault="00974398" w:rsidP="00657C5A">
            <w:pPr>
              <w:pStyle w:val="TAL"/>
              <w:rPr>
                <w:szCs w:val="18"/>
              </w:rPr>
            </w:pPr>
            <w:r>
              <w:rPr>
                <w:rStyle w:val="TALChar1"/>
                <w:lang w:val="en-US"/>
              </w:rPr>
              <w:t xml:space="preserve">It specifies the </w:t>
            </w:r>
            <w:r w:rsidRPr="001E3979">
              <w:rPr>
                <w:rStyle w:val="TALChar1"/>
                <w:lang w:val="en-US"/>
              </w:rPr>
              <w:t xml:space="preserve">event-triggered </w:t>
            </w:r>
            <w:r>
              <w:rPr>
                <w:rStyle w:val="TALChar1"/>
                <w:lang w:val="en-US"/>
              </w:rPr>
              <w:t>configuration used for M10 measurements</w:t>
            </w:r>
            <w:r w:rsidRPr="001E3979">
              <w:rPr>
                <w:rStyle w:val="TALChar1"/>
                <w:lang w:val="en-US"/>
              </w:rPr>
              <w:t>.</w:t>
            </w:r>
          </w:p>
        </w:tc>
        <w:tc>
          <w:tcPr>
            <w:tcW w:w="1984" w:type="dxa"/>
          </w:tcPr>
          <w:p w14:paraId="386356ED" w14:textId="77777777" w:rsidR="00974398" w:rsidRDefault="00974398" w:rsidP="00657C5A">
            <w:pPr>
              <w:pStyle w:val="TAL"/>
              <w:rPr>
                <w:szCs w:val="18"/>
              </w:rPr>
            </w:pPr>
            <w:r>
              <w:rPr>
                <w:szCs w:val="18"/>
              </w:rPr>
              <w:t xml:space="preserve">type: </w:t>
            </w:r>
            <w:proofErr w:type="spellStart"/>
            <w:r>
              <w:rPr>
                <w:szCs w:val="18"/>
              </w:rPr>
              <w:t>EventTriggerConfig</w:t>
            </w:r>
            <w:proofErr w:type="spellEnd"/>
          </w:p>
          <w:p w14:paraId="560AA706" w14:textId="77777777" w:rsidR="00974398" w:rsidRPr="0061649B" w:rsidRDefault="00974398" w:rsidP="00657C5A">
            <w:pPr>
              <w:pStyle w:val="TAL"/>
            </w:pPr>
            <w:r w:rsidRPr="0061649B">
              <w:t xml:space="preserve">multiplicity: </w:t>
            </w:r>
            <w:proofErr w:type="gramStart"/>
            <w:r>
              <w:t>0..</w:t>
            </w:r>
            <w:proofErr w:type="gramEnd"/>
            <w:r w:rsidRPr="0061649B">
              <w:t>1</w:t>
            </w:r>
          </w:p>
          <w:p w14:paraId="71B684B7" w14:textId="77777777" w:rsidR="00974398" w:rsidRPr="0061649B" w:rsidRDefault="00974398" w:rsidP="00657C5A">
            <w:pPr>
              <w:pStyle w:val="TAL"/>
            </w:pPr>
            <w:proofErr w:type="spellStart"/>
            <w:r w:rsidRPr="0061649B">
              <w:t>isOrdered</w:t>
            </w:r>
            <w:proofErr w:type="spellEnd"/>
            <w:r w:rsidRPr="0061649B">
              <w:t>: N/A</w:t>
            </w:r>
          </w:p>
          <w:p w14:paraId="020E6422" w14:textId="77777777" w:rsidR="00974398" w:rsidRPr="0061649B" w:rsidRDefault="00974398" w:rsidP="00657C5A">
            <w:pPr>
              <w:pStyle w:val="TAL"/>
            </w:pPr>
            <w:proofErr w:type="spellStart"/>
            <w:r w:rsidRPr="0061649B">
              <w:t>isUnique</w:t>
            </w:r>
            <w:proofErr w:type="spellEnd"/>
            <w:r w:rsidRPr="0061649B">
              <w:t>: N/A</w:t>
            </w:r>
          </w:p>
          <w:p w14:paraId="7D24255E" w14:textId="77777777" w:rsidR="00974398" w:rsidRPr="0061649B" w:rsidRDefault="00974398" w:rsidP="00657C5A">
            <w:pPr>
              <w:pStyle w:val="TAL"/>
            </w:pPr>
            <w:proofErr w:type="spellStart"/>
            <w:r w:rsidRPr="0061649B">
              <w:t>defaultValue</w:t>
            </w:r>
            <w:proofErr w:type="spellEnd"/>
            <w:r w:rsidRPr="0061649B">
              <w:t>: None</w:t>
            </w:r>
          </w:p>
          <w:p w14:paraId="6EBA901E"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5E41A579" w14:textId="77777777" w:rsidTr="00657C5A">
        <w:trPr>
          <w:gridAfter w:val="1"/>
          <w:wAfter w:w="9" w:type="dxa"/>
          <w:cantSplit/>
          <w:jc w:val="center"/>
        </w:trPr>
        <w:tc>
          <w:tcPr>
            <w:tcW w:w="2621" w:type="dxa"/>
          </w:tcPr>
          <w:p w14:paraId="240001FD" w14:textId="77777777" w:rsidR="00974398" w:rsidRPr="00027B8E" w:rsidRDefault="00974398" w:rsidP="00657C5A">
            <w:pPr>
              <w:pStyle w:val="TAL"/>
              <w:rPr>
                <w:rFonts w:ascii="Courier New" w:hAnsi="Courier New" w:cs="Courier New"/>
                <w:szCs w:val="18"/>
              </w:rPr>
            </w:pPr>
            <w:proofErr w:type="spellStart"/>
            <w:r>
              <w:rPr>
                <w:rFonts w:ascii="Courier New" w:hAnsi="Courier New" w:cs="Courier New"/>
                <w:szCs w:val="18"/>
              </w:rPr>
              <w:t>eventType</w:t>
            </w:r>
            <w:proofErr w:type="spellEnd"/>
          </w:p>
        </w:tc>
        <w:tc>
          <w:tcPr>
            <w:tcW w:w="5245" w:type="dxa"/>
          </w:tcPr>
          <w:p w14:paraId="2F591E47" w14:textId="77777777" w:rsidR="00974398" w:rsidRDefault="00974398" w:rsidP="00657C5A">
            <w:pPr>
              <w:pStyle w:val="TAL"/>
              <w:rPr>
                <w:rFonts w:cs="Arial"/>
                <w:szCs w:val="18"/>
              </w:rPr>
            </w:pPr>
            <w:r>
              <w:rPr>
                <w:rFonts w:cs="Arial"/>
                <w:szCs w:val="18"/>
              </w:rPr>
              <w:t>It indicates the event type. Either Event A1 or Event A2 can be configured.</w:t>
            </w:r>
          </w:p>
          <w:p w14:paraId="08EB5BB1" w14:textId="77777777" w:rsidR="00974398" w:rsidRDefault="00974398" w:rsidP="00657C5A">
            <w:pPr>
              <w:pStyle w:val="TAL"/>
              <w:rPr>
                <w:rFonts w:cs="Arial"/>
                <w:szCs w:val="18"/>
              </w:rPr>
            </w:pPr>
          </w:p>
          <w:p w14:paraId="48295D3B" w14:textId="77777777" w:rsidR="00974398" w:rsidRPr="0061649B" w:rsidRDefault="00974398" w:rsidP="00657C5A">
            <w:pPr>
              <w:pStyle w:val="TAL"/>
              <w:rPr>
                <w:szCs w:val="18"/>
              </w:rPr>
            </w:pPr>
            <w:proofErr w:type="spellStart"/>
            <w:r w:rsidRPr="009D468B">
              <w:rPr>
                <w:rStyle w:val="TALChar1"/>
                <w:szCs w:val="18"/>
              </w:rPr>
              <w:t>allowedValue</w:t>
            </w:r>
            <w:r>
              <w:rPr>
                <w:rStyle w:val="TALChar1"/>
                <w:szCs w:val="18"/>
              </w:rPr>
              <w:t>s</w:t>
            </w:r>
            <w:proofErr w:type="spellEnd"/>
            <w:r w:rsidRPr="009D468B">
              <w:rPr>
                <w:rStyle w:val="TALChar1"/>
                <w:szCs w:val="18"/>
              </w:rPr>
              <w:t xml:space="preserve">: </w:t>
            </w:r>
            <w:r>
              <w:rPr>
                <w:rStyle w:val="TALChar1"/>
                <w:szCs w:val="18"/>
              </w:rPr>
              <w:t xml:space="preserve"> please refer </w:t>
            </w:r>
            <w:r w:rsidRPr="05A872FF">
              <w:rPr>
                <w:rStyle w:val="TALChar1"/>
              </w:rPr>
              <w:t>clause 5.10.X of TS 32.422 [30]</w:t>
            </w:r>
          </w:p>
        </w:tc>
        <w:tc>
          <w:tcPr>
            <w:tcW w:w="1984" w:type="dxa"/>
          </w:tcPr>
          <w:p w14:paraId="75EA88A8" w14:textId="77777777" w:rsidR="00974398" w:rsidRPr="009D468B" w:rsidRDefault="00974398" w:rsidP="00657C5A">
            <w:pPr>
              <w:pStyle w:val="TAL"/>
              <w:rPr>
                <w:rFonts w:cs="Arial"/>
                <w:szCs w:val="18"/>
              </w:rPr>
            </w:pPr>
            <w:r w:rsidRPr="009D468B">
              <w:rPr>
                <w:rFonts w:cs="Arial"/>
                <w:szCs w:val="18"/>
              </w:rPr>
              <w:t>type: ENUM</w:t>
            </w:r>
          </w:p>
          <w:p w14:paraId="41898845" w14:textId="77777777" w:rsidR="00974398" w:rsidRPr="009D468B" w:rsidRDefault="00974398" w:rsidP="00657C5A">
            <w:pPr>
              <w:pStyle w:val="TAL"/>
              <w:rPr>
                <w:rFonts w:cs="Arial"/>
                <w:szCs w:val="18"/>
              </w:rPr>
            </w:pPr>
            <w:r w:rsidRPr="009D468B">
              <w:rPr>
                <w:rFonts w:cs="Arial"/>
                <w:szCs w:val="18"/>
              </w:rPr>
              <w:t>multiplicity: 1</w:t>
            </w:r>
          </w:p>
          <w:p w14:paraId="543DA6FE" w14:textId="77777777" w:rsidR="00974398" w:rsidRPr="009D468B" w:rsidRDefault="00974398" w:rsidP="00657C5A">
            <w:pPr>
              <w:pStyle w:val="TAL"/>
              <w:rPr>
                <w:rFonts w:cs="Arial"/>
                <w:szCs w:val="18"/>
              </w:rPr>
            </w:pPr>
            <w:proofErr w:type="spellStart"/>
            <w:r w:rsidRPr="009D468B">
              <w:rPr>
                <w:rFonts w:cs="Arial"/>
                <w:szCs w:val="18"/>
              </w:rPr>
              <w:t>isOrdered</w:t>
            </w:r>
            <w:proofErr w:type="spellEnd"/>
            <w:r w:rsidRPr="009D468B">
              <w:rPr>
                <w:rFonts w:cs="Arial"/>
                <w:szCs w:val="18"/>
              </w:rPr>
              <w:t>: N/A</w:t>
            </w:r>
          </w:p>
          <w:p w14:paraId="5C3C35A3" w14:textId="77777777" w:rsidR="00974398" w:rsidRPr="009D468B" w:rsidRDefault="00974398" w:rsidP="00657C5A">
            <w:pPr>
              <w:pStyle w:val="TAL"/>
              <w:rPr>
                <w:rFonts w:cs="Arial"/>
                <w:szCs w:val="18"/>
              </w:rPr>
            </w:pPr>
            <w:proofErr w:type="spellStart"/>
            <w:r w:rsidRPr="009D468B">
              <w:rPr>
                <w:rFonts w:cs="Arial"/>
                <w:szCs w:val="18"/>
              </w:rPr>
              <w:t>isUnique</w:t>
            </w:r>
            <w:proofErr w:type="spellEnd"/>
            <w:r w:rsidRPr="009D468B">
              <w:rPr>
                <w:rFonts w:cs="Arial"/>
                <w:szCs w:val="18"/>
              </w:rPr>
              <w:t>: N/A</w:t>
            </w:r>
          </w:p>
          <w:p w14:paraId="0CE2A67A" w14:textId="77777777" w:rsidR="00974398" w:rsidRPr="009D468B" w:rsidRDefault="00974398" w:rsidP="00657C5A">
            <w:pPr>
              <w:pStyle w:val="TAL"/>
              <w:rPr>
                <w:rFonts w:cs="Arial"/>
                <w:szCs w:val="18"/>
              </w:rPr>
            </w:pPr>
            <w:proofErr w:type="spellStart"/>
            <w:r w:rsidRPr="009D468B">
              <w:rPr>
                <w:rFonts w:cs="Arial"/>
                <w:szCs w:val="18"/>
              </w:rPr>
              <w:t>defaultValue</w:t>
            </w:r>
            <w:proofErr w:type="spellEnd"/>
            <w:r w:rsidRPr="009D468B">
              <w:rPr>
                <w:rFonts w:cs="Arial"/>
                <w:szCs w:val="18"/>
              </w:rPr>
              <w:t>: False</w:t>
            </w:r>
          </w:p>
          <w:p w14:paraId="6E195E40" w14:textId="77777777" w:rsidR="00974398" w:rsidRPr="0061649B" w:rsidRDefault="00974398" w:rsidP="00657C5A">
            <w:pPr>
              <w:pStyle w:val="TAL"/>
            </w:pPr>
            <w:proofErr w:type="spellStart"/>
            <w:r w:rsidRPr="009D468B">
              <w:rPr>
                <w:rFonts w:cs="Arial"/>
                <w:szCs w:val="18"/>
              </w:rPr>
              <w:t>isNullable</w:t>
            </w:r>
            <w:proofErr w:type="spellEnd"/>
            <w:r w:rsidRPr="009D468B">
              <w:rPr>
                <w:rFonts w:cs="Arial"/>
                <w:szCs w:val="18"/>
              </w:rPr>
              <w:t>: False</w:t>
            </w:r>
          </w:p>
        </w:tc>
      </w:tr>
      <w:tr w:rsidR="00974398" w:rsidRPr="00B26339" w14:paraId="691C2477" w14:textId="77777777" w:rsidTr="00657C5A">
        <w:trPr>
          <w:gridAfter w:val="1"/>
          <w:wAfter w:w="9" w:type="dxa"/>
          <w:cantSplit/>
          <w:jc w:val="center"/>
        </w:trPr>
        <w:tc>
          <w:tcPr>
            <w:tcW w:w="2621" w:type="dxa"/>
          </w:tcPr>
          <w:p w14:paraId="17760646" w14:textId="77777777" w:rsidR="00974398" w:rsidRPr="00027B8E" w:rsidRDefault="00974398" w:rsidP="00657C5A">
            <w:pPr>
              <w:pStyle w:val="TAL"/>
              <w:rPr>
                <w:rFonts w:ascii="Courier New" w:hAnsi="Courier New" w:cs="Courier New"/>
                <w:szCs w:val="18"/>
              </w:rPr>
            </w:pPr>
            <w:proofErr w:type="spellStart"/>
            <w:r>
              <w:rPr>
                <w:rFonts w:ascii="Courier New" w:hAnsi="Courier New" w:cs="Courier New"/>
                <w:szCs w:val="18"/>
              </w:rPr>
              <w:lastRenderedPageBreak/>
              <w:t>t</w:t>
            </w:r>
            <w:r w:rsidRPr="007F7A45">
              <w:rPr>
                <w:rFonts w:ascii="Courier New" w:hAnsi="Courier New" w:cs="Courier New"/>
                <w:szCs w:val="18"/>
              </w:rPr>
              <w:t>hreshold</w:t>
            </w:r>
            <w:r>
              <w:rPr>
                <w:rFonts w:ascii="Courier New" w:hAnsi="Courier New" w:cs="Courier New"/>
                <w:szCs w:val="18"/>
              </w:rPr>
              <w:t>RAN</w:t>
            </w:r>
            <w:proofErr w:type="spellEnd"/>
          </w:p>
        </w:tc>
        <w:tc>
          <w:tcPr>
            <w:tcW w:w="5245" w:type="dxa"/>
          </w:tcPr>
          <w:p w14:paraId="25DB73D0" w14:textId="77777777" w:rsidR="00974398" w:rsidRDefault="00974398" w:rsidP="00657C5A">
            <w:pPr>
              <w:pStyle w:val="TAL"/>
              <w:rPr>
                <w:rFonts w:cs="Arial"/>
                <w:szCs w:val="18"/>
              </w:rPr>
            </w:pPr>
            <w:r>
              <w:rPr>
                <w:rFonts w:cs="Arial"/>
                <w:szCs w:val="18"/>
              </w:rPr>
              <w:t xml:space="preserve">Threshold parameter for an event. It is used to define the entering and leaving condition of the event. For further details see </w:t>
            </w:r>
            <w:r w:rsidRPr="005016BA">
              <w:rPr>
                <w:rFonts w:cs="Arial"/>
                <w:i/>
                <w:iCs/>
                <w:szCs w:val="18"/>
              </w:rPr>
              <w:t>RSRP-Range</w:t>
            </w:r>
            <w:r w:rsidRPr="00EC1463">
              <w:rPr>
                <w:rFonts w:cs="Arial"/>
                <w:szCs w:val="18"/>
              </w:rPr>
              <w:t xml:space="preserve"> </w:t>
            </w:r>
            <w:r>
              <w:rPr>
                <w:rFonts w:cs="Arial"/>
                <w:szCs w:val="18"/>
              </w:rPr>
              <w:t>in TS 38.331 [38].</w:t>
            </w:r>
          </w:p>
          <w:p w14:paraId="6EF6B7DE" w14:textId="77777777" w:rsidR="00974398" w:rsidRDefault="00974398" w:rsidP="00657C5A">
            <w:pPr>
              <w:pStyle w:val="TAL"/>
              <w:rPr>
                <w:rFonts w:cs="Arial"/>
                <w:szCs w:val="18"/>
              </w:rPr>
            </w:pPr>
          </w:p>
          <w:p w14:paraId="09F8C087" w14:textId="77777777" w:rsidR="00974398" w:rsidRPr="0061649B" w:rsidRDefault="00974398" w:rsidP="00657C5A">
            <w:pPr>
              <w:pStyle w:val="TAL"/>
              <w:rPr>
                <w:szCs w:val="18"/>
              </w:rPr>
            </w:pPr>
            <w:proofErr w:type="spellStart"/>
            <w:r>
              <w:rPr>
                <w:rFonts w:cs="Arial"/>
                <w:szCs w:val="18"/>
              </w:rPr>
              <w:t>a</w:t>
            </w:r>
            <w:r w:rsidRPr="005E0BEB">
              <w:rPr>
                <w:rFonts w:cs="Arial"/>
                <w:szCs w:val="18"/>
              </w:rPr>
              <w:t>llowedValues</w:t>
            </w:r>
            <w:proofErr w:type="spellEnd"/>
            <w:r>
              <w:rPr>
                <w:rFonts w:cs="Arial"/>
                <w:szCs w:val="18"/>
              </w:rPr>
              <w:t>:</w:t>
            </w:r>
            <w:r w:rsidRPr="005E0BEB">
              <w:rPr>
                <w:rFonts w:cs="Arial"/>
                <w:szCs w:val="18"/>
              </w:rPr>
              <w:t xml:space="preserve"> </w:t>
            </w:r>
            <w:r>
              <w:rPr>
                <w:rStyle w:val="TALChar1"/>
                <w:szCs w:val="18"/>
              </w:rPr>
              <w:t xml:space="preserve">please refer </w:t>
            </w:r>
            <w:r w:rsidRPr="05A872FF">
              <w:rPr>
                <w:rStyle w:val="TALChar1"/>
              </w:rPr>
              <w:t>clause 5.10.X of TS 32.422 [30]</w:t>
            </w:r>
          </w:p>
        </w:tc>
        <w:tc>
          <w:tcPr>
            <w:tcW w:w="1984" w:type="dxa"/>
          </w:tcPr>
          <w:p w14:paraId="26FEBEB4" w14:textId="77777777" w:rsidR="00974398" w:rsidRPr="00B940D8" w:rsidRDefault="00974398" w:rsidP="00657C5A">
            <w:pPr>
              <w:pStyle w:val="TAL"/>
            </w:pPr>
            <w:r w:rsidRPr="00B940D8">
              <w:t>type: Integer</w:t>
            </w:r>
          </w:p>
          <w:p w14:paraId="15E6DA0F" w14:textId="77777777" w:rsidR="00974398" w:rsidRPr="00B940D8" w:rsidRDefault="00974398" w:rsidP="00657C5A">
            <w:pPr>
              <w:pStyle w:val="TAL"/>
            </w:pPr>
            <w:r w:rsidRPr="00B940D8">
              <w:t>multiplicity: 1</w:t>
            </w:r>
          </w:p>
          <w:p w14:paraId="54481CAF" w14:textId="77777777" w:rsidR="00974398" w:rsidRPr="00B940D8" w:rsidRDefault="00974398" w:rsidP="00657C5A">
            <w:pPr>
              <w:pStyle w:val="TAL"/>
            </w:pPr>
            <w:proofErr w:type="spellStart"/>
            <w:r w:rsidRPr="00B940D8">
              <w:t>isOrdered</w:t>
            </w:r>
            <w:proofErr w:type="spellEnd"/>
            <w:r w:rsidRPr="00B940D8">
              <w:t>: N/A</w:t>
            </w:r>
          </w:p>
          <w:p w14:paraId="6D8137FE" w14:textId="77777777" w:rsidR="00974398" w:rsidRPr="00B940D8" w:rsidRDefault="00974398" w:rsidP="00657C5A">
            <w:pPr>
              <w:pStyle w:val="TAL"/>
            </w:pPr>
            <w:proofErr w:type="spellStart"/>
            <w:r w:rsidRPr="00B940D8">
              <w:t>isUnique</w:t>
            </w:r>
            <w:proofErr w:type="spellEnd"/>
            <w:r w:rsidRPr="00B940D8">
              <w:t>: N/A</w:t>
            </w:r>
          </w:p>
          <w:p w14:paraId="114E03FC" w14:textId="77777777" w:rsidR="00974398" w:rsidRPr="00B940D8" w:rsidRDefault="00974398" w:rsidP="00657C5A">
            <w:pPr>
              <w:pStyle w:val="TAL"/>
            </w:pPr>
            <w:proofErr w:type="spellStart"/>
            <w:r w:rsidRPr="00B940D8">
              <w:t>defaultValue</w:t>
            </w:r>
            <w:proofErr w:type="spellEnd"/>
            <w:r w:rsidRPr="00B940D8">
              <w:t xml:space="preserve">: </w:t>
            </w:r>
            <w:r w:rsidRPr="0061649B">
              <w:t>No</w:t>
            </w:r>
            <w:r w:rsidRPr="00202D71">
              <w:t>n</w:t>
            </w:r>
            <w:r w:rsidRPr="0061649B">
              <w:t>e</w:t>
            </w:r>
          </w:p>
          <w:p w14:paraId="78FBA5FF" w14:textId="77777777" w:rsidR="00974398" w:rsidRPr="0061649B" w:rsidRDefault="00974398" w:rsidP="00657C5A">
            <w:pPr>
              <w:pStyle w:val="TAL"/>
            </w:pPr>
            <w:proofErr w:type="spellStart"/>
            <w:r w:rsidRPr="00B940D8">
              <w:t>isNullable</w:t>
            </w:r>
            <w:proofErr w:type="spellEnd"/>
            <w:r w:rsidRPr="00B940D8">
              <w:t xml:space="preserve">: </w:t>
            </w:r>
            <w:r>
              <w:t>False</w:t>
            </w:r>
          </w:p>
        </w:tc>
      </w:tr>
      <w:tr w:rsidR="00974398" w:rsidRPr="00B26339" w14:paraId="0579048B" w14:textId="77777777" w:rsidTr="00657C5A">
        <w:trPr>
          <w:gridAfter w:val="1"/>
          <w:wAfter w:w="9" w:type="dxa"/>
          <w:cantSplit/>
          <w:jc w:val="center"/>
        </w:trPr>
        <w:tc>
          <w:tcPr>
            <w:tcW w:w="2621" w:type="dxa"/>
          </w:tcPr>
          <w:p w14:paraId="77AFDABE" w14:textId="77777777" w:rsidR="00974398" w:rsidRPr="00027B8E" w:rsidRDefault="00974398" w:rsidP="00657C5A">
            <w:pPr>
              <w:pStyle w:val="TAL"/>
              <w:rPr>
                <w:rFonts w:ascii="Courier New" w:hAnsi="Courier New" w:cs="Courier New"/>
                <w:szCs w:val="18"/>
              </w:rPr>
            </w:pPr>
            <w:proofErr w:type="spellStart"/>
            <w:r>
              <w:rPr>
                <w:rFonts w:ascii="Courier New" w:hAnsi="Courier New" w:cs="Courier New"/>
                <w:szCs w:val="18"/>
              </w:rPr>
              <w:t>measurementQuantityRAN</w:t>
            </w:r>
            <w:proofErr w:type="spellEnd"/>
          </w:p>
        </w:tc>
        <w:tc>
          <w:tcPr>
            <w:tcW w:w="5245" w:type="dxa"/>
          </w:tcPr>
          <w:p w14:paraId="3067B258" w14:textId="77777777" w:rsidR="00974398" w:rsidRPr="00EC1463" w:rsidRDefault="00974398" w:rsidP="00657C5A">
            <w:pPr>
              <w:pStyle w:val="TAL"/>
              <w:rPr>
                <w:rFonts w:cs="Arial"/>
                <w:szCs w:val="18"/>
              </w:rPr>
            </w:pPr>
            <w:r w:rsidRPr="00EC1463">
              <w:rPr>
                <w:rFonts w:cs="Arial"/>
              </w:rPr>
              <w:t xml:space="preserve">It indicates the measurement quantity. For further details see </w:t>
            </w:r>
            <w:proofErr w:type="spellStart"/>
            <w:r w:rsidRPr="005016BA">
              <w:rPr>
                <w:rFonts w:cs="Arial"/>
                <w:i/>
                <w:iCs/>
              </w:rPr>
              <w:t>MeasTriggerQuantity</w:t>
            </w:r>
            <w:proofErr w:type="spellEnd"/>
            <w:r w:rsidRPr="00EC1463">
              <w:rPr>
                <w:rFonts w:cs="Arial"/>
              </w:rPr>
              <w:t xml:space="preserve"> in TS 38.331 [38].</w:t>
            </w:r>
            <w:r w:rsidRPr="009D468B">
              <w:rPr>
                <w:rFonts w:cs="Arial"/>
                <w:szCs w:val="18"/>
              </w:rPr>
              <w:br/>
            </w:r>
          </w:p>
          <w:p w14:paraId="1531B59C" w14:textId="77777777" w:rsidR="00974398" w:rsidRPr="0061649B" w:rsidRDefault="00974398" w:rsidP="00657C5A">
            <w:pPr>
              <w:pStyle w:val="TAL"/>
              <w:rPr>
                <w:szCs w:val="18"/>
              </w:rPr>
            </w:pPr>
            <w:proofErr w:type="spellStart"/>
            <w:r w:rsidRPr="00EC1463">
              <w:rPr>
                <w:rFonts w:cs="Arial"/>
              </w:rPr>
              <w:t>allowedValues</w:t>
            </w:r>
            <w:proofErr w:type="spellEnd"/>
            <w:r w:rsidRPr="00EC1463">
              <w:rPr>
                <w:rFonts w:cs="Arial"/>
              </w:rPr>
              <w:t xml:space="preserve">: </w:t>
            </w:r>
            <w:r>
              <w:rPr>
                <w:rStyle w:val="TALChar1"/>
                <w:szCs w:val="18"/>
              </w:rPr>
              <w:t xml:space="preserve">please refer </w:t>
            </w:r>
            <w:r w:rsidRPr="05A872FF">
              <w:rPr>
                <w:rStyle w:val="TALChar1"/>
              </w:rPr>
              <w:t>clause 5.10.X of TS 32.422 [30]</w:t>
            </w:r>
          </w:p>
        </w:tc>
        <w:tc>
          <w:tcPr>
            <w:tcW w:w="1984" w:type="dxa"/>
          </w:tcPr>
          <w:p w14:paraId="2F10DAC5" w14:textId="77777777" w:rsidR="00974398" w:rsidRPr="009D468B" w:rsidRDefault="00974398" w:rsidP="00657C5A">
            <w:pPr>
              <w:pStyle w:val="TAL"/>
              <w:rPr>
                <w:rFonts w:cs="Arial"/>
                <w:szCs w:val="18"/>
              </w:rPr>
            </w:pPr>
            <w:r w:rsidRPr="009D468B">
              <w:rPr>
                <w:rFonts w:cs="Arial"/>
                <w:szCs w:val="18"/>
              </w:rPr>
              <w:t>type: ENUM</w:t>
            </w:r>
          </w:p>
          <w:p w14:paraId="34A57AC7" w14:textId="77777777" w:rsidR="00974398" w:rsidRPr="009D468B" w:rsidRDefault="00974398" w:rsidP="00657C5A">
            <w:pPr>
              <w:pStyle w:val="TAL"/>
              <w:rPr>
                <w:rFonts w:cs="Arial"/>
                <w:szCs w:val="18"/>
              </w:rPr>
            </w:pPr>
            <w:r w:rsidRPr="009D468B">
              <w:rPr>
                <w:rFonts w:cs="Arial"/>
                <w:szCs w:val="18"/>
              </w:rPr>
              <w:t>multiplicity: 1</w:t>
            </w:r>
          </w:p>
          <w:p w14:paraId="4B63FB82" w14:textId="77777777" w:rsidR="00974398" w:rsidRPr="009D468B" w:rsidRDefault="00974398" w:rsidP="00657C5A">
            <w:pPr>
              <w:pStyle w:val="TAL"/>
              <w:rPr>
                <w:rFonts w:cs="Arial"/>
                <w:szCs w:val="18"/>
              </w:rPr>
            </w:pPr>
            <w:proofErr w:type="spellStart"/>
            <w:r w:rsidRPr="009D468B">
              <w:rPr>
                <w:rFonts w:cs="Arial"/>
                <w:szCs w:val="18"/>
              </w:rPr>
              <w:t>isOrdered</w:t>
            </w:r>
            <w:proofErr w:type="spellEnd"/>
            <w:r w:rsidRPr="009D468B">
              <w:rPr>
                <w:rFonts w:cs="Arial"/>
                <w:szCs w:val="18"/>
              </w:rPr>
              <w:t>: N/A</w:t>
            </w:r>
          </w:p>
          <w:p w14:paraId="55B4948C" w14:textId="77777777" w:rsidR="00974398" w:rsidRPr="009D468B" w:rsidRDefault="00974398" w:rsidP="00657C5A">
            <w:pPr>
              <w:pStyle w:val="TAL"/>
              <w:rPr>
                <w:rFonts w:cs="Arial"/>
                <w:szCs w:val="18"/>
              </w:rPr>
            </w:pPr>
            <w:proofErr w:type="spellStart"/>
            <w:r w:rsidRPr="009D468B">
              <w:rPr>
                <w:rFonts w:cs="Arial"/>
                <w:szCs w:val="18"/>
              </w:rPr>
              <w:t>isUnique</w:t>
            </w:r>
            <w:proofErr w:type="spellEnd"/>
            <w:r w:rsidRPr="009D468B">
              <w:rPr>
                <w:rFonts w:cs="Arial"/>
                <w:szCs w:val="18"/>
              </w:rPr>
              <w:t>: N/A</w:t>
            </w:r>
          </w:p>
          <w:p w14:paraId="0BB3B566" w14:textId="77777777" w:rsidR="00974398" w:rsidRPr="009D468B" w:rsidRDefault="00974398" w:rsidP="00657C5A">
            <w:pPr>
              <w:pStyle w:val="TAL"/>
              <w:rPr>
                <w:rFonts w:cs="Arial"/>
                <w:szCs w:val="18"/>
              </w:rPr>
            </w:pPr>
            <w:proofErr w:type="spellStart"/>
            <w:r w:rsidRPr="009D468B">
              <w:rPr>
                <w:rFonts w:cs="Arial"/>
                <w:szCs w:val="18"/>
              </w:rPr>
              <w:t>defaultValue</w:t>
            </w:r>
            <w:proofErr w:type="spellEnd"/>
            <w:r w:rsidRPr="009D468B">
              <w:rPr>
                <w:rFonts w:cs="Arial"/>
                <w:szCs w:val="18"/>
              </w:rPr>
              <w:t>: False</w:t>
            </w:r>
          </w:p>
          <w:p w14:paraId="0842CB2C" w14:textId="77777777" w:rsidR="00974398" w:rsidRPr="0061649B" w:rsidRDefault="00974398" w:rsidP="00657C5A">
            <w:pPr>
              <w:pStyle w:val="TAL"/>
            </w:pPr>
            <w:proofErr w:type="spellStart"/>
            <w:r w:rsidRPr="009D468B">
              <w:rPr>
                <w:rFonts w:cs="Arial"/>
                <w:szCs w:val="18"/>
              </w:rPr>
              <w:t>isNullable</w:t>
            </w:r>
            <w:proofErr w:type="spellEnd"/>
            <w:r w:rsidRPr="009D468B">
              <w:rPr>
                <w:rFonts w:cs="Arial"/>
                <w:szCs w:val="18"/>
              </w:rPr>
              <w:t>: False</w:t>
            </w:r>
          </w:p>
        </w:tc>
      </w:tr>
      <w:tr w:rsidR="00974398" w:rsidRPr="00B26339" w14:paraId="56C4E057" w14:textId="77777777" w:rsidTr="00657C5A">
        <w:trPr>
          <w:gridAfter w:val="1"/>
          <w:wAfter w:w="9" w:type="dxa"/>
          <w:cantSplit/>
          <w:jc w:val="center"/>
        </w:trPr>
        <w:tc>
          <w:tcPr>
            <w:tcW w:w="2621" w:type="dxa"/>
          </w:tcPr>
          <w:p w14:paraId="0EB00CC2" w14:textId="77777777" w:rsidR="00974398" w:rsidRPr="00027B8E" w:rsidRDefault="00974398" w:rsidP="00657C5A">
            <w:pPr>
              <w:pStyle w:val="TAL"/>
              <w:rPr>
                <w:rFonts w:ascii="Courier New" w:hAnsi="Courier New" w:cs="Courier New"/>
                <w:szCs w:val="18"/>
              </w:rPr>
            </w:pPr>
            <w:proofErr w:type="spellStart"/>
            <w:r>
              <w:rPr>
                <w:rFonts w:ascii="Courier New" w:hAnsi="Courier New" w:cs="Courier New"/>
                <w:szCs w:val="18"/>
              </w:rPr>
              <w:t>h</w:t>
            </w:r>
            <w:r w:rsidRPr="007F7A45">
              <w:rPr>
                <w:rFonts w:ascii="Courier New" w:hAnsi="Courier New" w:cs="Courier New"/>
                <w:szCs w:val="18"/>
              </w:rPr>
              <w:t>ysteresis</w:t>
            </w:r>
            <w:r>
              <w:rPr>
                <w:rFonts w:ascii="Courier New" w:hAnsi="Courier New" w:cs="Courier New"/>
                <w:szCs w:val="18"/>
              </w:rPr>
              <w:t>RAN</w:t>
            </w:r>
            <w:proofErr w:type="spellEnd"/>
          </w:p>
        </w:tc>
        <w:tc>
          <w:tcPr>
            <w:tcW w:w="5245" w:type="dxa"/>
          </w:tcPr>
          <w:p w14:paraId="12E6342A" w14:textId="77777777" w:rsidR="00974398" w:rsidRDefault="00974398" w:rsidP="00657C5A">
            <w:pPr>
              <w:pStyle w:val="TAL"/>
              <w:rPr>
                <w:rFonts w:cs="Arial"/>
                <w:szCs w:val="18"/>
              </w:rPr>
            </w:pPr>
            <w:r>
              <w:rPr>
                <w:rFonts w:cs="Arial"/>
                <w:szCs w:val="18"/>
              </w:rPr>
              <w:t xml:space="preserve">Hysteresis parameter for an event. It is used to define the entering and leaving condition of the event. For further details </w:t>
            </w:r>
            <w:r w:rsidRPr="00EC1463">
              <w:rPr>
                <w:rFonts w:cs="Arial"/>
                <w:szCs w:val="18"/>
              </w:rPr>
              <w:t xml:space="preserve">see </w:t>
            </w:r>
            <w:r w:rsidRPr="005016BA">
              <w:rPr>
                <w:rFonts w:cs="Arial"/>
                <w:i/>
                <w:iCs/>
                <w:szCs w:val="18"/>
              </w:rPr>
              <w:t>Hysteresis</w:t>
            </w:r>
            <w:r>
              <w:rPr>
                <w:rFonts w:cs="Arial"/>
                <w:szCs w:val="18"/>
              </w:rPr>
              <w:t xml:space="preserve"> in TS 38.331 [38].</w:t>
            </w:r>
          </w:p>
          <w:p w14:paraId="246BDFE3" w14:textId="77777777" w:rsidR="00974398" w:rsidRDefault="00974398" w:rsidP="00657C5A">
            <w:pPr>
              <w:pStyle w:val="TAL"/>
              <w:rPr>
                <w:rFonts w:cs="Arial"/>
                <w:szCs w:val="18"/>
              </w:rPr>
            </w:pPr>
          </w:p>
          <w:p w14:paraId="5978DCE2" w14:textId="77777777" w:rsidR="00974398" w:rsidRPr="0061649B" w:rsidRDefault="00974398" w:rsidP="00657C5A">
            <w:pPr>
              <w:pStyle w:val="TAL"/>
              <w:rPr>
                <w:szCs w:val="18"/>
              </w:rPr>
            </w:pPr>
            <w:proofErr w:type="spellStart"/>
            <w:r>
              <w:rPr>
                <w:rFonts w:cs="Arial"/>
                <w:szCs w:val="18"/>
              </w:rPr>
              <w:t>a</w:t>
            </w:r>
            <w:r w:rsidRPr="005E0BEB">
              <w:rPr>
                <w:rFonts w:cs="Arial"/>
                <w:szCs w:val="18"/>
              </w:rPr>
              <w:t>llowedValues</w:t>
            </w:r>
            <w:proofErr w:type="spellEnd"/>
            <w:r>
              <w:rPr>
                <w:rFonts w:cs="Arial"/>
                <w:szCs w:val="18"/>
              </w:rPr>
              <w:t>:</w:t>
            </w:r>
            <w:r w:rsidRPr="005E0BEB">
              <w:rPr>
                <w:rFonts w:cs="Arial"/>
                <w:szCs w:val="18"/>
              </w:rPr>
              <w:t xml:space="preserve"> </w:t>
            </w:r>
            <w:r>
              <w:rPr>
                <w:rStyle w:val="TALChar1"/>
                <w:szCs w:val="18"/>
              </w:rPr>
              <w:t xml:space="preserve">please refer </w:t>
            </w:r>
            <w:r w:rsidRPr="05A872FF">
              <w:rPr>
                <w:rStyle w:val="TALChar1"/>
              </w:rPr>
              <w:t>clause 5.10.X of TS 32.422 [30]</w:t>
            </w:r>
          </w:p>
        </w:tc>
        <w:tc>
          <w:tcPr>
            <w:tcW w:w="1984" w:type="dxa"/>
          </w:tcPr>
          <w:p w14:paraId="0CBEA6A4" w14:textId="77777777" w:rsidR="00974398" w:rsidRPr="00B940D8" w:rsidRDefault="00974398" w:rsidP="00657C5A">
            <w:pPr>
              <w:pStyle w:val="TAL"/>
            </w:pPr>
            <w:r w:rsidRPr="00B940D8">
              <w:t>type: Integer</w:t>
            </w:r>
          </w:p>
          <w:p w14:paraId="090BA192" w14:textId="77777777" w:rsidR="00974398" w:rsidRPr="00B940D8" w:rsidRDefault="00974398" w:rsidP="00657C5A">
            <w:pPr>
              <w:pStyle w:val="TAL"/>
            </w:pPr>
            <w:r w:rsidRPr="00B940D8">
              <w:t>multiplicity: 1</w:t>
            </w:r>
          </w:p>
          <w:p w14:paraId="1E42162A" w14:textId="77777777" w:rsidR="00974398" w:rsidRPr="00B940D8" w:rsidRDefault="00974398" w:rsidP="00657C5A">
            <w:pPr>
              <w:pStyle w:val="TAL"/>
            </w:pPr>
            <w:proofErr w:type="spellStart"/>
            <w:r w:rsidRPr="00B940D8">
              <w:t>isOrdered</w:t>
            </w:r>
            <w:proofErr w:type="spellEnd"/>
            <w:r w:rsidRPr="00B940D8">
              <w:t>: N/A</w:t>
            </w:r>
          </w:p>
          <w:p w14:paraId="6858FE9B" w14:textId="77777777" w:rsidR="00974398" w:rsidRPr="00B940D8" w:rsidRDefault="00974398" w:rsidP="00657C5A">
            <w:pPr>
              <w:pStyle w:val="TAL"/>
            </w:pPr>
            <w:proofErr w:type="spellStart"/>
            <w:r w:rsidRPr="00B940D8">
              <w:t>isUnique</w:t>
            </w:r>
            <w:proofErr w:type="spellEnd"/>
            <w:r w:rsidRPr="00B940D8">
              <w:t>: N/A</w:t>
            </w:r>
          </w:p>
          <w:p w14:paraId="392C66BC" w14:textId="77777777" w:rsidR="00974398" w:rsidRPr="00B940D8" w:rsidRDefault="00974398" w:rsidP="00657C5A">
            <w:pPr>
              <w:pStyle w:val="TAL"/>
            </w:pPr>
            <w:proofErr w:type="spellStart"/>
            <w:r w:rsidRPr="00B940D8">
              <w:t>defaultValue</w:t>
            </w:r>
            <w:proofErr w:type="spellEnd"/>
            <w:r w:rsidRPr="00B940D8">
              <w:t xml:space="preserve">: </w:t>
            </w:r>
            <w:r w:rsidRPr="0061649B">
              <w:t>No</w:t>
            </w:r>
            <w:r w:rsidRPr="00202D71">
              <w:t>n</w:t>
            </w:r>
            <w:r w:rsidRPr="0061649B">
              <w:t>e</w:t>
            </w:r>
          </w:p>
          <w:p w14:paraId="776E1FBF" w14:textId="77777777" w:rsidR="00974398" w:rsidRPr="0061649B" w:rsidRDefault="00974398" w:rsidP="00657C5A">
            <w:pPr>
              <w:pStyle w:val="TAL"/>
            </w:pPr>
            <w:proofErr w:type="spellStart"/>
            <w:r w:rsidRPr="00B940D8">
              <w:t>isNullable</w:t>
            </w:r>
            <w:proofErr w:type="spellEnd"/>
            <w:r w:rsidRPr="00B940D8">
              <w:t xml:space="preserve">: </w:t>
            </w:r>
            <w:r>
              <w:t>False</w:t>
            </w:r>
          </w:p>
        </w:tc>
      </w:tr>
      <w:tr w:rsidR="00974398" w:rsidRPr="00B26339" w14:paraId="54D1A9A9" w14:textId="77777777" w:rsidTr="00657C5A">
        <w:trPr>
          <w:gridAfter w:val="1"/>
          <w:wAfter w:w="9" w:type="dxa"/>
          <w:cantSplit/>
          <w:jc w:val="center"/>
        </w:trPr>
        <w:tc>
          <w:tcPr>
            <w:tcW w:w="2621" w:type="dxa"/>
          </w:tcPr>
          <w:p w14:paraId="59DF507B" w14:textId="77777777" w:rsidR="00974398" w:rsidRPr="00027B8E" w:rsidRDefault="00974398" w:rsidP="00657C5A">
            <w:pPr>
              <w:pStyle w:val="TAL"/>
              <w:rPr>
                <w:rFonts w:ascii="Courier New" w:hAnsi="Courier New" w:cs="Courier New"/>
                <w:szCs w:val="18"/>
              </w:rPr>
            </w:pPr>
            <w:proofErr w:type="spellStart"/>
            <w:r>
              <w:rPr>
                <w:rFonts w:ascii="Courier New" w:hAnsi="Courier New" w:cs="Courier New"/>
                <w:szCs w:val="18"/>
              </w:rPr>
              <w:t>timeToTriggerRAN</w:t>
            </w:r>
            <w:proofErr w:type="spellEnd"/>
          </w:p>
        </w:tc>
        <w:tc>
          <w:tcPr>
            <w:tcW w:w="5245" w:type="dxa"/>
          </w:tcPr>
          <w:p w14:paraId="671F6795" w14:textId="77777777" w:rsidR="00974398" w:rsidRDefault="00974398" w:rsidP="00657C5A">
            <w:pPr>
              <w:pStyle w:val="TAL"/>
            </w:pPr>
            <w:r>
              <w:t>It defines the time during which specific criteria for the event needs to be met in order to trigger an action.</w:t>
            </w:r>
            <w:r w:rsidRPr="00EC1463">
              <w:t xml:space="preserve"> For further details see </w:t>
            </w:r>
            <w:proofErr w:type="spellStart"/>
            <w:r w:rsidRPr="005016BA">
              <w:rPr>
                <w:i/>
                <w:iCs/>
              </w:rPr>
              <w:t>TimeToTrigger</w:t>
            </w:r>
            <w:proofErr w:type="spellEnd"/>
            <w:r w:rsidRPr="00EC1463">
              <w:t xml:space="preserve"> in TS 38.331 [38]</w:t>
            </w:r>
          </w:p>
          <w:p w14:paraId="3AD5A45C" w14:textId="77777777" w:rsidR="00974398" w:rsidRDefault="00974398" w:rsidP="00657C5A">
            <w:pPr>
              <w:pStyle w:val="TAL"/>
            </w:pPr>
          </w:p>
          <w:p w14:paraId="310F201C" w14:textId="77777777" w:rsidR="00974398" w:rsidRPr="0061649B" w:rsidRDefault="00974398" w:rsidP="00657C5A">
            <w:pPr>
              <w:pStyle w:val="TAL"/>
              <w:rPr>
                <w:szCs w:val="18"/>
              </w:rPr>
            </w:pPr>
            <w:proofErr w:type="spellStart"/>
            <w:r>
              <w:rPr>
                <w:rFonts w:cs="Arial"/>
                <w:szCs w:val="18"/>
              </w:rPr>
              <w:t>a</w:t>
            </w:r>
            <w:r w:rsidRPr="005E0BEB">
              <w:rPr>
                <w:rFonts w:cs="Arial"/>
                <w:szCs w:val="18"/>
              </w:rPr>
              <w:t>llowedValues</w:t>
            </w:r>
            <w:proofErr w:type="spellEnd"/>
            <w:r>
              <w:rPr>
                <w:rFonts w:cs="Arial"/>
                <w:szCs w:val="18"/>
              </w:rPr>
              <w:t xml:space="preserve">: </w:t>
            </w:r>
            <w:r>
              <w:rPr>
                <w:rStyle w:val="TALChar1"/>
                <w:szCs w:val="18"/>
              </w:rPr>
              <w:t xml:space="preserve">please refer </w:t>
            </w:r>
            <w:r w:rsidRPr="05A872FF">
              <w:rPr>
                <w:rStyle w:val="TALChar1"/>
              </w:rPr>
              <w:t>clause 5.10.X of TS 32.422 [30]</w:t>
            </w:r>
          </w:p>
        </w:tc>
        <w:tc>
          <w:tcPr>
            <w:tcW w:w="1984" w:type="dxa"/>
          </w:tcPr>
          <w:p w14:paraId="2C4F9EFA" w14:textId="77777777" w:rsidR="00974398" w:rsidRPr="00B940D8" w:rsidRDefault="00974398" w:rsidP="00657C5A">
            <w:pPr>
              <w:pStyle w:val="TAL"/>
            </w:pPr>
            <w:r w:rsidRPr="00B940D8">
              <w:t>type: ENUM</w:t>
            </w:r>
          </w:p>
          <w:p w14:paraId="05929745" w14:textId="77777777" w:rsidR="00974398" w:rsidRPr="00B940D8" w:rsidRDefault="00974398" w:rsidP="00657C5A">
            <w:pPr>
              <w:pStyle w:val="TAL"/>
            </w:pPr>
            <w:r w:rsidRPr="00B940D8">
              <w:t>multiplicity: 1</w:t>
            </w:r>
          </w:p>
          <w:p w14:paraId="63C1D941" w14:textId="77777777" w:rsidR="00974398" w:rsidRPr="00B940D8" w:rsidRDefault="00974398" w:rsidP="00657C5A">
            <w:pPr>
              <w:pStyle w:val="TAL"/>
            </w:pPr>
            <w:proofErr w:type="spellStart"/>
            <w:r w:rsidRPr="00B940D8">
              <w:t>isOrdered</w:t>
            </w:r>
            <w:proofErr w:type="spellEnd"/>
            <w:r w:rsidRPr="00B940D8">
              <w:t>: N/A</w:t>
            </w:r>
          </w:p>
          <w:p w14:paraId="1EB86C61" w14:textId="77777777" w:rsidR="00974398" w:rsidRPr="00B940D8" w:rsidRDefault="00974398" w:rsidP="00657C5A">
            <w:pPr>
              <w:pStyle w:val="TAL"/>
            </w:pPr>
            <w:proofErr w:type="spellStart"/>
            <w:r w:rsidRPr="00B940D8">
              <w:t>isUnique</w:t>
            </w:r>
            <w:proofErr w:type="spellEnd"/>
            <w:r w:rsidRPr="00B940D8">
              <w:t>: N/A</w:t>
            </w:r>
          </w:p>
          <w:p w14:paraId="24228FF2" w14:textId="77777777" w:rsidR="00974398" w:rsidRPr="00B940D8" w:rsidRDefault="00974398" w:rsidP="00657C5A">
            <w:pPr>
              <w:pStyle w:val="TAL"/>
            </w:pPr>
            <w:proofErr w:type="spellStart"/>
            <w:r w:rsidRPr="00B940D8">
              <w:t>defaultValue</w:t>
            </w:r>
            <w:proofErr w:type="spellEnd"/>
            <w:r w:rsidRPr="00B940D8">
              <w:t xml:space="preserve">: </w:t>
            </w:r>
            <w:r w:rsidRPr="0061649B">
              <w:t>No</w:t>
            </w:r>
            <w:r w:rsidRPr="00202D71">
              <w:t>n</w:t>
            </w:r>
            <w:r w:rsidRPr="0061649B">
              <w:t>e</w:t>
            </w:r>
          </w:p>
          <w:p w14:paraId="5CF8EE0F" w14:textId="77777777" w:rsidR="00974398" w:rsidRPr="0061649B" w:rsidRDefault="00974398" w:rsidP="00657C5A">
            <w:pPr>
              <w:pStyle w:val="TAL"/>
            </w:pPr>
            <w:proofErr w:type="spellStart"/>
            <w:r w:rsidRPr="00B940D8">
              <w:t>isNullable</w:t>
            </w:r>
            <w:proofErr w:type="spellEnd"/>
            <w:r w:rsidRPr="00B940D8">
              <w:t xml:space="preserve">: </w:t>
            </w:r>
            <w:r>
              <w:t>False</w:t>
            </w:r>
          </w:p>
        </w:tc>
      </w:tr>
      <w:tr w:rsidR="00974398" w:rsidRPr="00B26339" w14:paraId="7224B059" w14:textId="77777777" w:rsidTr="00657C5A">
        <w:trPr>
          <w:gridAfter w:val="1"/>
          <w:wAfter w:w="9" w:type="dxa"/>
          <w:cantSplit/>
          <w:jc w:val="center"/>
        </w:trPr>
        <w:tc>
          <w:tcPr>
            <w:tcW w:w="2621" w:type="dxa"/>
          </w:tcPr>
          <w:p w14:paraId="0A66AE09" w14:textId="77777777" w:rsidR="00974398" w:rsidRPr="00202D71" w:rsidRDefault="00974398" w:rsidP="00657C5A">
            <w:pPr>
              <w:pStyle w:val="TAL"/>
              <w:rPr>
                <w:rFonts w:cs="Arial"/>
                <w:szCs w:val="18"/>
              </w:rPr>
            </w:pPr>
            <w:proofErr w:type="spellStart"/>
            <w:r w:rsidRPr="00AE3578">
              <w:rPr>
                <w:rFonts w:ascii="Courier New" w:hAnsi="Courier New" w:cs="Courier New"/>
                <w:szCs w:val="18"/>
              </w:rPr>
              <w:t>traceCollectionEntityId</w:t>
            </w:r>
            <w:proofErr w:type="spellEnd"/>
          </w:p>
        </w:tc>
        <w:tc>
          <w:tcPr>
            <w:tcW w:w="5245" w:type="dxa"/>
          </w:tcPr>
          <w:p w14:paraId="202F497E" w14:textId="77777777" w:rsidR="00974398" w:rsidRPr="0061649B" w:rsidRDefault="00974398" w:rsidP="00657C5A">
            <w:pPr>
              <w:pStyle w:val="TAL"/>
              <w:rPr>
                <w:szCs w:val="18"/>
              </w:rPr>
            </w:pPr>
            <w:r w:rsidRPr="0061649B">
              <w:rPr>
                <w:szCs w:val="18"/>
              </w:rPr>
              <w:t>It specifies the TCE Id which is sent to the UE in Logged MDT.</w:t>
            </w:r>
          </w:p>
          <w:p w14:paraId="51231F6B" w14:textId="77777777" w:rsidR="00974398" w:rsidRPr="0061649B" w:rsidRDefault="00974398" w:rsidP="00657C5A">
            <w:pPr>
              <w:pStyle w:val="TAL"/>
              <w:rPr>
                <w:szCs w:val="18"/>
              </w:rPr>
            </w:pPr>
            <w:r w:rsidRPr="0061649B">
              <w:rPr>
                <w:szCs w:val="18"/>
              </w:rPr>
              <w:t>See the clause 5.10.11 of 3GPP TS 32.422 [30] for additional details on the allowed values.</w:t>
            </w:r>
          </w:p>
        </w:tc>
        <w:tc>
          <w:tcPr>
            <w:tcW w:w="1984" w:type="dxa"/>
          </w:tcPr>
          <w:p w14:paraId="4B7931FF" w14:textId="77777777" w:rsidR="00974398" w:rsidRPr="0061649B" w:rsidRDefault="00974398" w:rsidP="00657C5A">
            <w:pPr>
              <w:pStyle w:val="TAL"/>
            </w:pPr>
            <w:r w:rsidRPr="0061649B">
              <w:t>type: Integer</w:t>
            </w:r>
          </w:p>
          <w:p w14:paraId="037FF395" w14:textId="77777777" w:rsidR="00974398" w:rsidRPr="0061649B" w:rsidRDefault="00974398" w:rsidP="00657C5A">
            <w:pPr>
              <w:pStyle w:val="TAL"/>
            </w:pPr>
            <w:r w:rsidRPr="0061649B">
              <w:t xml:space="preserve">multiplicity: </w:t>
            </w:r>
            <w:proofErr w:type="gramStart"/>
            <w:r>
              <w:t>0..</w:t>
            </w:r>
            <w:proofErr w:type="gramEnd"/>
            <w:r w:rsidRPr="0061649B">
              <w:t>1</w:t>
            </w:r>
          </w:p>
          <w:p w14:paraId="5EB05CD7" w14:textId="77777777" w:rsidR="00974398" w:rsidRPr="0061649B" w:rsidRDefault="00974398" w:rsidP="00657C5A">
            <w:pPr>
              <w:pStyle w:val="TAL"/>
            </w:pPr>
            <w:proofErr w:type="spellStart"/>
            <w:r w:rsidRPr="0061649B">
              <w:t>isOrdered</w:t>
            </w:r>
            <w:proofErr w:type="spellEnd"/>
            <w:r w:rsidRPr="0061649B">
              <w:t>: N/A</w:t>
            </w:r>
          </w:p>
          <w:p w14:paraId="2EE68969" w14:textId="77777777" w:rsidR="00974398" w:rsidRPr="0061649B" w:rsidRDefault="00974398" w:rsidP="00657C5A">
            <w:pPr>
              <w:pStyle w:val="TAL"/>
            </w:pPr>
            <w:proofErr w:type="spellStart"/>
            <w:r w:rsidRPr="0061649B">
              <w:t>isUnique</w:t>
            </w:r>
            <w:proofErr w:type="spellEnd"/>
            <w:r w:rsidRPr="0061649B">
              <w:t>: N/A</w:t>
            </w:r>
          </w:p>
          <w:p w14:paraId="5D324ACC" w14:textId="77777777" w:rsidR="00974398" w:rsidRPr="0061649B" w:rsidRDefault="00974398" w:rsidP="00657C5A">
            <w:pPr>
              <w:pStyle w:val="TAL"/>
            </w:pPr>
            <w:proofErr w:type="spellStart"/>
            <w:r w:rsidRPr="0061649B">
              <w:t>defaultValue</w:t>
            </w:r>
            <w:proofErr w:type="spellEnd"/>
            <w:r w:rsidRPr="0061649B">
              <w:t>: None</w:t>
            </w:r>
          </w:p>
          <w:p w14:paraId="6D6C6327" w14:textId="77777777" w:rsidR="00974398" w:rsidRPr="0061649B" w:rsidRDefault="00974398" w:rsidP="00657C5A">
            <w:pPr>
              <w:pStyle w:val="TAL"/>
            </w:pPr>
            <w:proofErr w:type="spellStart"/>
            <w:r w:rsidRPr="0061649B">
              <w:t>isNullable</w:t>
            </w:r>
            <w:proofErr w:type="spellEnd"/>
            <w:r w:rsidRPr="0061649B">
              <w:t xml:space="preserve">: </w:t>
            </w:r>
            <w:r>
              <w:t>False</w:t>
            </w:r>
          </w:p>
        </w:tc>
      </w:tr>
      <w:tr w:rsidR="00974398" w:rsidRPr="00B26339" w14:paraId="6D92C487" w14:textId="77777777" w:rsidTr="00657C5A">
        <w:trPr>
          <w:gridAfter w:val="1"/>
          <w:wAfter w:w="9" w:type="dxa"/>
          <w:cantSplit/>
          <w:jc w:val="center"/>
        </w:trPr>
        <w:tc>
          <w:tcPr>
            <w:tcW w:w="2621" w:type="dxa"/>
          </w:tcPr>
          <w:p w14:paraId="048E36CE" w14:textId="77777777" w:rsidR="00974398" w:rsidRPr="00202D71" w:rsidRDefault="00974398" w:rsidP="00657C5A">
            <w:pPr>
              <w:pStyle w:val="TAL"/>
              <w:rPr>
                <w:rFonts w:cs="Arial"/>
                <w:szCs w:val="18"/>
              </w:rPr>
            </w:pPr>
            <w:r w:rsidRPr="007C49F8">
              <w:rPr>
                <w:rFonts w:ascii="Courier New" w:hAnsi="Courier New" w:cs="Courier New"/>
                <w:szCs w:val="18"/>
              </w:rPr>
              <w:t>mcc</w:t>
            </w:r>
          </w:p>
        </w:tc>
        <w:tc>
          <w:tcPr>
            <w:tcW w:w="5245" w:type="dxa"/>
          </w:tcPr>
          <w:p w14:paraId="5ED922AC" w14:textId="77777777" w:rsidR="00974398" w:rsidRPr="0061649B" w:rsidRDefault="00974398" w:rsidP="00657C5A">
            <w:pPr>
              <w:pStyle w:val="TAL"/>
              <w:rPr>
                <w:rFonts w:cs="Arial"/>
                <w:szCs w:val="18"/>
              </w:rPr>
            </w:pPr>
            <w:r w:rsidRPr="0061649B">
              <w:rPr>
                <w:rFonts w:cs="Arial"/>
                <w:szCs w:val="18"/>
              </w:rPr>
              <w:t>Mobile Country Code</w:t>
            </w:r>
          </w:p>
          <w:p w14:paraId="4B141645" w14:textId="77777777" w:rsidR="00974398" w:rsidRPr="0061649B" w:rsidRDefault="00974398" w:rsidP="00657C5A">
            <w:pPr>
              <w:pStyle w:val="TAL"/>
              <w:rPr>
                <w:rFonts w:cs="Arial"/>
                <w:szCs w:val="18"/>
              </w:rPr>
            </w:pPr>
          </w:p>
          <w:p w14:paraId="5CA74396" w14:textId="77777777" w:rsidR="00974398" w:rsidRPr="0061649B" w:rsidRDefault="00974398" w:rsidP="00657C5A">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17D8A843" w14:textId="77777777" w:rsidR="00974398" w:rsidRPr="0061649B" w:rsidRDefault="00974398" w:rsidP="00657C5A">
            <w:pPr>
              <w:pStyle w:val="TAL"/>
              <w:rPr>
                <w:szCs w:val="18"/>
              </w:rPr>
            </w:pPr>
          </w:p>
        </w:tc>
        <w:tc>
          <w:tcPr>
            <w:tcW w:w="1984" w:type="dxa"/>
          </w:tcPr>
          <w:p w14:paraId="6DBBD2DA" w14:textId="77777777" w:rsidR="00974398" w:rsidRPr="0061649B" w:rsidRDefault="00974398" w:rsidP="00657C5A">
            <w:pPr>
              <w:pStyle w:val="TAL"/>
            </w:pPr>
            <w:r w:rsidRPr="0061649B">
              <w:t xml:space="preserve">type: </w:t>
            </w:r>
            <w:proofErr w:type="spellStart"/>
            <w:r w:rsidRPr="0061649B">
              <w:t>Mcc</w:t>
            </w:r>
            <w:proofErr w:type="spellEnd"/>
          </w:p>
          <w:p w14:paraId="5994DE18" w14:textId="77777777" w:rsidR="00974398" w:rsidRPr="0061649B" w:rsidRDefault="00974398" w:rsidP="00657C5A">
            <w:pPr>
              <w:pStyle w:val="TAL"/>
            </w:pPr>
            <w:r w:rsidRPr="0061649B">
              <w:t>multiplicity: 1</w:t>
            </w:r>
          </w:p>
          <w:p w14:paraId="3F1923F2" w14:textId="77777777" w:rsidR="00974398" w:rsidRPr="0061649B" w:rsidRDefault="00974398" w:rsidP="00657C5A">
            <w:pPr>
              <w:pStyle w:val="TAL"/>
            </w:pPr>
            <w:proofErr w:type="spellStart"/>
            <w:r w:rsidRPr="0061649B">
              <w:t>isOrdered</w:t>
            </w:r>
            <w:proofErr w:type="spellEnd"/>
            <w:r w:rsidRPr="0061649B">
              <w:t>: N/A</w:t>
            </w:r>
          </w:p>
          <w:p w14:paraId="4284E3F7" w14:textId="77777777" w:rsidR="00974398" w:rsidRPr="0061649B" w:rsidRDefault="00974398" w:rsidP="00657C5A">
            <w:pPr>
              <w:pStyle w:val="TAL"/>
            </w:pPr>
            <w:proofErr w:type="spellStart"/>
            <w:r w:rsidRPr="0061649B">
              <w:t>isUnique</w:t>
            </w:r>
            <w:proofErr w:type="spellEnd"/>
            <w:r w:rsidRPr="0061649B">
              <w:t>: N/A</w:t>
            </w:r>
          </w:p>
          <w:p w14:paraId="7F2A4787" w14:textId="77777777" w:rsidR="00974398" w:rsidRPr="0061649B" w:rsidRDefault="00974398" w:rsidP="00657C5A">
            <w:pPr>
              <w:pStyle w:val="TAL"/>
            </w:pPr>
            <w:proofErr w:type="spellStart"/>
            <w:r w:rsidRPr="0061649B">
              <w:t>defaultValue</w:t>
            </w:r>
            <w:proofErr w:type="spellEnd"/>
            <w:r w:rsidRPr="0061649B">
              <w:t>: None</w:t>
            </w:r>
          </w:p>
          <w:p w14:paraId="14070D37"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5221C526" w14:textId="77777777" w:rsidTr="00657C5A">
        <w:trPr>
          <w:gridAfter w:val="1"/>
          <w:wAfter w:w="9" w:type="dxa"/>
          <w:cantSplit/>
          <w:jc w:val="center"/>
        </w:trPr>
        <w:tc>
          <w:tcPr>
            <w:tcW w:w="2621" w:type="dxa"/>
          </w:tcPr>
          <w:p w14:paraId="328A6F2C" w14:textId="77777777" w:rsidR="00974398" w:rsidRPr="0061649B" w:rsidRDefault="00974398" w:rsidP="00657C5A">
            <w:pPr>
              <w:pStyle w:val="TAL"/>
              <w:rPr>
                <w:rFonts w:cs="Arial"/>
                <w:szCs w:val="18"/>
              </w:rPr>
            </w:pPr>
            <w:proofErr w:type="spellStart"/>
            <w:r w:rsidRPr="007C49F8">
              <w:rPr>
                <w:rFonts w:ascii="Courier New" w:hAnsi="Courier New" w:cs="Courier New"/>
                <w:szCs w:val="18"/>
              </w:rPr>
              <w:t>mnc</w:t>
            </w:r>
            <w:proofErr w:type="spellEnd"/>
          </w:p>
        </w:tc>
        <w:tc>
          <w:tcPr>
            <w:tcW w:w="5245" w:type="dxa"/>
          </w:tcPr>
          <w:p w14:paraId="03D7B5D7" w14:textId="77777777" w:rsidR="00974398" w:rsidRPr="0061649B" w:rsidRDefault="00974398" w:rsidP="00657C5A">
            <w:pPr>
              <w:pStyle w:val="TAL"/>
              <w:rPr>
                <w:rFonts w:cs="Arial"/>
                <w:szCs w:val="18"/>
              </w:rPr>
            </w:pPr>
            <w:r w:rsidRPr="0061649B">
              <w:rPr>
                <w:rFonts w:cs="Arial"/>
                <w:szCs w:val="18"/>
              </w:rPr>
              <w:t>Mobile Network</w:t>
            </w:r>
          </w:p>
          <w:p w14:paraId="0567BE31" w14:textId="77777777" w:rsidR="00974398" w:rsidRPr="0061649B" w:rsidRDefault="00974398" w:rsidP="00657C5A">
            <w:pPr>
              <w:pStyle w:val="TAL"/>
              <w:rPr>
                <w:rFonts w:cs="Arial"/>
                <w:szCs w:val="18"/>
              </w:rPr>
            </w:pPr>
          </w:p>
          <w:p w14:paraId="77F82368" w14:textId="77777777" w:rsidR="00974398" w:rsidRPr="0061649B" w:rsidRDefault="00974398" w:rsidP="00657C5A">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0573432C" w14:textId="77777777" w:rsidR="00974398" w:rsidRPr="0061649B" w:rsidRDefault="00974398" w:rsidP="00657C5A">
            <w:pPr>
              <w:pStyle w:val="TAL"/>
              <w:rPr>
                <w:szCs w:val="18"/>
              </w:rPr>
            </w:pPr>
          </w:p>
        </w:tc>
        <w:tc>
          <w:tcPr>
            <w:tcW w:w="1984" w:type="dxa"/>
          </w:tcPr>
          <w:p w14:paraId="31E4A229" w14:textId="77777777" w:rsidR="00974398" w:rsidRPr="0061649B" w:rsidRDefault="00974398" w:rsidP="00657C5A">
            <w:pPr>
              <w:pStyle w:val="TAL"/>
            </w:pPr>
            <w:r w:rsidRPr="0061649B">
              <w:t xml:space="preserve">type: </w:t>
            </w:r>
            <w:proofErr w:type="spellStart"/>
            <w:r w:rsidRPr="0061649B">
              <w:t>Mnc</w:t>
            </w:r>
            <w:proofErr w:type="spellEnd"/>
          </w:p>
          <w:p w14:paraId="2B2DDB0F" w14:textId="77777777" w:rsidR="00974398" w:rsidRPr="0061649B" w:rsidRDefault="00974398" w:rsidP="00657C5A">
            <w:pPr>
              <w:pStyle w:val="TAL"/>
            </w:pPr>
            <w:r w:rsidRPr="0061649B">
              <w:t>multiplicity: 1</w:t>
            </w:r>
          </w:p>
          <w:p w14:paraId="193991F6" w14:textId="77777777" w:rsidR="00974398" w:rsidRPr="0061649B" w:rsidRDefault="00974398" w:rsidP="00657C5A">
            <w:pPr>
              <w:pStyle w:val="TAL"/>
            </w:pPr>
            <w:proofErr w:type="spellStart"/>
            <w:r w:rsidRPr="0061649B">
              <w:t>isOrdered</w:t>
            </w:r>
            <w:proofErr w:type="spellEnd"/>
            <w:r w:rsidRPr="0061649B">
              <w:t>: N/A</w:t>
            </w:r>
          </w:p>
          <w:p w14:paraId="50A15718" w14:textId="77777777" w:rsidR="00974398" w:rsidRPr="0061649B" w:rsidRDefault="00974398" w:rsidP="00657C5A">
            <w:pPr>
              <w:pStyle w:val="TAL"/>
            </w:pPr>
            <w:proofErr w:type="spellStart"/>
            <w:r w:rsidRPr="0061649B">
              <w:t>isUnique</w:t>
            </w:r>
            <w:proofErr w:type="spellEnd"/>
            <w:r w:rsidRPr="0061649B">
              <w:t>: N/A</w:t>
            </w:r>
          </w:p>
          <w:p w14:paraId="58970D8E" w14:textId="77777777" w:rsidR="00974398" w:rsidRPr="0061649B" w:rsidRDefault="00974398" w:rsidP="00657C5A">
            <w:pPr>
              <w:pStyle w:val="TAL"/>
            </w:pPr>
            <w:proofErr w:type="spellStart"/>
            <w:r w:rsidRPr="0061649B">
              <w:t>defaultValue</w:t>
            </w:r>
            <w:proofErr w:type="spellEnd"/>
            <w:r w:rsidRPr="0061649B">
              <w:t>: None</w:t>
            </w:r>
          </w:p>
          <w:p w14:paraId="35EFF89F"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6FECAE80" w14:textId="77777777" w:rsidTr="00657C5A">
        <w:trPr>
          <w:gridAfter w:val="1"/>
          <w:wAfter w:w="9" w:type="dxa"/>
          <w:cantSplit/>
          <w:jc w:val="center"/>
        </w:trPr>
        <w:tc>
          <w:tcPr>
            <w:tcW w:w="2621" w:type="dxa"/>
          </w:tcPr>
          <w:p w14:paraId="74953764" w14:textId="77777777" w:rsidR="00974398" w:rsidRPr="00202D71" w:rsidRDefault="00974398" w:rsidP="00657C5A">
            <w:pPr>
              <w:pStyle w:val="TAL"/>
              <w:rPr>
                <w:rFonts w:cs="Arial"/>
                <w:szCs w:val="18"/>
              </w:rPr>
            </w:pPr>
            <w:proofErr w:type="spellStart"/>
            <w:r w:rsidRPr="007C49F8">
              <w:rPr>
                <w:rFonts w:ascii="Courier New" w:hAnsi="Courier New" w:cs="Courier New"/>
                <w:szCs w:val="18"/>
              </w:rPr>
              <w:t>traceId</w:t>
            </w:r>
            <w:proofErr w:type="spellEnd"/>
          </w:p>
        </w:tc>
        <w:tc>
          <w:tcPr>
            <w:tcW w:w="5245" w:type="dxa"/>
          </w:tcPr>
          <w:p w14:paraId="1B7AE972" w14:textId="77777777" w:rsidR="00974398" w:rsidRPr="0061649B" w:rsidRDefault="00974398" w:rsidP="00657C5A">
            <w:pPr>
              <w:pStyle w:val="TAL"/>
            </w:pPr>
            <w:r w:rsidRPr="0061649B">
              <w:t>An identifier, which identifies the Trace (together with MCC and MNC)</w:t>
            </w:r>
            <w:r w:rsidRPr="0061649B">
              <w:rPr>
                <w:rFonts w:cs="Arial"/>
                <w:szCs w:val="18"/>
              </w:rPr>
              <w:t xml:space="preserve">. This is a </w:t>
            </w:r>
            <w:proofErr w:type="gramStart"/>
            <w:r w:rsidRPr="0061649B">
              <w:rPr>
                <w:rFonts w:cs="Arial"/>
                <w:szCs w:val="18"/>
              </w:rPr>
              <w:t>3 byte</w:t>
            </w:r>
            <w:proofErr w:type="gramEnd"/>
            <w:r w:rsidRPr="0061649B">
              <w:rPr>
                <w:rFonts w:cs="Arial"/>
                <w:szCs w:val="18"/>
              </w:rPr>
              <w:t xml:space="preserve"> Octet String.</w:t>
            </w:r>
          </w:p>
          <w:p w14:paraId="555A8677" w14:textId="77777777" w:rsidR="00974398" w:rsidRPr="0061649B" w:rsidRDefault="00974398" w:rsidP="00657C5A">
            <w:pPr>
              <w:pStyle w:val="TAL"/>
              <w:rPr>
                <w:rFonts w:cs="Arial"/>
                <w:szCs w:val="18"/>
              </w:rPr>
            </w:pPr>
          </w:p>
          <w:p w14:paraId="0CE56B16" w14:textId="77777777" w:rsidR="00974398" w:rsidRPr="0061649B" w:rsidRDefault="00974398" w:rsidP="00657C5A">
            <w:pPr>
              <w:pStyle w:val="TAL"/>
              <w:rPr>
                <w:szCs w:val="18"/>
              </w:rPr>
            </w:pPr>
            <w:r w:rsidRPr="0061649B">
              <w:t>See the clause 5.6 of 3GPP TS 32.422 [30] for additional details on the allowed values.</w:t>
            </w:r>
          </w:p>
        </w:tc>
        <w:tc>
          <w:tcPr>
            <w:tcW w:w="1984" w:type="dxa"/>
          </w:tcPr>
          <w:p w14:paraId="5849D507" w14:textId="77777777" w:rsidR="00974398" w:rsidRPr="0061649B" w:rsidRDefault="00974398" w:rsidP="00657C5A">
            <w:pPr>
              <w:pStyle w:val="TAL"/>
            </w:pPr>
            <w:r w:rsidRPr="0061649B">
              <w:t>type: String</w:t>
            </w:r>
          </w:p>
          <w:p w14:paraId="237E4390" w14:textId="77777777" w:rsidR="00974398" w:rsidRPr="0061649B" w:rsidRDefault="00974398" w:rsidP="00657C5A">
            <w:pPr>
              <w:pStyle w:val="TAL"/>
            </w:pPr>
            <w:r w:rsidRPr="0061649B">
              <w:t>multiplicity: 1</w:t>
            </w:r>
          </w:p>
          <w:p w14:paraId="3DF2B2DF" w14:textId="77777777" w:rsidR="00974398" w:rsidRPr="0061649B" w:rsidRDefault="00974398" w:rsidP="00657C5A">
            <w:pPr>
              <w:pStyle w:val="TAL"/>
            </w:pPr>
            <w:proofErr w:type="spellStart"/>
            <w:r w:rsidRPr="0061649B">
              <w:t>isOrdered</w:t>
            </w:r>
            <w:proofErr w:type="spellEnd"/>
            <w:r w:rsidRPr="0061649B">
              <w:t>: N/A</w:t>
            </w:r>
          </w:p>
          <w:p w14:paraId="22C4DA66" w14:textId="77777777" w:rsidR="00974398" w:rsidRPr="0061649B" w:rsidRDefault="00974398" w:rsidP="00657C5A">
            <w:pPr>
              <w:pStyle w:val="TAL"/>
            </w:pPr>
            <w:proofErr w:type="spellStart"/>
            <w:r w:rsidRPr="0061649B">
              <w:t>isUnique</w:t>
            </w:r>
            <w:proofErr w:type="spellEnd"/>
            <w:r w:rsidRPr="0061649B">
              <w:t>: N/A</w:t>
            </w:r>
          </w:p>
          <w:p w14:paraId="74FB362C" w14:textId="77777777" w:rsidR="00974398" w:rsidRPr="0061649B" w:rsidRDefault="00974398" w:rsidP="00657C5A">
            <w:pPr>
              <w:pStyle w:val="TAL"/>
            </w:pPr>
            <w:proofErr w:type="spellStart"/>
            <w:r w:rsidRPr="0061649B">
              <w:t>defaultValue</w:t>
            </w:r>
            <w:proofErr w:type="spellEnd"/>
            <w:r w:rsidRPr="0061649B">
              <w:t>: None</w:t>
            </w:r>
          </w:p>
          <w:p w14:paraId="645A1BE3"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6891CF41" w14:textId="77777777" w:rsidTr="00657C5A">
        <w:trPr>
          <w:gridAfter w:val="1"/>
          <w:wAfter w:w="9" w:type="dxa"/>
          <w:cantSplit/>
          <w:jc w:val="center"/>
        </w:trPr>
        <w:tc>
          <w:tcPr>
            <w:tcW w:w="2621" w:type="dxa"/>
          </w:tcPr>
          <w:p w14:paraId="65EF58F0" w14:textId="77777777" w:rsidR="00974398" w:rsidRPr="00202D71" w:rsidRDefault="00974398" w:rsidP="00657C5A">
            <w:pPr>
              <w:pStyle w:val="TAL"/>
              <w:rPr>
                <w:rFonts w:cs="Arial"/>
                <w:szCs w:val="18"/>
              </w:rPr>
            </w:pPr>
            <w:proofErr w:type="spellStart"/>
            <w:r w:rsidRPr="007C49F8">
              <w:rPr>
                <w:rFonts w:ascii="Courier New" w:hAnsi="Courier New" w:cs="Courier New"/>
                <w:szCs w:val="18"/>
              </w:rPr>
              <w:t>freqInfo</w:t>
            </w:r>
            <w:proofErr w:type="spellEnd"/>
          </w:p>
        </w:tc>
        <w:tc>
          <w:tcPr>
            <w:tcW w:w="5245" w:type="dxa"/>
          </w:tcPr>
          <w:p w14:paraId="2A33D385" w14:textId="77777777" w:rsidR="00974398" w:rsidRPr="0061649B" w:rsidRDefault="00974398" w:rsidP="00657C5A">
            <w:pPr>
              <w:pStyle w:val="TAL"/>
              <w:rPr>
                <w:szCs w:val="18"/>
              </w:rPr>
            </w:pPr>
            <w:r w:rsidRPr="0061649B">
              <w:rPr>
                <w:rFonts w:cs="Arial"/>
                <w:szCs w:val="18"/>
              </w:rPr>
              <w:t>It specifies the carrier frequency and bands used in a cell.</w:t>
            </w:r>
          </w:p>
        </w:tc>
        <w:tc>
          <w:tcPr>
            <w:tcW w:w="1984" w:type="dxa"/>
          </w:tcPr>
          <w:p w14:paraId="2146511D" w14:textId="77777777" w:rsidR="00974398" w:rsidRPr="0061649B" w:rsidRDefault="00974398" w:rsidP="00657C5A">
            <w:pPr>
              <w:pStyle w:val="TAL"/>
            </w:pPr>
            <w:r w:rsidRPr="0061649B">
              <w:t xml:space="preserve">type: </w:t>
            </w:r>
            <w:proofErr w:type="spellStart"/>
            <w:r w:rsidRPr="0061649B">
              <w:t>FreqInfo</w:t>
            </w:r>
            <w:proofErr w:type="spellEnd"/>
          </w:p>
          <w:p w14:paraId="21A27711" w14:textId="77777777" w:rsidR="00974398" w:rsidRPr="0061649B" w:rsidRDefault="00974398" w:rsidP="00657C5A">
            <w:pPr>
              <w:pStyle w:val="TAL"/>
            </w:pPr>
            <w:r w:rsidRPr="0061649B">
              <w:t>multiplicity: 1</w:t>
            </w:r>
          </w:p>
          <w:p w14:paraId="70BE7D1F" w14:textId="77777777" w:rsidR="00974398" w:rsidRPr="0061649B" w:rsidRDefault="00974398" w:rsidP="00657C5A">
            <w:pPr>
              <w:pStyle w:val="TAL"/>
            </w:pPr>
            <w:proofErr w:type="spellStart"/>
            <w:r w:rsidRPr="0061649B">
              <w:t>isOrdered</w:t>
            </w:r>
            <w:proofErr w:type="spellEnd"/>
            <w:r w:rsidRPr="0061649B">
              <w:t>: N/A</w:t>
            </w:r>
          </w:p>
          <w:p w14:paraId="56D30612" w14:textId="77777777" w:rsidR="00974398" w:rsidRPr="0061649B" w:rsidRDefault="00974398" w:rsidP="00657C5A">
            <w:pPr>
              <w:pStyle w:val="TAL"/>
            </w:pPr>
            <w:proofErr w:type="spellStart"/>
            <w:r w:rsidRPr="0061649B">
              <w:t>isUnique</w:t>
            </w:r>
            <w:proofErr w:type="spellEnd"/>
            <w:r w:rsidRPr="0061649B">
              <w:t>: N/A</w:t>
            </w:r>
          </w:p>
          <w:p w14:paraId="789CCB75" w14:textId="77777777" w:rsidR="00974398" w:rsidRPr="0061649B" w:rsidRDefault="00974398" w:rsidP="00657C5A">
            <w:pPr>
              <w:pStyle w:val="TAL"/>
            </w:pPr>
            <w:proofErr w:type="spellStart"/>
            <w:r w:rsidRPr="0061649B">
              <w:t>defaultValue</w:t>
            </w:r>
            <w:proofErr w:type="spellEnd"/>
            <w:r w:rsidRPr="0061649B">
              <w:t>: None</w:t>
            </w:r>
          </w:p>
          <w:p w14:paraId="32364F6D"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019B4C7A" w14:textId="77777777" w:rsidTr="00657C5A">
        <w:trPr>
          <w:gridAfter w:val="1"/>
          <w:wAfter w:w="9" w:type="dxa"/>
          <w:cantSplit/>
          <w:jc w:val="center"/>
        </w:trPr>
        <w:tc>
          <w:tcPr>
            <w:tcW w:w="2621" w:type="dxa"/>
          </w:tcPr>
          <w:p w14:paraId="3CC8D578" w14:textId="77777777" w:rsidR="00974398" w:rsidRPr="00202D71" w:rsidRDefault="00974398" w:rsidP="00657C5A">
            <w:pPr>
              <w:pStyle w:val="TAL"/>
              <w:rPr>
                <w:rFonts w:cs="Arial"/>
                <w:szCs w:val="18"/>
              </w:rPr>
            </w:pPr>
            <w:proofErr w:type="spellStart"/>
            <w:r>
              <w:rPr>
                <w:rFonts w:ascii="Courier New" w:hAnsi="Courier New" w:cs="Courier New"/>
                <w:szCs w:val="18"/>
              </w:rPr>
              <w:t>arfcn</w:t>
            </w:r>
            <w:proofErr w:type="spellEnd"/>
          </w:p>
        </w:tc>
        <w:tc>
          <w:tcPr>
            <w:tcW w:w="5245" w:type="dxa"/>
          </w:tcPr>
          <w:p w14:paraId="7FB222CC" w14:textId="77777777" w:rsidR="00974398" w:rsidRPr="0061649B" w:rsidRDefault="00974398" w:rsidP="00657C5A">
            <w:pPr>
              <w:pStyle w:val="TAL"/>
              <w:rPr>
                <w:rFonts w:cs="Arial"/>
                <w:szCs w:val="18"/>
              </w:rPr>
            </w:pPr>
            <w:r w:rsidRPr="0061649B">
              <w:rPr>
                <w:rFonts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6FEDF3E0" w14:textId="77777777" w:rsidR="00974398" w:rsidRPr="0061649B" w:rsidRDefault="00974398" w:rsidP="00657C5A">
            <w:pPr>
              <w:pStyle w:val="TAL"/>
              <w:rPr>
                <w:rFonts w:cs="Arial"/>
                <w:szCs w:val="18"/>
              </w:rPr>
            </w:pPr>
          </w:p>
          <w:p w14:paraId="16B1DDAD"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0, 1, …,3279165</w:t>
            </w:r>
          </w:p>
        </w:tc>
        <w:tc>
          <w:tcPr>
            <w:tcW w:w="1984" w:type="dxa"/>
          </w:tcPr>
          <w:p w14:paraId="4091EEB8" w14:textId="77777777" w:rsidR="00974398" w:rsidRPr="0061649B" w:rsidRDefault="00974398" w:rsidP="00657C5A">
            <w:pPr>
              <w:pStyle w:val="TAL"/>
            </w:pPr>
            <w:r w:rsidRPr="0061649B">
              <w:t>type: Integer</w:t>
            </w:r>
          </w:p>
          <w:p w14:paraId="397FDD83" w14:textId="77777777" w:rsidR="00974398" w:rsidRPr="0061649B" w:rsidRDefault="00974398" w:rsidP="00657C5A">
            <w:pPr>
              <w:pStyle w:val="TAL"/>
            </w:pPr>
            <w:r w:rsidRPr="0061649B">
              <w:t>multiplicity: 1</w:t>
            </w:r>
          </w:p>
          <w:p w14:paraId="7961CE2B" w14:textId="77777777" w:rsidR="00974398" w:rsidRPr="0061649B" w:rsidRDefault="00974398" w:rsidP="00657C5A">
            <w:pPr>
              <w:pStyle w:val="TAL"/>
            </w:pPr>
            <w:proofErr w:type="spellStart"/>
            <w:r w:rsidRPr="0061649B">
              <w:t>isOrdered</w:t>
            </w:r>
            <w:proofErr w:type="spellEnd"/>
            <w:r w:rsidRPr="0061649B">
              <w:t>: N/A</w:t>
            </w:r>
          </w:p>
          <w:p w14:paraId="382F30D2" w14:textId="77777777" w:rsidR="00974398" w:rsidRPr="0061649B" w:rsidRDefault="00974398" w:rsidP="00657C5A">
            <w:pPr>
              <w:pStyle w:val="TAL"/>
            </w:pPr>
            <w:proofErr w:type="spellStart"/>
            <w:r w:rsidRPr="0061649B">
              <w:t>isUnique</w:t>
            </w:r>
            <w:proofErr w:type="spellEnd"/>
            <w:r w:rsidRPr="0061649B">
              <w:t>: N/A</w:t>
            </w:r>
          </w:p>
          <w:p w14:paraId="0570C308" w14:textId="77777777" w:rsidR="00974398" w:rsidRPr="0061649B" w:rsidRDefault="00974398" w:rsidP="00657C5A">
            <w:pPr>
              <w:pStyle w:val="TAL"/>
            </w:pPr>
            <w:proofErr w:type="spellStart"/>
            <w:r w:rsidRPr="0061649B">
              <w:t>defaultValue</w:t>
            </w:r>
            <w:proofErr w:type="spellEnd"/>
            <w:r w:rsidRPr="0061649B">
              <w:t>: None</w:t>
            </w:r>
          </w:p>
          <w:p w14:paraId="51F6BC1C"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773E8E9E" w14:textId="77777777" w:rsidTr="00657C5A">
        <w:trPr>
          <w:gridAfter w:val="1"/>
          <w:wAfter w:w="9" w:type="dxa"/>
          <w:cantSplit/>
          <w:jc w:val="center"/>
        </w:trPr>
        <w:tc>
          <w:tcPr>
            <w:tcW w:w="2621" w:type="dxa"/>
          </w:tcPr>
          <w:p w14:paraId="3DD190AE" w14:textId="77777777" w:rsidR="00974398" w:rsidRDefault="00974398" w:rsidP="00657C5A">
            <w:pPr>
              <w:pStyle w:val="TAL"/>
              <w:rPr>
                <w:rFonts w:cs="Arial"/>
                <w:szCs w:val="18"/>
              </w:rPr>
            </w:pPr>
            <w:proofErr w:type="spellStart"/>
            <w:r>
              <w:rPr>
                <w:rFonts w:ascii="Courier New" w:hAnsi="Courier New" w:cs="Courier New"/>
                <w:szCs w:val="18"/>
              </w:rPr>
              <w:t>freqBands</w:t>
            </w:r>
            <w:proofErr w:type="spellEnd"/>
          </w:p>
          <w:p w14:paraId="2BA82B12" w14:textId="77777777" w:rsidR="00974398" w:rsidRPr="00202D71" w:rsidRDefault="00974398" w:rsidP="00657C5A">
            <w:pPr>
              <w:pStyle w:val="TAL"/>
              <w:rPr>
                <w:rFonts w:cs="Arial"/>
                <w:szCs w:val="18"/>
              </w:rPr>
            </w:pPr>
          </w:p>
        </w:tc>
        <w:tc>
          <w:tcPr>
            <w:tcW w:w="5245" w:type="dxa"/>
          </w:tcPr>
          <w:p w14:paraId="6D8917E5" w14:textId="77777777" w:rsidR="00974398" w:rsidRPr="0061649B" w:rsidRDefault="00974398" w:rsidP="00657C5A">
            <w:pPr>
              <w:pStyle w:val="TAL"/>
              <w:rPr>
                <w:rFonts w:cs="Arial"/>
                <w:szCs w:val="18"/>
              </w:rPr>
            </w:pPr>
            <w:r w:rsidRPr="0061649B">
              <w:rPr>
                <w:rFonts w:cs="Arial"/>
                <w:szCs w:val="18"/>
              </w:rPr>
              <w:t>List of NR frequency operating bands. Primary NR Operating Band as defined in TS 38.104 [35], clause 5.4.2.3.</w:t>
            </w:r>
          </w:p>
          <w:p w14:paraId="3F669B89" w14:textId="77777777" w:rsidR="00974398" w:rsidRPr="0061649B" w:rsidRDefault="00974398" w:rsidP="00657C5A">
            <w:pPr>
              <w:pStyle w:val="TAL"/>
              <w:rPr>
                <w:rFonts w:cs="Arial"/>
                <w:szCs w:val="18"/>
              </w:rPr>
            </w:pPr>
            <w:r w:rsidRPr="0061649B">
              <w:rPr>
                <w:rFonts w:cs="Arial"/>
                <w:szCs w:val="18"/>
              </w:rPr>
              <w:t>The value 1 corresponds to n1, value 2 corresponds to NR operating band n2, etc.</w:t>
            </w:r>
          </w:p>
          <w:p w14:paraId="5E69AD9C" w14:textId="77777777" w:rsidR="00974398" w:rsidRPr="0061649B" w:rsidRDefault="00974398" w:rsidP="00657C5A">
            <w:pPr>
              <w:pStyle w:val="TAL"/>
              <w:rPr>
                <w:rFonts w:cs="Arial"/>
                <w:szCs w:val="18"/>
              </w:rPr>
            </w:pPr>
          </w:p>
          <w:p w14:paraId="17362785"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1, 2, …,1024</w:t>
            </w:r>
          </w:p>
        </w:tc>
        <w:tc>
          <w:tcPr>
            <w:tcW w:w="1984" w:type="dxa"/>
          </w:tcPr>
          <w:p w14:paraId="1396D7BC" w14:textId="77777777" w:rsidR="00974398" w:rsidRPr="0061649B" w:rsidRDefault="00974398" w:rsidP="00657C5A">
            <w:pPr>
              <w:pStyle w:val="TAL"/>
            </w:pPr>
            <w:r w:rsidRPr="0061649B">
              <w:t>type: Integer</w:t>
            </w:r>
          </w:p>
          <w:p w14:paraId="1CDF068A" w14:textId="77777777" w:rsidR="00974398" w:rsidRPr="0061649B" w:rsidRDefault="00974398" w:rsidP="00657C5A">
            <w:pPr>
              <w:pStyle w:val="TAL"/>
            </w:pPr>
            <w:r w:rsidRPr="0061649B">
              <w:t xml:space="preserve">multiplicity: </w:t>
            </w:r>
            <w:proofErr w:type="gramStart"/>
            <w:r w:rsidRPr="0061649B">
              <w:t>1..</w:t>
            </w:r>
            <w:proofErr w:type="gramEnd"/>
            <w:r w:rsidRPr="0061649B">
              <w:t>*</w:t>
            </w:r>
          </w:p>
          <w:p w14:paraId="330A9B4C" w14:textId="77777777" w:rsidR="00974398" w:rsidRPr="0061649B" w:rsidRDefault="00974398" w:rsidP="00657C5A">
            <w:pPr>
              <w:pStyle w:val="TAL"/>
            </w:pPr>
            <w:proofErr w:type="spellStart"/>
            <w:r w:rsidRPr="0061649B">
              <w:t>isOrdered</w:t>
            </w:r>
            <w:proofErr w:type="spellEnd"/>
            <w:r w:rsidRPr="0061649B">
              <w:t>: False</w:t>
            </w:r>
          </w:p>
          <w:p w14:paraId="38F4912B" w14:textId="77777777" w:rsidR="00974398" w:rsidRPr="0061649B" w:rsidRDefault="00974398" w:rsidP="00657C5A">
            <w:pPr>
              <w:pStyle w:val="TAL"/>
            </w:pPr>
            <w:proofErr w:type="spellStart"/>
            <w:r w:rsidRPr="0061649B">
              <w:t>isUnique</w:t>
            </w:r>
            <w:proofErr w:type="spellEnd"/>
            <w:r w:rsidRPr="0061649B">
              <w:t>: True</w:t>
            </w:r>
          </w:p>
          <w:p w14:paraId="1972014E" w14:textId="77777777" w:rsidR="00974398" w:rsidRPr="0061649B" w:rsidRDefault="00974398" w:rsidP="00657C5A">
            <w:pPr>
              <w:pStyle w:val="TAL"/>
            </w:pPr>
            <w:proofErr w:type="spellStart"/>
            <w:r w:rsidRPr="0061649B">
              <w:t>defaultValue</w:t>
            </w:r>
            <w:proofErr w:type="spellEnd"/>
            <w:r w:rsidRPr="0061649B">
              <w:t>: None</w:t>
            </w:r>
          </w:p>
          <w:p w14:paraId="45A8C947"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29E2067B" w14:textId="77777777" w:rsidTr="00657C5A">
        <w:trPr>
          <w:gridAfter w:val="1"/>
          <w:wAfter w:w="9" w:type="dxa"/>
          <w:cantSplit/>
          <w:jc w:val="center"/>
        </w:trPr>
        <w:tc>
          <w:tcPr>
            <w:tcW w:w="2621" w:type="dxa"/>
          </w:tcPr>
          <w:p w14:paraId="35F23DD5" w14:textId="77777777" w:rsidR="00974398" w:rsidRPr="00202D71" w:rsidRDefault="00974398" w:rsidP="00657C5A">
            <w:pPr>
              <w:pStyle w:val="TAL"/>
              <w:rPr>
                <w:rFonts w:cs="Arial"/>
                <w:szCs w:val="18"/>
              </w:rPr>
            </w:pPr>
            <w:proofErr w:type="spellStart"/>
            <w:r w:rsidRPr="007C49F8">
              <w:rPr>
                <w:rFonts w:ascii="Courier New" w:hAnsi="Courier New" w:cs="Courier New"/>
                <w:szCs w:val="18"/>
              </w:rPr>
              <w:lastRenderedPageBreak/>
              <w:t>pciList</w:t>
            </w:r>
            <w:proofErr w:type="spellEnd"/>
          </w:p>
        </w:tc>
        <w:tc>
          <w:tcPr>
            <w:tcW w:w="5245" w:type="dxa"/>
          </w:tcPr>
          <w:p w14:paraId="293AE6BA" w14:textId="77777777" w:rsidR="00974398" w:rsidRPr="0061649B" w:rsidRDefault="00974398" w:rsidP="00657C5A">
            <w:pPr>
              <w:pStyle w:val="TAL"/>
              <w:rPr>
                <w:rFonts w:cs="Arial"/>
                <w:szCs w:val="18"/>
                <w:lang w:eastAsia="ja-JP"/>
              </w:rPr>
            </w:pPr>
            <w:r w:rsidRPr="0061649B">
              <w:rPr>
                <w:rFonts w:cs="Arial"/>
                <w:szCs w:val="18"/>
                <w:lang w:eastAsia="zh-CN"/>
              </w:rPr>
              <w:t>List of n</w:t>
            </w:r>
            <w:r w:rsidRPr="0061649B">
              <w:rPr>
                <w:rFonts w:cs="Arial"/>
                <w:szCs w:val="18"/>
                <w:lang w:eastAsia="ja-JP"/>
              </w:rPr>
              <w:t>eighbour cells subject for MDT scope.</w:t>
            </w:r>
          </w:p>
          <w:p w14:paraId="53B238F3" w14:textId="77777777" w:rsidR="00974398" w:rsidRPr="0061649B" w:rsidRDefault="00974398" w:rsidP="00657C5A">
            <w:pPr>
              <w:pStyle w:val="TAL"/>
              <w:rPr>
                <w:rFonts w:cs="Arial"/>
                <w:szCs w:val="18"/>
                <w:lang w:eastAsia="ja-JP"/>
              </w:rPr>
            </w:pPr>
          </w:p>
          <w:p w14:paraId="773F91C6"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0, 1, …,1007</w:t>
            </w:r>
          </w:p>
        </w:tc>
        <w:tc>
          <w:tcPr>
            <w:tcW w:w="1984" w:type="dxa"/>
          </w:tcPr>
          <w:p w14:paraId="5CC84E6A" w14:textId="77777777" w:rsidR="00974398" w:rsidRPr="0061649B" w:rsidRDefault="00974398" w:rsidP="00657C5A">
            <w:pPr>
              <w:pStyle w:val="TAL"/>
            </w:pPr>
            <w:r w:rsidRPr="0061649B">
              <w:t>type: Integer</w:t>
            </w:r>
          </w:p>
          <w:p w14:paraId="0B753185" w14:textId="77777777" w:rsidR="00974398" w:rsidRPr="0061649B" w:rsidRDefault="00974398" w:rsidP="00657C5A">
            <w:pPr>
              <w:pStyle w:val="TAL"/>
            </w:pPr>
            <w:r w:rsidRPr="0061649B">
              <w:t xml:space="preserve">multiplicity: </w:t>
            </w:r>
            <w:proofErr w:type="gramStart"/>
            <w:r w:rsidRPr="0061649B">
              <w:t>1..</w:t>
            </w:r>
            <w:proofErr w:type="gramEnd"/>
            <w:r w:rsidRPr="0061649B">
              <w:t>32</w:t>
            </w:r>
          </w:p>
          <w:p w14:paraId="29F97C35" w14:textId="77777777" w:rsidR="00974398" w:rsidRPr="0061649B" w:rsidRDefault="00974398" w:rsidP="00657C5A">
            <w:pPr>
              <w:pStyle w:val="TAL"/>
            </w:pPr>
            <w:proofErr w:type="spellStart"/>
            <w:r w:rsidRPr="0061649B">
              <w:t>isOrdered</w:t>
            </w:r>
            <w:proofErr w:type="spellEnd"/>
            <w:r w:rsidRPr="0061649B">
              <w:t>: False</w:t>
            </w:r>
          </w:p>
          <w:p w14:paraId="631EBC44" w14:textId="77777777" w:rsidR="00974398" w:rsidRPr="0061649B" w:rsidRDefault="00974398" w:rsidP="00657C5A">
            <w:pPr>
              <w:pStyle w:val="TAL"/>
            </w:pPr>
            <w:proofErr w:type="spellStart"/>
            <w:r w:rsidRPr="0061649B">
              <w:t>isUnique</w:t>
            </w:r>
            <w:proofErr w:type="spellEnd"/>
            <w:r w:rsidRPr="0061649B">
              <w:t>: True</w:t>
            </w:r>
          </w:p>
          <w:p w14:paraId="2D2973B1" w14:textId="77777777" w:rsidR="00974398" w:rsidRPr="0061649B" w:rsidRDefault="00974398" w:rsidP="00657C5A">
            <w:pPr>
              <w:pStyle w:val="TAL"/>
            </w:pPr>
            <w:proofErr w:type="spellStart"/>
            <w:r w:rsidRPr="0061649B">
              <w:t>defaultValue</w:t>
            </w:r>
            <w:proofErr w:type="spellEnd"/>
            <w:r w:rsidRPr="0061649B">
              <w:t>: None</w:t>
            </w:r>
          </w:p>
          <w:p w14:paraId="2A4811DD"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4E5ED304" w14:textId="77777777" w:rsidTr="00657C5A">
        <w:trPr>
          <w:gridAfter w:val="1"/>
          <w:wAfter w:w="9" w:type="dxa"/>
          <w:cantSplit/>
          <w:jc w:val="center"/>
        </w:trPr>
        <w:tc>
          <w:tcPr>
            <w:tcW w:w="2621" w:type="dxa"/>
          </w:tcPr>
          <w:p w14:paraId="5F1F6331" w14:textId="77777777" w:rsidR="00974398" w:rsidRPr="00202D71" w:rsidRDefault="00974398" w:rsidP="00657C5A">
            <w:pPr>
              <w:pStyle w:val="TAL"/>
              <w:rPr>
                <w:rFonts w:cs="Arial"/>
                <w:szCs w:val="18"/>
              </w:rPr>
            </w:pPr>
            <w:r w:rsidRPr="00B55075">
              <w:rPr>
                <w:rFonts w:ascii="Courier New" w:hAnsi="Courier New" w:cs="Courier New"/>
                <w:szCs w:val="18"/>
              </w:rPr>
              <w:t>tac</w:t>
            </w:r>
          </w:p>
        </w:tc>
        <w:tc>
          <w:tcPr>
            <w:tcW w:w="5245" w:type="dxa"/>
          </w:tcPr>
          <w:p w14:paraId="522D25B8" w14:textId="77777777" w:rsidR="00974398" w:rsidRPr="0061649B" w:rsidRDefault="00974398" w:rsidP="00657C5A">
            <w:pPr>
              <w:pStyle w:val="TAL"/>
              <w:rPr>
                <w:rFonts w:cs="Arial"/>
                <w:szCs w:val="18"/>
              </w:rPr>
            </w:pPr>
            <w:r w:rsidRPr="0061649B">
              <w:rPr>
                <w:rFonts w:cs="Arial"/>
                <w:szCs w:val="18"/>
              </w:rPr>
              <w:t>Tracking Area Code</w:t>
            </w:r>
          </w:p>
          <w:p w14:paraId="290CD24C" w14:textId="77777777" w:rsidR="00974398" w:rsidRPr="0061649B" w:rsidRDefault="00974398" w:rsidP="00657C5A">
            <w:pPr>
              <w:pStyle w:val="TAL"/>
              <w:rPr>
                <w:rFonts w:cs="Arial"/>
                <w:szCs w:val="18"/>
                <w:lang w:eastAsia="zh-CN"/>
              </w:rPr>
            </w:pPr>
          </w:p>
          <w:p w14:paraId="6BEC67E7" w14:textId="77777777" w:rsidR="00974398" w:rsidRPr="0061649B" w:rsidRDefault="00974398" w:rsidP="00657C5A">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675AEEE5" w14:textId="77777777" w:rsidR="00974398" w:rsidRPr="0061649B" w:rsidRDefault="00974398" w:rsidP="00657C5A">
            <w:pPr>
              <w:pStyle w:val="TAL"/>
              <w:rPr>
                <w:szCs w:val="18"/>
              </w:rPr>
            </w:pPr>
          </w:p>
        </w:tc>
        <w:tc>
          <w:tcPr>
            <w:tcW w:w="1984" w:type="dxa"/>
          </w:tcPr>
          <w:p w14:paraId="268BA946" w14:textId="77777777" w:rsidR="00974398" w:rsidRPr="0061649B" w:rsidRDefault="00974398" w:rsidP="00657C5A">
            <w:pPr>
              <w:pStyle w:val="TAL"/>
            </w:pPr>
            <w:r w:rsidRPr="0061649B">
              <w:t>type: Tac</w:t>
            </w:r>
          </w:p>
          <w:p w14:paraId="56E9B35A" w14:textId="77777777" w:rsidR="00974398" w:rsidRPr="0061649B" w:rsidRDefault="00974398" w:rsidP="00657C5A">
            <w:pPr>
              <w:pStyle w:val="TAL"/>
            </w:pPr>
            <w:r w:rsidRPr="0061649B">
              <w:t>multiplicity: 1</w:t>
            </w:r>
          </w:p>
          <w:p w14:paraId="5E926420" w14:textId="77777777" w:rsidR="00974398" w:rsidRPr="0061649B" w:rsidRDefault="00974398" w:rsidP="00657C5A">
            <w:pPr>
              <w:pStyle w:val="TAL"/>
            </w:pPr>
            <w:proofErr w:type="spellStart"/>
            <w:r w:rsidRPr="0061649B">
              <w:t>isOrdered</w:t>
            </w:r>
            <w:proofErr w:type="spellEnd"/>
            <w:r w:rsidRPr="0061649B">
              <w:t>: N/A</w:t>
            </w:r>
          </w:p>
          <w:p w14:paraId="31181710" w14:textId="77777777" w:rsidR="00974398" w:rsidRPr="0061649B" w:rsidRDefault="00974398" w:rsidP="00657C5A">
            <w:pPr>
              <w:pStyle w:val="TAL"/>
            </w:pPr>
            <w:proofErr w:type="spellStart"/>
            <w:r w:rsidRPr="0061649B">
              <w:t>isUnique</w:t>
            </w:r>
            <w:proofErr w:type="spellEnd"/>
            <w:r w:rsidRPr="0061649B">
              <w:t>: N/A</w:t>
            </w:r>
          </w:p>
          <w:p w14:paraId="043988D3" w14:textId="77777777" w:rsidR="00974398" w:rsidRPr="0061649B" w:rsidRDefault="00974398" w:rsidP="00657C5A">
            <w:pPr>
              <w:pStyle w:val="TAL"/>
            </w:pPr>
            <w:proofErr w:type="spellStart"/>
            <w:r w:rsidRPr="0061649B">
              <w:t>defaultValue</w:t>
            </w:r>
            <w:proofErr w:type="spellEnd"/>
            <w:r w:rsidRPr="0061649B">
              <w:t>: None</w:t>
            </w:r>
          </w:p>
          <w:p w14:paraId="2E42A91F"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1EE316AA" w14:textId="77777777" w:rsidTr="00657C5A">
        <w:trPr>
          <w:gridAfter w:val="1"/>
          <w:wAfter w:w="9" w:type="dxa"/>
          <w:cantSplit/>
          <w:jc w:val="center"/>
        </w:trPr>
        <w:tc>
          <w:tcPr>
            <w:tcW w:w="2621" w:type="dxa"/>
          </w:tcPr>
          <w:p w14:paraId="26D2289B" w14:textId="77777777" w:rsidR="00974398" w:rsidRPr="0061649B" w:rsidRDefault="00974398" w:rsidP="00657C5A">
            <w:pPr>
              <w:pStyle w:val="TAL"/>
              <w:rPr>
                <w:rFonts w:cs="Arial"/>
                <w:szCs w:val="18"/>
              </w:rPr>
            </w:pPr>
            <w:proofErr w:type="spellStart"/>
            <w:r w:rsidRPr="00995CB7">
              <w:rPr>
                <w:rFonts w:ascii="Courier New" w:hAnsi="Courier New" w:cs="Courier New"/>
                <w:szCs w:val="18"/>
              </w:rPr>
              <w:t>utraCellIdList</w:t>
            </w:r>
            <w:proofErr w:type="spellEnd"/>
          </w:p>
        </w:tc>
        <w:tc>
          <w:tcPr>
            <w:tcW w:w="5245" w:type="dxa"/>
          </w:tcPr>
          <w:p w14:paraId="676C8837" w14:textId="77777777" w:rsidR="00974398" w:rsidRDefault="00974398" w:rsidP="00657C5A">
            <w:pPr>
              <w:pStyle w:val="TAL"/>
              <w:rPr>
                <w:rFonts w:cs="Arial"/>
                <w:szCs w:val="18"/>
                <w:lang w:val="de-DE"/>
              </w:rPr>
            </w:pPr>
            <w:r>
              <w:rPr>
                <w:rFonts w:cs="Arial"/>
                <w:szCs w:val="18"/>
                <w:lang w:val="de-DE"/>
              </w:rPr>
              <w:t>List of UTRAN cells identified by UTRAN CGI</w:t>
            </w:r>
          </w:p>
          <w:p w14:paraId="49B291E0" w14:textId="77777777" w:rsidR="00974398" w:rsidRDefault="00974398" w:rsidP="00657C5A">
            <w:pPr>
              <w:pStyle w:val="TAL"/>
              <w:rPr>
                <w:rFonts w:cs="Arial"/>
                <w:szCs w:val="18"/>
                <w:lang w:val="de-DE"/>
              </w:rPr>
            </w:pPr>
          </w:p>
          <w:p w14:paraId="62932DCB" w14:textId="77777777" w:rsidR="00974398" w:rsidRPr="0061649B" w:rsidRDefault="00974398" w:rsidP="00657C5A">
            <w:pPr>
              <w:pStyle w:val="TAL"/>
              <w:rPr>
                <w:rFonts w:cs="Arial"/>
                <w:szCs w:val="18"/>
              </w:rPr>
            </w:pPr>
            <w:r>
              <w:rPr>
                <w:rFonts w:cs="Arial"/>
                <w:szCs w:val="18"/>
                <w:lang w:val="de-DE" w:eastAsia="zh-CN"/>
              </w:rPr>
              <w:t>allowedValues:</w:t>
            </w:r>
            <w:r>
              <w:rPr>
                <w:rFonts w:cs="Arial"/>
                <w:szCs w:val="18"/>
                <w:lang w:val="de-DE"/>
              </w:rPr>
              <w:t xml:space="preserve"> As defined by the data type</w:t>
            </w:r>
          </w:p>
        </w:tc>
        <w:tc>
          <w:tcPr>
            <w:tcW w:w="1984" w:type="dxa"/>
          </w:tcPr>
          <w:p w14:paraId="4350A268" w14:textId="77777777" w:rsidR="00974398" w:rsidRDefault="00974398" w:rsidP="00657C5A">
            <w:pPr>
              <w:pStyle w:val="TAL"/>
              <w:rPr>
                <w:lang w:val="de-DE"/>
              </w:rPr>
            </w:pPr>
            <w:r>
              <w:rPr>
                <w:lang w:val="de-DE"/>
              </w:rPr>
              <w:t>type: UtraCellId</w:t>
            </w:r>
          </w:p>
          <w:p w14:paraId="07734B92" w14:textId="77777777" w:rsidR="00974398" w:rsidRDefault="00974398" w:rsidP="00657C5A">
            <w:pPr>
              <w:pStyle w:val="TAL"/>
              <w:rPr>
                <w:lang w:val="de-DE"/>
              </w:rPr>
            </w:pPr>
            <w:r>
              <w:rPr>
                <w:lang w:val="de-DE"/>
              </w:rPr>
              <w:t>multiplicity: 1..32</w:t>
            </w:r>
          </w:p>
          <w:p w14:paraId="6D26E712" w14:textId="77777777" w:rsidR="00974398" w:rsidRDefault="00974398" w:rsidP="00657C5A">
            <w:pPr>
              <w:pStyle w:val="TAL"/>
              <w:rPr>
                <w:lang w:val="de-DE"/>
              </w:rPr>
            </w:pPr>
            <w:r>
              <w:rPr>
                <w:lang w:val="de-DE"/>
              </w:rPr>
              <w:t>isOrdered: False</w:t>
            </w:r>
          </w:p>
          <w:p w14:paraId="087B7EE0" w14:textId="77777777" w:rsidR="00974398" w:rsidRDefault="00974398" w:rsidP="00657C5A">
            <w:pPr>
              <w:pStyle w:val="TAL"/>
              <w:rPr>
                <w:lang w:val="de-DE"/>
              </w:rPr>
            </w:pPr>
            <w:r>
              <w:rPr>
                <w:lang w:val="de-DE"/>
              </w:rPr>
              <w:t>isUnique: True</w:t>
            </w:r>
          </w:p>
          <w:p w14:paraId="04BF090E" w14:textId="77777777" w:rsidR="00974398" w:rsidRDefault="00974398" w:rsidP="00657C5A">
            <w:pPr>
              <w:pStyle w:val="TAL"/>
              <w:rPr>
                <w:lang w:val="de-DE"/>
              </w:rPr>
            </w:pPr>
            <w:r>
              <w:rPr>
                <w:lang w:val="de-DE"/>
              </w:rPr>
              <w:t>defaultValue: None</w:t>
            </w:r>
          </w:p>
          <w:p w14:paraId="2FCB21F9" w14:textId="77777777" w:rsidR="00974398" w:rsidRPr="0061649B" w:rsidRDefault="00974398" w:rsidP="00657C5A">
            <w:pPr>
              <w:pStyle w:val="TAL"/>
            </w:pPr>
            <w:r>
              <w:rPr>
                <w:lang w:val="de-DE"/>
              </w:rPr>
              <w:t>isNullable: False</w:t>
            </w:r>
          </w:p>
        </w:tc>
      </w:tr>
      <w:tr w:rsidR="00974398" w:rsidRPr="00B26339" w14:paraId="50EF29A4" w14:textId="77777777" w:rsidTr="00657C5A">
        <w:trPr>
          <w:gridAfter w:val="1"/>
          <w:wAfter w:w="9" w:type="dxa"/>
          <w:cantSplit/>
          <w:jc w:val="center"/>
        </w:trPr>
        <w:tc>
          <w:tcPr>
            <w:tcW w:w="2621" w:type="dxa"/>
          </w:tcPr>
          <w:p w14:paraId="08E93CFF" w14:textId="77777777" w:rsidR="00974398" w:rsidRPr="00202D71" w:rsidRDefault="00974398" w:rsidP="00657C5A">
            <w:pPr>
              <w:pStyle w:val="TAL"/>
              <w:rPr>
                <w:rFonts w:cs="Arial"/>
                <w:szCs w:val="18"/>
              </w:rPr>
            </w:pPr>
            <w:proofErr w:type="spellStart"/>
            <w:r w:rsidRPr="009114DA">
              <w:rPr>
                <w:rFonts w:ascii="Courier New" w:hAnsi="Courier New" w:cs="Courier New"/>
                <w:szCs w:val="18"/>
              </w:rPr>
              <w:t>eutraCellIdList</w:t>
            </w:r>
            <w:proofErr w:type="spellEnd"/>
          </w:p>
        </w:tc>
        <w:tc>
          <w:tcPr>
            <w:tcW w:w="5245" w:type="dxa"/>
          </w:tcPr>
          <w:p w14:paraId="76D5AFD1" w14:textId="77777777" w:rsidR="00974398" w:rsidRPr="0061649B" w:rsidRDefault="00974398" w:rsidP="00657C5A">
            <w:pPr>
              <w:pStyle w:val="TAL"/>
              <w:rPr>
                <w:rFonts w:cs="Arial"/>
                <w:szCs w:val="18"/>
              </w:rPr>
            </w:pPr>
            <w:r w:rsidRPr="0061649B">
              <w:rPr>
                <w:rFonts w:cs="Arial"/>
                <w:szCs w:val="18"/>
              </w:rPr>
              <w:t>List of E-UTRAN cells identified by E-UTRAN-CGI</w:t>
            </w:r>
          </w:p>
          <w:p w14:paraId="7EC6D311" w14:textId="77777777" w:rsidR="00974398" w:rsidRPr="0061649B" w:rsidRDefault="00974398" w:rsidP="00657C5A">
            <w:pPr>
              <w:pStyle w:val="TAL"/>
              <w:rPr>
                <w:rFonts w:cs="Arial"/>
                <w:szCs w:val="18"/>
              </w:rPr>
            </w:pPr>
          </w:p>
          <w:p w14:paraId="2C9C33FB" w14:textId="77777777" w:rsidR="00974398" w:rsidRPr="0061649B" w:rsidRDefault="00974398" w:rsidP="00657C5A">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7F82E0F2" w14:textId="77777777" w:rsidR="00974398" w:rsidRPr="0061649B" w:rsidRDefault="00974398" w:rsidP="00657C5A">
            <w:pPr>
              <w:pStyle w:val="TAL"/>
            </w:pPr>
            <w:r w:rsidRPr="0061649B">
              <w:t xml:space="preserve">type: </w:t>
            </w:r>
            <w:proofErr w:type="spellStart"/>
            <w:r w:rsidRPr="0061649B">
              <w:t>EutraCellId</w:t>
            </w:r>
            <w:proofErr w:type="spellEnd"/>
          </w:p>
          <w:p w14:paraId="5AFCB007" w14:textId="77777777" w:rsidR="00974398" w:rsidRPr="0061649B" w:rsidRDefault="00974398" w:rsidP="00657C5A">
            <w:pPr>
              <w:pStyle w:val="TAL"/>
            </w:pPr>
            <w:r w:rsidRPr="0061649B">
              <w:t xml:space="preserve">multiplicity: </w:t>
            </w:r>
            <w:proofErr w:type="gramStart"/>
            <w:r w:rsidRPr="0061649B">
              <w:t>1..</w:t>
            </w:r>
            <w:proofErr w:type="gramEnd"/>
            <w:r w:rsidRPr="0061649B">
              <w:t>32</w:t>
            </w:r>
          </w:p>
          <w:p w14:paraId="2AF9F029" w14:textId="77777777" w:rsidR="00974398" w:rsidRPr="0061649B" w:rsidRDefault="00974398" w:rsidP="00657C5A">
            <w:pPr>
              <w:pStyle w:val="TAL"/>
            </w:pPr>
            <w:proofErr w:type="spellStart"/>
            <w:r w:rsidRPr="0061649B">
              <w:t>isOrdered</w:t>
            </w:r>
            <w:proofErr w:type="spellEnd"/>
            <w:r w:rsidRPr="0061649B">
              <w:t>: False</w:t>
            </w:r>
          </w:p>
          <w:p w14:paraId="517F12C9" w14:textId="77777777" w:rsidR="00974398" w:rsidRPr="0061649B" w:rsidRDefault="00974398" w:rsidP="00657C5A">
            <w:pPr>
              <w:pStyle w:val="TAL"/>
            </w:pPr>
            <w:proofErr w:type="spellStart"/>
            <w:r w:rsidRPr="0061649B">
              <w:t>isUnique</w:t>
            </w:r>
            <w:proofErr w:type="spellEnd"/>
            <w:r w:rsidRPr="0061649B">
              <w:t>: True</w:t>
            </w:r>
          </w:p>
          <w:p w14:paraId="13008436" w14:textId="77777777" w:rsidR="00974398" w:rsidRPr="0061649B" w:rsidRDefault="00974398" w:rsidP="00657C5A">
            <w:pPr>
              <w:pStyle w:val="TAL"/>
            </w:pPr>
            <w:proofErr w:type="spellStart"/>
            <w:r w:rsidRPr="0061649B">
              <w:t>defaultValue</w:t>
            </w:r>
            <w:proofErr w:type="spellEnd"/>
            <w:r w:rsidRPr="0061649B">
              <w:t>: None</w:t>
            </w:r>
          </w:p>
          <w:p w14:paraId="15DCC145"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68BD437F" w14:textId="77777777" w:rsidTr="00657C5A">
        <w:trPr>
          <w:gridAfter w:val="1"/>
          <w:wAfter w:w="9" w:type="dxa"/>
          <w:cantSplit/>
          <w:jc w:val="center"/>
        </w:trPr>
        <w:tc>
          <w:tcPr>
            <w:tcW w:w="2621" w:type="dxa"/>
          </w:tcPr>
          <w:p w14:paraId="021D4D8D" w14:textId="77777777" w:rsidR="00974398" w:rsidRPr="00202D71" w:rsidRDefault="00974398" w:rsidP="00657C5A">
            <w:pPr>
              <w:pStyle w:val="TAL"/>
              <w:rPr>
                <w:rFonts w:cs="Arial"/>
                <w:szCs w:val="18"/>
              </w:rPr>
            </w:pPr>
            <w:proofErr w:type="spellStart"/>
            <w:r w:rsidRPr="009114DA">
              <w:rPr>
                <w:rFonts w:ascii="Courier New" w:hAnsi="Courier New" w:cs="Courier New"/>
                <w:szCs w:val="18"/>
              </w:rPr>
              <w:t>nrCellIdList</w:t>
            </w:r>
            <w:proofErr w:type="spellEnd"/>
          </w:p>
        </w:tc>
        <w:tc>
          <w:tcPr>
            <w:tcW w:w="5245" w:type="dxa"/>
          </w:tcPr>
          <w:p w14:paraId="3934CCF3" w14:textId="77777777" w:rsidR="00974398" w:rsidRPr="0061649B" w:rsidRDefault="00974398" w:rsidP="00657C5A">
            <w:pPr>
              <w:pStyle w:val="TAL"/>
              <w:rPr>
                <w:rFonts w:cs="Arial"/>
                <w:szCs w:val="18"/>
              </w:rPr>
            </w:pPr>
            <w:r w:rsidRPr="0061649B">
              <w:rPr>
                <w:rFonts w:cs="Arial"/>
                <w:szCs w:val="18"/>
              </w:rPr>
              <w:t>List of NR cells identified by NG-RAN CGI</w:t>
            </w:r>
          </w:p>
          <w:p w14:paraId="39A75EFF" w14:textId="77777777" w:rsidR="00974398" w:rsidRPr="0061649B" w:rsidRDefault="00974398" w:rsidP="00657C5A">
            <w:pPr>
              <w:pStyle w:val="TAL"/>
              <w:rPr>
                <w:rFonts w:cs="Arial"/>
                <w:szCs w:val="18"/>
              </w:rPr>
            </w:pPr>
          </w:p>
          <w:p w14:paraId="64F42983" w14:textId="77777777" w:rsidR="00974398" w:rsidRPr="0061649B" w:rsidRDefault="00974398" w:rsidP="00657C5A">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05E96E5F" w14:textId="77777777" w:rsidR="00974398" w:rsidRPr="0061649B" w:rsidRDefault="00974398" w:rsidP="00657C5A">
            <w:pPr>
              <w:pStyle w:val="TAL"/>
            </w:pPr>
            <w:r w:rsidRPr="0061649B">
              <w:t xml:space="preserve">type: </w:t>
            </w:r>
            <w:proofErr w:type="spellStart"/>
            <w:r w:rsidRPr="0061649B">
              <w:t>NrCellId</w:t>
            </w:r>
            <w:proofErr w:type="spellEnd"/>
          </w:p>
          <w:p w14:paraId="673BD593" w14:textId="77777777" w:rsidR="00974398" w:rsidRPr="0061649B" w:rsidRDefault="00974398" w:rsidP="00657C5A">
            <w:pPr>
              <w:pStyle w:val="TAL"/>
            </w:pPr>
            <w:r w:rsidRPr="0061649B">
              <w:t xml:space="preserve">multiplicity: </w:t>
            </w:r>
            <w:proofErr w:type="gramStart"/>
            <w:r w:rsidRPr="0061649B">
              <w:t>1..</w:t>
            </w:r>
            <w:proofErr w:type="gramEnd"/>
            <w:r w:rsidRPr="0061649B">
              <w:t>32</w:t>
            </w:r>
          </w:p>
          <w:p w14:paraId="7D7D68E7" w14:textId="77777777" w:rsidR="00974398" w:rsidRPr="0061649B" w:rsidRDefault="00974398" w:rsidP="00657C5A">
            <w:pPr>
              <w:pStyle w:val="TAL"/>
            </w:pPr>
            <w:proofErr w:type="spellStart"/>
            <w:r w:rsidRPr="0061649B">
              <w:t>isOrdered</w:t>
            </w:r>
            <w:proofErr w:type="spellEnd"/>
            <w:r w:rsidRPr="0061649B">
              <w:t>: False</w:t>
            </w:r>
          </w:p>
          <w:p w14:paraId="4F2E5376" w14:textId="77777777" w:rsidR="00974398" w:rsidRPr="0061649B" w:rsidRDefault="00974398" w:rsidP="00657C5A">
            <w:pPr>
              <w:pStyle w:val="TAL"/>
            </w:pPr>
            <w:proofErr w:type="spellStart"/>
            <w:r w:rsidRPr="0061649B">
              <w:t>isUnique</w:t>
            </w:r>
            <w:proofErr w:type="spellEnd"/>
            <w:r w:rsidRPr="0061649B">
              <w:t>: True</w:t>
            </w:r>
          </w:p>
          <w:p w14:paraId="3F44C549" w14:textId="77777777" w:rsidR="00974398" w:rsidRPr="0061649B" w:rsidRDefault="00974398" w:rsidP="00657C5A">
            <w:pPr>
              <w:pStyle w:val="TAL"/>
            </w:pPr>
            <w:proofErr w:type="spellStart"/>
            <w:r w:rsidRPr="0061649B">
              <w:t>defaultValue</w:t>
            </w:r>
            <w:proofErr w:type="spellEnd"/>
            <w:r w:rsidRPr="0061649B">
              <w:t>: None</w:t>
            </w:r>
          </w:p>
          <w:p w14:paraId="4C515F2E"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1A66254B" w14:textId="77777777" w:rsidTr="00657C5A">
        <w:trPr>
          <w:gridAfter w:val="1"/>
          <w:wAfter w:w="9" w:type="dxa"/>
          <w:cantSplit/>
          <w:jc w:val="center"/>
        </w:trPr>
        <w:tc>
          <w:tcPr>
            <w:tcW w:w="2621" w:type="dxa"/>
          </w:tcPr>
          <w:p w14:paraId="3FD34C88" w14:textId="77777777" w:rsidR="00974398" w:rsidRPr="00202D71" w:rsidRDefault="00974398" w:rsidP="00657C5A">
            <w:pPr>
              <w:pStyle w:val="TAL"/>
              <w:rPr>
                <w:rFonts w:cs="Arial"/>
                <w:szCs w:val="18"/>
              </w:rPr>
            </w:pPr>
            <w:proofErr w:type="spellStart"/>
            <w:r w:rsidRPr="009114DA">
              <w:rPr>
                <w:rFonts w:ascii="Courier New" w:hAnsi="Courier New" w:cs="Courier New"/>
                <w:szCs w:val="18"/>
              </w:rPr>
              <w:t>tacList</w:t>
            </w:r>
            <w:proofErr w:type="spellEnd"/>
          </w:p>
        </w:tc>
        <w:tc>
          <w:tcPr>
            <w:tcW w:w="5245" w:type="dxa"/>
          </w:tcPr>
          <w:p w14:paraId="282BDEBD" w14:textId="77777777" w:rsidR="00974398" w:rsidRPr="0061649B" w:rsidRDefault="00974398" w:rsidP="00657C5A">
            <w:pPr>
              <w:pStyle w:val="TAL"/>
              <w:rPr>
                <w:rFonts w:cs="Arial"/>
                <w:szCs w:val="18"/>
              </w:rPr>
            </w:pPr>
            <w:r w:rsidRPr="0061649B">
              <w:rPr>
                <w:rFonts w:cs="Arial"/>
                <w:szCs w:val="18"/>
              </w:rPr>
              <w:t>Tracking Area Code list</w:t>
            </w:r>
          </w:p>
          <w:p w14:paraId="360CD0A0" w14:textId="77777777" w:rsidR="00974398" w:rsidRPr="0061649B" w:rsidRDefault="00974398" w:rsidP="00657C5A">
            <w:pPr>
              <w:pStyle w:val="TAL"/>
              <w:rPr>
                <w:rFonts w:cs="Arial"/>
                <w:szCs w:val="18"/>
                <w:lang w:eastAsia="zh-CN"/>
              </w:rPr>
            </w:pPr>
          </w:p>
          <w:p w14:paraId="24AC6D68" w14:textId="77777777" w:rsidR="00974398" w:rsidRPr="0061649B" w:rsidRDefault="00974398" w:rsidP="00657C5A">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5EDFC1C" w14:textId="77777777" w:rsidR="00974398" w:rsidRPr="0061649B" w:rsidRDefault="00974398" w:rsidP="00657C5A">
            <w:pPr>
              <w:pStyle w:val="TAL"/>
              <w:rPr>
                <w:szCs w:val="18"/>
              </w:rPr>
            </w:pPr>
          </w:p>
        </w:tc>
        <w:tc>
          <w:tcPr>
            <w:tcW w:w="1984" w:type="dxa"/>
          </w:tcPr>
          <w:p w14:paraId="15ED8309" w14:textId="77777777" w:rsidR="00974398" w:rsidRPr="0061649B" w:rsidRDefault="00974398" w:rsidP="00657C5A">
            <w:pPr>
              <w:pStyle w:val="TAL"/>
            </w:pPr>
            <w:r w:rsidRPr="0061649B">
              <w:t>type: Tac</w:t>
            </w:r>
          </w:p>
          <w:p w14:paraId="53C8A0F9" w14:textId="77777777" w:rsidR="00974398" w:rsidRPr="0061649B" w:rsidRDefault="00974398" w:rsidP="00657C5A">
            <w:pPr>
              <w:pStyle w:val="TAL"/>
            </w:pPr>
            <w:r w:rsidRPr="0061649B">
              <w:t xml:space="preserve">multiplicity: </w:t>
            </w:r>
            <w:proofErr w:type="gramStart"/>
            <w:r w:rsidRPr="0061649B">
              <w:t>1..</w:t>
            </w:r>
            <w:proofErr w:type="gramEnd"/>
            <w:r w:rsidRPr="0061649B">
              <w:t>8</w:t>
            </w:r>
          </w:p>
          <w:p w14:paraId="52D44CD8" w14:textId="77777777" w:rsidR="00974398" w:rsidRPr="0061649B" w:rsidRDefault="00974398" w:rsidP="00657C5A">
            <w:pPr>
              <w:pStyle w:val="TAL"/>
            </w:pPr>
            <w:proofErr w:type="spellStart"/>
            <w:r w:rsidRPr="0061649B">
              <w:t>isOrdered</w:t>
            </w:r>
            <w:proofErr w:type="spellEnd"/>
            <w:r w:rsidRPr="0061649B">
              <w:t>: False</w:t>
            </w:r>
          </w:p>
          <w:p w14:paraId="3594D2E3" w14:textId="77777777" w:rsidR="00974398" w:rsidRPr="0061649B" w:rsidRDefault="00974398" w:rsidP="00657C5A">
            <w:pPr>
              <w:pStyle w:val="TAL"/>
            </w:pPr>
            <w:proofErr w:type="spellStart"/>
            <w:r w:rsidRPr="0061649B">
              <w:t>isUnique</w:t>
            </w:r>
            <w:proofErr w:type="spellEnd"/>
            <w:r w:rsidRPr="0061649B">
              <w:t>: True</w:t>
            </w:r>
          </w:p>
          <w:p w14:paraId="296B0ED4" w14:textId="77777777" w:rsidR="00974398" w:rsidRPr="0061649B" w:rsidRDefault="00974398" w:rsidP="00657C5A">
            <w:pPr>
              <w:pStyle w:val="TAL"/>
            </w:pPr>
            <w:proofErr w:type="spellStart"/>
            <w:r w:rsidRPr="0061649B">
              <w:t>defaultValue</w:t>
            </w:r>
            <w:proofErr w:type="spellEnd"/>
            <w:r w:rsidRPr="0061649B">
              <w:t>: None</w:t>
            </w:r>
          </w:p>
          <w:p w14:paraId="0B24B5FB"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51A0309D" w14:textId="77777777" w:rsidTr="00657C5A">
        <w:trPr>
          <w:gridAfter w:val="1"/>
          <w:wAfter w:w="9" w:type="dxa"/>
          <w:cantSplit/>
          <w:jc w:val="center"/>
        </w:trPr>
        <w:tc>
          <w:tcPr>
            <w:tcW w:w="2621" w:type="dxa"/>
          </w:tcPr>
          <w:p w14:paraId="5BB1702E" w14:textId="77777777" w:rsidR="00974398" w:rsidRPr="00202D71" w:rsidRDefault="00974398" w:rsidP="00657C5A">
            <w:pPr>
              <w:pStyle w:val="TAL"/>
              <w:rPr>
                <w:rFonts w:cs="Arial"/>
                <w:szCs w:val="18"/>
              </w:rPr>
            </w:pPr>
            <w:proofErr w:type="spellStart"/>
            <w:r w:rsidRPr="009114DA">
              <w:rPr>
                <w:rFonts w:ascii="Courier New" w:hAnsi="Courier New" w:cs="Courier New"/>
                <w:szCs w:val="18"/>
              </w:rPr>
              <w:t>ta</w:t>
            </w:r>
            <w:r>
              <w:rPr>
                <w:rFonts w:ascii="Courier New" w:hAnsi="Courier New" w:cs="Courier New"/>
                <w:szCs w:val="18"/>
              </w:rPr>
              <w:t>i</w:t>
            </w:r>
            <w:r w:rsidRPr="009114DA">
              <w:rPr>
                <w:rFonts w:ascii="Courier New" w:hAnsi="Courier New" w:cs="Courier New"/>
                <w:szCs w:val="18"/>
              </w:rPr>
              <w:t>List</w:t>
            </w:r>
            <w:proofErr w:type="spellEnd"/>
          </w:p>
        </w:tc>
        <w:tc>
          <w:tcPr>
            <w:tcW w:w="5245" w:type="dxa"/>
          </w:tcPr>
          <w:p w14:paraId="41298EEB" w14:textId="77777777" w:rsidR="00974398" w:rsidRPr="0061649B" w:rsidRDefault="00974398" w:rsidP="00657C5A">
            <w:pPr>
              <w:pStyle w:val="TAL"/>
              <w:rPr>
                <w:rFonts w:cs="Arial"/>
                <w:szCs w:val="18"/>
              </w:rPr>
            </w:pPr>
            <w:r w:rsidRPr="0061649B">
              <w:rPr>
                <w:rFonts w:cs="Arial"/>
                <w:szCs w:val="18"/>
              </w:rPr>
              <w:t>Tracking Area Identity list</w:t>
            </w:r>
          </w:p>
          <w:p w14:paraId="725CB106" w14:textId="77777777" w:rsidR="00974398" w:rsidRPr="0061649B" w:rsidRDefault="00974398" w:rsidP="00657C5A">
            <w:pPr>
              <w:pStyle w:val="TAL"/>
              <w:rPr>
                <w:rFonts w:cs="Arial"/>
                <w:szCs w:val="18"/>
                <w:lang w:eastAsia="zh-CN"/>
              </w:rPr>
            </w:pPr>
          </w:p>
          <w:p w14:paraId="69002358" w14:textId="77777777" w:rsidR="00974398" w:rsidRPr="0061649B" w:rsidRDefault="00974398" w:rsidP="00657C5A">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4558E406" w14:textId="77777777" w:rsidR="00974398" w:rsidRPr="0061649B" w:rsidRDefault="00974398" w:rsidP="00657C5A">
            <w:pPr>
              <w:pStyle w:val="TAL"/>
              <w:rPr>
                <w:szCs w:val="18"/>
              </w:rPr>
            </w:pPr>
          </w:p>
        </w:tc>
        <w:tc>
          <w:tcPr>
            <w:tcW w:w="1984" w:type="dxa"/>
          </w:tcPr>
          <w:p w14:paraId="7E309A16" w14:textId="77777777" w:rsidR="00974398" w:rsidRPr="0061649B" w:rsidRDefault="00974398" w:rsidP="00657C5A">
            <w:pPr>
              <w:pStyle w:val="TAL"/>
            </w:pPr>
            <w:r w:rsidRPr="0061649B">
              <w:t>type: Tai</w:t>
            </w:r>
          </w:p>
          <w:p w14:paraId="29942B04" w14:textId="77777777" w:rsidR="00974398" w:rsidRPr="0061649B" w:rsidRDefault="00974398" w:rsidP="00657C5A">
            <w:pPr>
              <w:pStyle w:val="TAL"/>
            </w:pPr>
            <w:r w:rsidRPr="0061649B">
              <w:t xml:space="preserve">multiplicity: </w:t>
            </w:r>
            <w:proofErr w:type="gramStart"/>
            <w:r w:rsidRPr="0061649B">
              <w:t>1..</w:t>
            </w:r>
            <w:proofErr w:type="gramEnd"/>
            <w:r w:rsidRPr="0061649B">
              <w:t>8</w:t>
            </w:r>
          </w:p>
          <w:p w14:paraId="3442F705" w14:textId="77777777" w:rsidR="00974398" w:rsidRPr="0061649B" w:rsidRDefault="00974398" w:rsidP="00657C5A">
            <w:pPr>
              <w:pStyle w:val="TAL"/>
            </w:pPr>
            <w:proofErr w:type="spellStart"/>
            <w:r w:rsidRPr="0061649B">
              <w:t>isOrdered</w:t>
            </w:r>
            <w:proofErr w:type="spellEnd"/>
            <w:r w:rsidRPr="0061649B">
              <w:t>: False</w:t>
            </w:r>
          </w:p>
          <w:p w14:paraId="080B47FF" w14:textId="77777777" w:rsidR="00974398" w:rsidRPr="0061649B" w:rsidRDefault="00974398" w:rsidP="00657C5A">
            <w:pPr>
              <w:pStyle w:val="TAL"/>
            </w:pPr>
            <w:proofErr w:type="spellStart"/>
            <w:r w:rsidRPr="0061649B">
              <w:t>isUnique</w:t>
            </w:r>
            <w:proofErr w:type="spellEnd"/>
            <w:r w:rsidRPr="0061649B">
              <w:t>: True</w:t>
            </w:r>
          </w:p>
          <w:p w14:paraId="33D5B88F" w14:textId="77777777" w:rsidR="00974398" w:rsidRPr="0061649B" w:rsidRDefault="00974398" w:rsidP="00657C5A">
            <w:pPr>
              <w:pStyle w:val="TAL"/>
            </w:pPr>
            <w:proofErr w:type="spellStart"/>
            <w:r w:rsidRPr="0061649B">
              <w:t>defaultValue</w:t>
            </w:r>
            <w:proofErr w:type="spellEnd"/>
            <w:r w:rsidRPr="0061649B">
              <w:t>: None</w:t>
            </w:r>
          </w:p>
          <w:p w14:paraId="29162542"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3445AA2C" w14:textId="77777777" w:rsidTr="00657C5A">
        <w:trPr>
          <w:gridAfter w:val="1"/>
          <w:wAfter w:w="9" w:type="dxa"/>
          <w:cantSplit/>
          <w:jc w:val="center"/>
        </w:trPr>
        <w:tc>
          <w:tcPr>
            <w:tcW w:w="2621" w:type="dxa"/>
          </w:tcPr>
          <w:p w14:paraId="0975D67F" w14:textId="77777777" w:rsidR="00974398" w:rsidRPr="00202D71" w:rsidRDefault="00974398" w:rsidP="00657C5A">
            <w:pPr>
              <w:pStyle w:val="TAL"/>
              <w:rPr>
                <w:rFonts w:cs="Arial"/>
                <w:szCs w:val="18"/>
              </w:rPr>
            </w:pPr>
            <w:proofErr w:type="spellStart"/>
            <w:r w:rsidRPr="00B55075">
              <w:rPr>
                <w:rFonts w:ascii="Courier New" w:hAnsi="Courier New" w:cs="Courier New"/>
                <w:szCs w:val="18"/>
              </w:rPr>
              <w:t>mbsfnAreaId</w:t>
            </w:r>
            <w:proofErr w:type="spellEnd"/>
          </w:p>
        </w:tc>
        <w:tc>
          <w:tcPr>
            <w:tcW w:w="5245" w:type="dxa"/>
          </w:tcPr>
          <w:p w14:paraId="08B2895A" w14:textId="77777777" w:rsidR="00974398" w:rsidRPr="0061649B" w:rsidRDefault="00974398" w:rsidP="00657C5A">
            <w:pPr>
              <w:pStyle w:val="TAL"/>
              <w:rPr>
                <w:rFonts w:cs="Arial"/>
                <w:szCs w:val="18"/>
              </w:rPr>
            </w:pPr>
            <w:r w:rsidRPr="0061649B">
              <w:rPr>
                <w:rFonts w:cs="Arial"/>
                <w:szCs w:val="18"/>
              </w:rPr>
              <w:t>MBSFN Area Identifier</w:t>
            </w:r>
          </w:p>
          <w:p w14:paraId="444BF28C" w14:textId="77777777" w:rsidR="00974398" w:rsidRPr="0061649B" w:rsidRDefault="00974398" w:rsidP="00657C5A">
            <w:pPr>
              <w:pStyle w:val="TAL"/>
              <w:rPr>
                <w:rFonts w:cs="Arial"/>
                <w:szCs w:val="18"/>
              </w:rPr>
            </w:pPr>
          </w:p>
          <w:p w14:paraId="30A4CF2F"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3DAD0E3F" w14:textId="77777777" w:rsidR="00974398" w:rsidRPr="0061649B" w:rsidRDefault="00974398" w:rsidP="00657C5A">
            <w:pPr>
              <w:pStyle w:val="TAL"/>
            </w:pPr>
            <w:r w:rsidRPr="0061649B">
              <w:t>type: Integer</w:t>
            </w:r>
          </w:p>
          <w:p w14:paraId="33086E5D" w14:textId="77777777" w:rsidR="00974398" w:rsidRPr="0061649B" w:rsidRDefault="00974398" w:rsidP="00657C5A">
            <w:pPr>
              <w:pStyle w:val="TAL"/>
            </w:pPr>
            <w:r w:rsidRPr="0061649B">
              <w:t>multiplicity: 1</w:t>
            </w:r>
          </w:p>
          <w:p w14:paraId="657EB9B4" w14:textId="77777777" w:rsidR="00974398" w:rsidRPr="0061649B" w:rsidRDefault="00974398" w:rsidP="00657C5A">
            <w:pPr>
              <w:pStyle w:val="TAL"/>
            </w:pPr>
            <w:proofErr w:type="spellStart"/>
            <w:r w:rsidRPr="0061649B">
              <w:t>isOrdered</w:t>
            </w:r>
            <w:proofErr w:type="spellEnd"/>
            <w:r w:rsidRPr="0061649B">
              <w:t>: N/A</w:t>
            </w:r>
          </w:p>
          <w:p w14:paraId="49A71903" w14:textId="77777777" w:rsidR="00974398" w:rsidRPr="0061649B" w:rsidRDefault="00974398" w:rsidP="00657C5A">
            <w:pPr>
              <w:pStyle w:val="TAL"/>
            </w:pPr>
            <w:proofErr w:type="spellStart"/>
            <w:r w:rsidRPr="0061649B">
              <w:t>isUnique</w:t>
            </w:r>
            <w:proofErr w:type="spellEnd"/>
            <w:r w:rsidRPr="0061649B">
              <w:t>: N/A</w:t>
            </w:r>
          </w:p>
          <w:p w14:paraId="2A777423" w14:textId="77777777" w:rsidR="00974398" w:rsidRPr="0061649B" w:rsidRDefault="00974398" w:rsidP="00657C5A">
            <w:pPr>
              <w:pStyle w:val="TAL"/>
            </w:pPr>
            <w:proofErr w:type="spellStart"/>
            <w:r w:rsidRPr="0061649B">
              <w:t>defaultValue</w:t>
            </w:r>
            <w:proofErr w:type="spellEnd"/>
            <w:r w:rsidRPr="0061649B">
              <w:t>: None</w:t>
            </w:r>
          </w:p>
          <w:p w14:paraId="43AF39B5"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1DF22533" w14:textId="77777777" w:rsidTr="00657C5A">
        <w:trPr>
          <w:gridAfter w:val="1"/>
          <w:wAfter w:w="9" w:type="dxa"/>
          <w:cantSplit/>
          <w:jc w:val="center"/>
        </w:trPr>
        <w:tc>
          <w:tcPr>
            <w:tcW w:w="2621" w:type="dxa"/>
          </w:tcPr>
          <w:p w14:paraId="6F9E3685" w14:textId="77777777" w:rsidR="00974398" w:rsidRPr="00202D71" w:rsidRDefault="00974398" w:rsidP="00657C5A">
            <w:pPr>
              <w:pStyle w:val="TAL"/>
              <w:rPr>
                <w:rFonts w:cs="Arial"/>
                <w:szCs w:val="18"/>
              </w:rPr>
            </w:pPr>
            <w:proofErr w:type="spellStart"/>
            <w:r>
              <w:rPr>
                <w:rFonts w:ascii="Courier New" w:hAnsi="Courier New" w:cs="Courier New"/>
                <w:szCs w:val="18"/>
              </w:rPr>
              <w:t>earfcn</w:t>
            </w:r>
            <w:proofErr w:type="spellEnd"/>
          </w:p>
        </w:tc>
        <w:tc>
          <w:tcPr>
            <w:tcW w:w="5245" w:type="dxa"/>
          </w:tcPr>
          <w:p w14:paraId="239E72AC" w14:textId="77777777" w:rsidR="00974398" w:rsidRPr="0061649B" w:rsidRDefault="00974398" w:rsidP="00657C5A">
            <w:pPr>
              <w:pStyle w:val="TAL"/>
              <w:rPr>
                <w:rFonts w:cs="Arial"/>
                <w:szCs w:val="18"/>
              </w:rPr>
            </w:pPr>
            <w:r w:rsidRPr="0061649B">
              <w:rPr>
                <w:rFonts w:cs="Arial"/>
                <w:szCs w:val="18"/>
              </w:rPr>
              <w:t xml:space="preserve">Carrier Frequency </w:t>
            </w:r>
          </w:p>
          <w:p w14:paraId="10A1E8C2" w14:textId="77777777" w:rsidR="00974398" w:rsidRPr="0061649B" w:rsidRDefault="00974398" w:rsidP="00657C5A">
            <w:pPr>
              <w:pStyle w:val="TAL"/>
              <w:rPr>
                <w:rFonts w:cs="Arial"/>
                <w:szCs w:val="18"/>
              </w:rPr>
            </w:pPr>
          </w:p>
          <w:p w14:paraId="2E6B1DC3" w14:textId="77777777" w:rsidR="00974398" w:rsidRPr="0061649B" w:rsidRDefault="00974398" w:rsidP="00657C5A">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5E61A006" w14:textId="77777777" w:rsidR="00974398" w:rsidRPr="0061649B" w:rsidRDefault="00974398" w:rsidP="00657C5A">
            <w:pPr>
              <w:pStyle w:val="TAL"/>
            </w:pPr>
            <w:r w:rsidRPr="0061649B">
              <w:t>type: Integer</w:t>
            </w:r>
          </w:p>
          <w:p w14:paraId="6244EC61" w14:textId="77777777" w:rsidR="00974398" w:rsidRPr="0061649B" w:rsidRDefault="00974398" w:rsidP="00657C5A">
            <w:pPr>
              <w:pStyle w:val="TAL"/>
            </w:pPr>
            <w:r w:rsidRPr="0061649B">
              <w:t>multiplicity: 1</w:t>
            </w:r>
          </w:p>
          <w:p w14:paraId="092D3C27" w14:textId="77777777" w:rsidR="00974398" w:rsidRPr="0061649B" w:rsidRDefault="00974398" w:rsidP="00657C5A">
            <w:pPr>
              <w:pStyle w:val="TAL"/>
            </w:pPr>
            <w:proofErr w:type="spellStart"/>
            <w:r w:rsidRPr="0061649B">
              <w:t>isOrdered</w:t>
            </w:r>
            <w:proofErr w:type="spellEnd"/>
            <w:r w:rsidRPr="0061649B">
              <w:t>: N/A</w:t>
            </w:r>
          </w:p>
          <w:p w14:paraId="276961C3" w14:textId="77777777" w:rsidR="00974398" w:rsidRPr="0061649B" w:rsidRDefault="00974398" w:rsidP="00657C5A">
            <w:pPr>
              <w:pStyle w:val="TAL"/>
            </w:pPr>
            <w:proofErr w:type="spellStart"/>
            <w:r w:rsidRPr="0061649B">
              <w:t>isUnique</w:t>
            </w:r>
            <w:proofErr w:type="spellEnd"/>
            <w:r w:rsidRPr="0061649B">
              <w:t>: N/A</w:t>
            </w:r>
          </w:p>
          <w:p w14:paraId="10D83528" w14:textId="77777777" w:rsidR="00974398" w:rsidRPr="0061649B" w:rsidRDefault="00974398" w:rsidP="00657C5A">
            <w:pPr>
              <w:pStyle w:val="TAL"/>
            </w:pPr>
            <w:proofErr w:type="spellStart"/>
            <w:r w:rsidRPr="0061649B">
              <w:t>defaultValue</w:t>
            </w:r>
            <w:proofErr w:type="spellEnd"/>
            <w:r w:rsidRPr="0061649B">
              <w:t>: None</w:t>
            </w:r>
          </w:p>
          <w:p w14:paraId="517C05AA"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46A77F8B" w14:textId="77777777" w:rsidTr="00657C5A">
        <w:trPr>
          <w:gridAfter w:val="1"/>
          <w:wAfter w:w="9" w:type="dxa"/>
          <w:cantSplit/>
          <w:jc w:val="center"/>
        </w:trPr>
        <w:tc>
          <w:tcPr>
            <w:tcW w:w="2621" w:type="dxa"/>
          </w:tcPr>
          <w:p w14:paraId="6D89D238" w14:textId="77777777" w:rsidR="00974398" w:rsidRPr="0061649B" w:rsidRDefault="00974398" w:rsidP="00657C5A">
            <w:pPr>
              <w:pStyle w:val="TAL"/>
              <w:rPr>
                <w:rFonts w:cs="Arial"/>
                <w:szCs w:val="18"/>
              </w:rPr>
            </w:pPr>
            <w:r>
              <w:rPr>
                <w:rFonts w:ascii="Courier New" w:hAnsi="Courier New" w:cs="Courier New"/>
                <w:lang w:val="fr-FR" w:eastAsia="zh-CN"/>
              </w:rPr>
              <w:t>mnsLabel</w:t>
            </w:r>
          </w:p>
        </w:tc>
        <w:tc>
          <w:tcPr>
            <w:tcW w:w="5245" w:type="dxa"/>
          </w:tcPr>
          <w:p w14:paraId="5B528D20" w14:textId="77777777" w:rsidR="00974398" w:rsidRPr="0061649B" w:rsidRDefault="00974398" w:rsidP="00657C5A">
            <w:pPr>
              <w:pStyle w:val="TAL"/>
              <w:rPr>
                <w:rFonts w:cs="Arial"/>
                <w:szCs w:val="18"/>
              </w:rPr>
            </w:pPr>
            <w:r w:rsidRPr="0061649B">
              <w:rPr>
                <w:lang w:eastAsia="de-DE"/>
              </w:rPr>
              <w:t>Human-readable name of management service.</w:t>
            </w:r>
          </w:p>
        </w:tc>
        <w:tc>
          <w:tcPr>
            <w:tcW w:w="1984" w:type="dxa"/>
          </w:tcPr>
          <w:p w14:paraId="08FCFC4A" w14:textId="77777777" w:rsidR="00974398" w:rsidRPr="0061649B" w:rsidRDefault="00974398" w:rsidP="00657C5A">
            <w:pPr>
              <w:pStyle w:val="TAL"/>
            </w:pPr>
            <w:r w:rsidRPr="0061649B">
              <w:t>type: String</w:t>
            </w:r>
          </w:p>
          <w:p w14:paraId="6C67596E" w14:textId="77777777" w:rsidR="00974398" w:rsidRPr="0061649B" w:rsidRDefault="00974398" w:rsidP="00657C5A">
            <w:pPr>
              <w:pStyle w:val="TAL"/>
            </w:pPr>
            <w:r w:rsidRPr="0061649B">
              <w:t>multiplicity: 1</w:t>
            </w:r>
          </w:p>
          <w:p w14:paraId="53DEB3CA" w14:textId="77777777" w:rsidR="00974398" w:rsidRPr="0061649B" w:rsidRDefault="00974398" w:rsidP="00657C5A">
            <w:pPr>
              <w:pStyle w:val="TAL"/>
            </w:pPr>
            <w:proofErr w:type="spellStart"/>
            <w:r w:rsidRPr="0061649B">
              <w:t>isOrdered</w:t>
            </w:r>
            <w:proofErr w:type="spellEnd"/>
            <w:r w:rsidRPr="0061649B">
              <w:t>: N/A</w:t>
            </w:r>
          </w:p>
          <w:p w14:paraId="21A43CB4" w14:textId="77777777" w:rsidR="00974398" w:rsidRPr="0061649B" w:rsidRDefault="00974398" w:rsidP="00657C5A">
            <w:pPr>
              <w:pStyle w:val="TAL"/>
            </w:pPr>
            <w:proofErr w:type="spellStart"/>
            <w:r w:rsidRPr="0061649B">
              <w:t>isUnique</w:t>
            </w:r>
            <w:proofErr w:type="spellEnd"/>
            <w:r w:rsidRPr="0061649B">
              <w:t>: N/A</w:t>
            </w:r>
          </w:p>
          <w:p w14:paraId="34B98395" w14:textId="77777777" w:rsidR="00974398" w:rsidRPr="0061649B" w:rsidRDefault="00974398" w:rsidP="00657C5A">
            <w:pPr>
              <w:pStyle w:val="TAL"/>
            </w:pPr>
            <w:proofErr w:type="spellStart"/>
            <w:r w:rsidRPr="0061649B">
              <w:t>defaultValue</w:t>
            </w:r>
            <w:proofErr w:type="spellEnd"/>
            <w:r w:rsidRPr="0061649B">
              <w:t>: None</w:t>
            </w:r>
          </w:p>
          <w:p w14:paraId="4BF9BBD4"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0FB8BC51" w14:textId="77777777" w:rsidTr="00657C5A">
        <w:trPr>
          <w:gridAfter w:val="1"/>
          <w:wAfter w:w="9" w:type="dxa"/>
          <w:cantSplit/>
          <w:jc w:val="center"/>
        </w:trPr>
        <w:tc>
          <w:tcPr>
            <w:tcW w:w="2621" w:type="dxa"/>
          </w:tcPr>
          <w:p w14:paraId="22D4D4EF" w14:textId="77777777" w:rsidR="00974398" w:rsidRPr="0061649B" w:rsidRDefault="00974398" w:rsidP="00657C5A">
            <w:pPr>
              <w:pStyle w:val="TAL"/>
              <w:rPr>
                <w:rFonts w:cs="Arial"/>
                <w:szCs w:val="18"/>
              </w:rPr>
            </w:pPr>
            <w:r>
              <w:rPr>
                <w:rFonts w:ascii="Courier New" w:hAnsi="Courier New" w:cs="Courier New"/>
                <w:lang w:val="fr-FR" w:eastAsia="zh-CN"/>
              </w:rPr>
              <w:t>mnsType</w:t>
            </w:r>
          </w:p>
        </w:tc>
        <w:tc>
          <w:tcPr>
            <w:tcW w:w="5245" w:type="dxa"/>
          </w:tcPr>
          <w:p w14:paraId="59F99BB5" w14:textId="77777777" w:rsidR="00974398" w:rsidRPr="0061649B" w:rsidRDefault="00974398" w:rsidP="00657C5A">
            <w:pPr>
              <w:pStyle w:val="TAL"/>
              <w:rPr>
                <w:lang w:eastAsia="de-DE"/>
              </w:rPr>
            </w:pPr>
            <w:r w:rsidRPr="0061649B">
              <w:rPr>
                <w:lang w:eastAsia="de-DE"/>
              </w:rPr>
              <w:t>Type of management service.</w:t>
            </w:r>
          </w:p>
          <w:p w14:paraId="57D74226" w14:textId="77777777" w:rsidR="00974398" w:rsidRPr="0061649B" w:rsidRDefault="00974398" w:rsidP="00657C5A">
            <w:pPr>
              <w:pStyle w:val="TAL"/>
              <w:rPr>
                <w:szCs w:val="18"/>
              </w:rPr>
            </w:pPr>
          </w:p>
          <w:p w14:paraId="78118C02" w14:textId="77777777" w:rsidR="00974398" w:rsidRPr="0061649B" w:rsidRDefault="00974398" w:rsidP="00657C5A">
            <w:pPr>
              <w:pStyle w:val="TAL"/>
              <w:rPr>
                <w:rFonts w:cs="Arial"/>
                <w:szCs w:val="18"/>
              </w:rPr>
            </w:pPr>
            <w:proofErr w:type="spellStart"/>
            <w:r w:rsidRPr="0061649B">
              <w:rPr>
                <w:szCs w:val="18"/>
              </w:rPr>
              <w:t>allowedValues</w:t>
            </w:r>
            <w:proofErr w:type="spellEnd"/>
            <w:r w:rsidRPr="0061649B">
              <w:rPr>
                <w:szCs w:val="18"/>
              </w:rPr>
              <w:t xml:space="preserve">: </w:t>
            </w:r>
            <w:r w:rsidRPr="0061649B">
              <w:t xml:space="preserve"> </w:t>
            </w:r>
            <w:proofErr w:type="spellStart"/>
            <w:r w:rsidRPr="0061649B">
              <w:rPr>
                <w:szCs w:val="18"/>
              </w:rPr>
              <w:t>ProvMnS</w:t>
            </w:r>
            <w:proofErr w:type="spellEnd"/>
            <w:r w:rsidRPr="0061649B">
              <w:rPr>
                <w:szCs w:val="18"/>
              </w:rPr>
              <w:t xml:space="preserve">, </w:t>
            </w:r>
            <w:proofErr w:type="spellStart"/>
            <w:r w:rsidRPr="0061649B">
              <w:rPr>
                <w:szCs w:val="18"/>
              </w:rPr>
              <w:t>FaultSupervisionMnS</w:t>
            </w:r>
            <w:proofErr w:type="spellEnd"/>
            <w:r w:rsidRPr="0061649B">
              <w:rPr>
                <w:szCs w:val="18"/>
              </w:rPr>
              <w:t xml:space="preserve">, </w:t>
            </w:r>
            <w:proofErr w:type="spellStart"/>
            <w:r w:rsidRPr="0061649B">
              <w:rPr>
                <w:szCs w:val="18"/>
              </w:rPr>
              <w:t>StreamingDataReportingMnS</w:t>
            </w:r>
            <w:proofErr w:type="spellEnd"/>
            <w:r w:rsidRPr="0061649B">
              <w:rPr>
                <w:szCs w:val="18"/>
              </w:rPr>
              <w:t xml:space="preserve">, </w:t>
            </w:r>
            <w:proofErr w:type="spellStart"/>
            <w:r w:rsidRPr="0061649B">
              <w:rPr>
                <w:szCs w:val="18"/>
              </w:rPr>
              <w:t>FileDataReportingMnS</w:t>
            </w:r>
            <w:proofErr w:type="spellEnd"/>
          </w:p>
        </w:tc>
        <w:tc>
          <w:tcPr>
            <w:tcW w:w="1984" w:type="dxa"/>
          </w:tcPr>
          <w:p w14:paraId="5435319F" w14:textId="77777777" w:rsidR="00974398" w:rsidRPr="0061649B" w:rsidRDefault="00974398" w:rsidP="00657C5A">
            <w:pPr>
              <w:pStyle w:val="TAL"/>
            </w:pPr>
            <w:r w:rsidRPr="0061649B">
              <w:t>type: ENUM</w:t>
            </w:r>
          </w:p>
          <w:p w14:paraId="17BD7535" w14:textId="77777777" w:rsidR="00974398" w:rsidRPr="0061649B" w:rsidRDefault="00974398" w:rsidP="00657C5A">
            <w:pPr>
              <w:pStyle w:val="TAL"/>
            </w:pPr>
            <w:r w:rsidRPr="0061649B">
              <w:t>multiplicity: 1</w:t>
            </w:r>
          </w:p>
          <w:p w14:paraId="5A4640ED" w14:textId="77777777" w:rsidR="00974398" w:rsidRPr="0061649B" w:rsidRDefault="00974398" w:rsidP="00657C5A">
            <w:pPr>
              <w:pStyle w:val="TAL"/>
            </w:pPr>
            <w:proofErr w:type="spellStart"/>
            <w:r w:rsidRPr="0061649B">
              <w:t>isOrdered</w:t>
            </w:r>
            <w:proofErr w:type="spellEnd"/>
            <w:r w:rsidRPr="0061649B">
              <w:t>: N/A</w:t>
            </w:r>
          </w:p>
          <w:p w14:paraId="5435B9A9" w14:textId="77777777" w:rsidR="00974398" w:rsidRPr="0061649B" w:rsidRDefault="00974398" w:rsidP="00657C5A">
            <w:pPr>
              <w:pStyle w:val="TAL"/>
            </w:pPr>
            <w:proofErr w:type="spellStart"/>
            <w:r w:rsidRPr="0061649B">
              <w:t>isUnique</w:t>
            </w:r>
            <w:proofErr w:type="spellEnd"/>
            <w:r w:rsidRPr="0061649B">
              <w:t>: N/A</w:t>
            </w:r>
          </w:p>
          <w:p w14:paraId="2C206203" w14:textId="77777777" w:rsidR="00974398" w:rsidRPr="0061649B" w:rsidRDefault="00974398" w:rsidP="00657C5A">
            <w:pPr>
              <w:pStyle w:val="TAL"/>
            </w:pPr>
            <w:proofErr w:type="spellStart"/>
            <w:r w:rsidRPr="0061649B">
              <w:t>defaultValue</w:t>
            </w:r>
            <w:proofErr w:type="spellEnd"/>
            <w:r w:rsidRPr="0061649B">
              <w:t>: None</w:t>
            </w:r>
          </w:p>
          <w:p w14:paraId="715CC9DB"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362D778D" w14:textId="77777777" w:rsidTr="00657C5A">
        <w:trPr>
          <w:gridAfter w:val="1"/>
          <w:wAfter w:w="9" w:type="dxa"/>
          <w:cantSplit/>
          <w:jc w:val="center"/>
        </w:trPr>
        <w:tc>
          <w:tcPr>
            <w:tcW w:w="2621" w:type="dxa"/>
          </w:tcPr>
          <w:p w14:paraId="3D1D1650" w14:textId="77777777" w:rsidR="00974398" w:rsidRPr="0061649B" w:rsidRDefault="00974398" w:rsidP="00657C5A">
            <w:pPr>
              <w:pStyle w:val="TAL"/>
              <w:rPr>
                <w:rFonts w:cs="Arial"/>
                <w:szCs w:val="18"/>
              </w:rPr>
            </w:pPr>
            <w:r>
              <w:rPr>
                <w:rFonts w:ascii="Courier New" w:hAnsi="Courier New" w:cs="Courier New"/>
                <w:lang w:val="fr-FR"/>
              </w:rPr>
              <w:lastRenderedPageBreak/>
              <w:t>mnsVersion</w:t>
            </w:r>
          </w:p>
        </w:tc>
        <w:tc>
          <w:tcPr>
            <w:tcW w:w="5245" w:type="dxa"/>
          </w:tcPr>
          <w:p w14:paraId="1FEDDF52" w14:textId="77777777" w:rsidR="00974398" w:rsidRPr="00B940D8" w:rsidRDefault="00974398" w:rsidP="00657C5A">
            <w:pPr>
              <w:pStyle w:val="TAL"/>
              <w:rPr>
                <w:lang w:eastAsia="de-DE"/>
              </w:rPr>
            </w:pPr>
            <w:r w:rsidRPr="00B940D8">
              <w:rPr>
                <w:lang w:eastAsia="de-DE"/>
              </w:rPr>
              <w:t>Version of management service.</w:t>
            </w:r>
          </w:p>
          <w:p w14:paraId="039D019E" w14:textId="77777777" w:rsidR="00974398" w:rsidRPr="00B940D8" w:rsidRDefault="00974398" w:rsidP="00657C5A">
            <w:pPr>
              <w:pStyle w:val="TAL"/>
              <w:rPr>
                <w:sz w:val="20"/>
              </w:rPr>
            </w:pPr>
          </w:p>
          <w:p w14:paraId="3953C00C" w14:textId="77777777" w:rsidR="00974398" w:rsidRPr="0061649B" w:rsidRDefault="00974398" w:rsidP="00657C5A">
            <w:pPr>
              <w:pStyle w:val="TAL"/>
              <w:rPr>
                <w:rFonts w:cs="Arial"/>
                <w:szCs w:val="18"/>
              </w:rPr>
            </w:pPr>
          </w:p>
        </w:tc>
        <w:tc>
          <w:tcPr>
            <w:tcW w:w="1984" w:type="dxa"/>
          </w:tcPr>
          <w:p w14:paraId="5CFB684C" w14:textId="77777777" w:rsidR="00974398" w:rsidRPr="0061649B" w:rsidRDefault="00974398" w:rsidP="00657C5A">
            <w:pPr>
              <w:pStyle w:val="TAL"/>
            </w:pPr>
            <w:r w:rsidRPr="0061649B">
              <w:t>type: String</w:t>
            </w:r>
          </w:p>
          <w:p w14:paraId="33DD0094" w14:textId="77777777" w:rsidR="00974398" w:rsidRPr="0061649B" w:rsidRDefault="00974398" w:rsidP="00657C5A">
            <w:pPr>
              <w:pStyle w:val="TAL"/>
            </w:pPr>
            <w:r w:rsidRPr="0061649B">
              <w:t>multiplicity: 1</w:t>
            </w:r>
          </w:p>
          <w:p w14:paraId="406C06DB" w14:textId="77777777" w:rsidR="00974398" w:rsidRPr="0061649B" w:rsidRDefault="00974398" w:rsidP="00657C5A">
            <w:pPr>
              <w:pStyle w:val="TAL"/>
            </w:pPr>
            <w:proofErr w:type="spellStart"/>
            <w:r w:rsidRPr="0061649B">
              <w:t>isOrdered</w:t>
            </w:r>
            <w:proofErr w:type="spellEnd"/>
            <w:r w:rsidRPr="0061649B">
              <w:t>: N/A</w:t>
            </w:r>
          </w:p>
          <w:p w14:paraId="0B4FD847" w14:textId="77777777" w:rsidR="00974398" w:rsidRPr="0061649B" w:rsidRDefault="00974398" w:rsidP="00657C5A">
            <w:pPr>
              <w:pStyle w:val="TAL"/>
            </w:pPr>
            <w:proofErr w:type="spellStart"/>
            <w:r w:rsidRPr="0061649B">
              <w:t>isUnique</w:t>
            </w:r>
            <w:proofErr w:type="spellEnd"/>
            <w:r w:rsidRPr="0061649B">
              <w:t>: N/A</w:t>
            </w:r>
          </w:p>
          <w:p w14:paraId="1128D1AB" w14:textId="77777777" w:rsidR="00974398" w:rsidRPr="0061649B" w:rsidRDefault="00974398" w:rsidP="00657C5A">
            <w:pPr>
              <w:pStyle w:val="TAL"/>
            </w:pPr>
            <w:proofErr w:type="spellStart"/>
            <w:r w:rsidRPr="0061649B">
              <w:t>defaultValue</w:t>
            </w:r>
            <w:proofErr w:type="spellEnd"/>
            <w:r w:rsidRPr="0061649B">
              <w:t>: None</w:t>
            </w:r>
          </w:p>
          <w:p w14:paraId="66005799"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7FAF48E1" w14:textId="77777777" w:rsidTr="00657C5A">
        <w:trPr>
          <w:gridAfter w:val="1"/>
          <w:wAfter w:w="9" w:type="dxa"/>
          <w:cantSplit/>
          <w:jc w:val="center"/>
        </w:trPr>
        <w:tc>
          <w:tcPr>
            <w:tcW w:w="2621" w:type="dxa"/>
          </w:tcPr>
          <w:p w14:paraId="09503671" w14:textId="77777777" w:rsidR="00974398" w:rsidRPr="0061649B" w:rsidRDefault="00974398" w:rsidP="00657C5A">
            <w:pPr>
              <w:pStyle w:val="TAL"/>
              <w:rPr>
                <w:rFonts w:cs="Arial"/>
                <w:szCs w:val="18"/>
              </w:rPr>
            </w:pPr>
            <w:r>
              <w:rPr>
                <w:rFonts w:ascii="Courier New" w:hAnsi="Courier New" w:cs="Courier New"/>
                <w:lang w:val="fr-FR"/>
              </w:rPr>
              <w:t>mnsAddress</w:t>
            </w:r>
          </w:p>
        </w:tc>
        <w:tc>
          <w:tcPr>
            <w:tcW w:w="5245" w:type="dxa"/>
          </w:tcPr>
          <w:p w14:paraId="654534D6" w14:textId="77777777" w:rsidR="00974398" w:rsidRPr="0061649B" w:rsidRDefault="00974398" w:rsidP="00657C5A">
            <w:pPr>
              <w:pStyle w:val="TAL"/>
            </w:pPr>
            <w:r w:rsidRPr="0061649B">
              <w:t>Addressing information for Management Service operations.</w:t>
            </w:r>
          </w:p>
          <w:p w14:paraId="2B08E0E4" w14:textId="77777777" w:rsidR="00974398" w:rsidRPr="0061649B" w:rsidRDefault="00974398" w:rsidP="00657C5A">
            <w:pPr>
              <w:pStyle w:val="TAL"/>
              <w:rPr>
                <w:rFonts w:cs="Arial"/>
                <w:szCs w:val="18"/>
              </w:rPr>
            </w:pPr>
          </w:p>
        </w:tc>
        <w:tc>
          <w:tcPr>
            <w:tcW w:w="1984" w:type="dxa"/>
          </w:tcPr>
          <w:p w14:paraId="0EA85AEE" w14:textId="77777777" w:rsidR="00974398" w:rsidRPr="0061649B" w:rsidRDefault="00974398" w:rsidP="00657C5A">
            <w:pPr>
              <w:pStyle w:val="TAL"/>
            </w:pPr>
            <w:r w:rsidRPr="0061649B">
              <w:t>type: String</w:t>
            </w:r>
          </w:p>
          <w:p w14:paraId="6BB5169A" w14:textId="77777777" w:rsidR="00974398" w:rsidRPr="0061649B" w:rsidRDefault="00974398" w:rsidP="00657C5A">
            <w:pPr>
              <w:pStyle w:val="TAL"/>
            </w:pPr>
            <w:r w:rsidRPr="0061649B">
              <w:t>multiplicity: 1</w:t>
            </w:r>
          </w:p>
          <w:p w14:paraId="1D31105A" w14:textId="77777777" w:rsidR="00974398" w:rsidRPr="0061649B" w:rsidRDefault="00974398" w:rsidP="00657C5A">
            <w:pPr>
              <w:pStyle w:val="TAL"/>
            </w:pPr>
            <w:proofErr w:type="spellStart"/>
            <w:r w:rsidRPr="0061649B">
              <w:t>isOrdered</w:t>
            </w:r>
            <w:proofErr w:type="spellEnd"/>
            <w:r w:rsidRPr="0061649B">
              <w:t>: N/A</w:t>
            </w:r>
          </w:p>
          <w:p w14:paraId="7E4D10A7" w14:textId="77777777" w:rsidR="00974398" w:rsidRPr="0061649B" w:rsidRDefault="00974398" w:rsidP="00657C5A">
            <w:pPr>
              <w:pStyle w:val="TAL"/>
            </w:pPr>
            <w:proofErr w:type="spellStart"/>
            <w:r w:rsidRPr="0061649B">
              <w:t>isUnique</w:t>
            </w:r>
            <w:proofErr w:type="spellEnd"/>
            <w:r w:rsidRPr="0061649B">
              <w:t>: N/A</w:t>
            </w:r>
          </w:p>
          <w:p w14:paraId="6D84CD34" w14:textId="77777777" w:rsidR="00974398" w:rsidRPr="0061649B" w:rsidRDefault="00974398" w:rsidP="00657C5A">
            <w:pPr>
              <w:pStyle w:val="TAL"/>
            </w:pPr>
            <w:proofErr w:type="spellStart"/>
            <w:r w:rsidRPr="0061649B">
              <w:t>defaultValue</w:t>
            </w:r>
            <w:proofErr w:type="spellEnd"/>
            <w:r w:rsidRPr="0061649B">
              <w:t>: None</w:t>
            </w:r>
          </w:p>
          <w:p w14:paraId="1AC12B85" w14:textId="77777777" w:rsidR="00974398" w:rsidRPr="0061649B" w:rsidRDefault="00974398" w:rsidP="00657C5A">
            <w:pPr>
              <w:pStyle w:val="TAL"/>
            </w:pPr>
            <w:proofErr w:type="spellStart"/>
            <w:r w:rsidRPr="0061649B">
              <w:t>isNullable</w:t>
            </w:r>
            <w:proofErr w:type="spellEnd"/>
            <w:r w:rsidRPr="0061649B">
              <w:t>: False</w:t>
            </w:r>
          </w:p>
        </w:tc>
      </w:tr>
      <w:tr w:rsidR="00974398" w:rsidRPr="00B26339" w14:paraId="0F2B2D0D" w14:textId="77777777" w:rsidTr="00657C5A">
        <w:trPr>
          <w:gridAfter w:val="1"/>
          <w:wAfter w:w="9" w:type="dxa"/>
          <w:cantSplit/>
          <w:jc w:val="center"/>
        </w:trPr>
        <w:tc>
          <w:tcPr>
            <w:tcW w:w="2621" w:type="dxa"/>
          </w:tcPr>
          <w:p w14:paraId="028BEF74" w14:textId="77777777" w:rsidR="00974398" w:rsidRPr="00B940D8" w:rsidRDefault="00974398" w:rsidP="00657C5A">
            <w:pPr>
              <w:pStyle w:val="TAL"/>
              <w:rPr>
                <w:rFonts w:cs="Arial"/>
              </w:rPr>
            </w:pPr>
            <w:r w:rsidRPr="000037C2">
              <w:rPr>
                <w:rFonts w:ascii="Courier New" w:hAnsi="Courier New" w:cs="Courier New"/>
                <w:szCs w:val="18"/>
              </w:rPr>
              <w:t>ProcessMonitor.id</w:t>
            </w:r>
          </w:p>
        </w:tc>
        <w:tc>
          <w:tcPr>
            <w:tcW w:w="5245" w:type="dxa"/>
          </w:tcPr>
          <w:p w14:paraId="4D6DF79A" w14:textId="77777777" w:rsidR="00974398" w:rsidRPr="0061649B" w:rsidRDefault="00974398" w:rsidP="00657C5A">
            <w:pPr>
              <w:pStyle w:val="TAL"/>
            </w:pPr>
            <w:r w:rsidRPr="00B940D8">
              <w:rPr>
                <w:lang w:eastAsia="zh-CN"/>
              </w:rPr>
              <w:t xml:space="preserve">Id of the process. It is unique within a single </w:t>
            </w:r>
            <w:proofErr w:type="spellStart"/>
            <w:r w:rsidRPr="00B940D8">
              <w:rPr>
                <w:lang w:eastAsia="zh-CN"/>
              </w:rPr>
              <w:t>multivalue</w:t>
            </w:r>
            <w:proofErr w:type="spellEnd"/>
            <w:r w:rsidRPr="00B940D8">
              <w:rPr>
                <w:lang w:eastAsia="zh-CN"/>
              </w:rPr>
              <w:t xml:space="preserve"> attribute of type </w:t>
            </w:r>
            <w:proofErr w:type="spellStart"/>
            <w:r w:rsidRPr="000F0896">
              <w:rPr>
                <w:rFonts w:ascii="Courier New" w:hAnsi="Courier New" w:cs="Courier New"/>
                <w:szCs w:val="18"/>
              </w:rPr>
              <w:t>ProcessMonitor</w:t>
            </w:r>
            <w:proofErr w:type="spellEnd"/>
            <w:r w:rsidRPr="00B940D8">
              <w:rPr>
                <w:lang w:eastAsia="zh-CN"/>
              </w:rPr>
              <w:t>.</w:t>
            </w:r>
          </w:p>
        </w:tc>
        <w:tc>
          <w:tcPr>
            <w:tcW w:w="1984" w:type="dxa"/>
          </w:tcPr>
          <w:p w14:paraId="0EC0AD36"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Type: String</w:t>
            </w:r>
          </w:p>
          <w:p w14:paraId="10C1A811"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multiplicity: 1</w:t>
            </w:r>
          </w:p>
          <w:p w14:paraId="70595789"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2E8007ED"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sidRPr="0076579F">
              <w:rPr>
                <w:rFonts w:ascii="Arial" w:hAnsi="Arial" w:cs="Arial"/>
                <w:sz w:val="18"/>
                <w:szCs w:val="18"/>
              </w:rPr>
              <w:t>N/A</w:t>
            </w:r>
          </w:p>
          <w:p w14:paraId="00BCCAF8"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5C34496"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47473CFD" w14:textId="77777777" w:rsidTr="00657C5A">
        <w:trPr>
          <w:gridAfter w:val="1"/>
          <w:wAfter w:w="9" w:type="dxa"/>
          <w:cantSplit/>
          <w:jc w:val="center"/>
        </w:trPr>
        <w:tc>
          <w:tcPr>
            <w:tcW w:w="2621" w:type="dxa"/>
          </w:tcPr>
          <w:p w14:paraId="066C02A6" w14:textId="77777777" w:rsidR="00974398" w:rsidRPr="0083570F" w:rsidRDefault="00974398" w:rsidP="00657C5A">
            <w:pPr>
              <w:pStyle w:val="TAL"/>
              <w:rPr>
                <w:rFonts w:cs="Arial"/>
              </w:rPr>
            </w:pPr>
            <w:proofErr w:type="spellStart"/>
            <w:r w:rsidRPr="000037C2">
              <w:rPr>
                <w:rFonts w:ascii="Courier New" w:hAnsi="Courier New" w:cs="Courier New"/>
                <w:szCs w:val="18"/>
              </w:rPr>
              <w:t>ProcessMonitor.status</w:t>
            </w:r>
            <w:proofErr w:type="spellEnd"/>
          </w:p>
        </w:tc>
        <w:tc>
          <w:tcPr>
            <w:tcW w:w="5245" w:type="dxa"/>
          </w:tcPr>
          <w:p w14:paraId="78AE533F" w14:textId="77777777" w:rsidR="00974398" w:rsidRPr="00B940D8" w:rsidRDefault="00974398" w:rsidP="00657C5A">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52BC99E3" w14:textId="77777777" w:rsidR="00974398" w:rsidRPr="0061649B" w:rsidRDefault="00974398" w:rsidP="00657C5A">
            <w:pPr>
              <w:pStyle w:val="TAL"/>
              <w:rPr>
                <w:rFonts w:cs="Arial"/>
                <w:szCs w:val="18"/>
              </w:rPr>
            </w:pPr>
          </w:p>
          <w:p w14:paraId="28687900" w14:textId="77777777" w:rsidR="00974398" w:rsidRPr="0061649B" w:rsidRDefault="00974398" w:rsidP="00657C5A">
            <w:pPr>
              <w:pStyle w:val="TAL"/>
              <w:rPr>
                <w:szCs w:val="18"/>
              </w:rPr>
            </w:pPr>
            <w:proofErr w:type="spellStart"/>
            <w:r w:rsidRPr="0061649B">
              <w:rPr>
                <w:szCs w:val="18"/>
              </w:rPr>
              <w:t>allowedValues</w:t>
            </w:r>
            <w:proofErr w:type="spellEnd"/>
            <w:r w:rsidRPr="0061649B">
              <w:rPr>
                <w:szCs w:val="18"/>
              </w:rPr>
              <w:t>:</w:t>
            </w:r>
          </w:p>
          <w:p w14:paraId="4AF6BF2E" w14:textId="77777777" w:rsidR="00974398" w:rsidRPr="0061649B" w:rsidRDefault="00974398" w:rsidP="00657C5A">
            <w:pPr>
              <w:pStyle w:val="TAL"/>
              <w:rPr>
                <w:lang w:eastAsia="zh-CN"/>
              </w:rPr>
            </w:pPr>
            <w:r w:rsidRPr="0061649B">
              <w:rPr>
                <w:lang w:eastAsia="zh-CN"/>
              </w:rPr>
              <w:t>- NOT_STARTED</w:t>
            </w:r>
          </w:p>
          <w:p w14:paraId="77111ACE" w14:textId="77777777" w:rsidR="00974398" w:rsidRPr="0061649B" w:rsidRDefault="00974398" w:rsidP="00657C5A">
            <w:pPr>
              <w:pStyle w:val="TAL"/>
              <w:rPr>
                <w:lang w:eastAsia="zh-CN"/>
              </w:rPr>
            </w:pPr>
            <w:r w:rsidRPr="0061649B">
              <w:rPr>
                <w:lang w:eastAsia="zh-CN"/>
              </w:rPr>
              <w:t>- RUNNING</w:t>
            </w:r>
          </w:p>
          <w:p w14:paraId="663E3B88" w14:textId="77777777" w:rsidR="00974398" w:rsidRPr="0061649B" w:rsidRDefault="00974398" w:rsidP="00657C5A">
            <w:pPr>
              <w:pStyle w:val="TAL"/>
              <w:rPr>
                <w:lang w:eastAsia="zh-CN"/>
              </w:rPr>
            </w:pPr>
            <w:r w:rsidRPr="0061649B">
              <w:rPr>
                <w:lang w:eastAsia="zh-CN"/>
              </w:rPr>
              <w:t>- CANCELLING</w:t>
            </w:r>
          </w:p>
          <w:p w14:paraId="7C7EC36B" w14:textId="77777777" w:rsidR="00974398" w:rsidRPr="0061649B" w:rsidRDefault="00974398" w:rsidP="00657C5A">
            <w:pPr>
              <w:pStyle w:val="TAL"/>
              <w:rPr>
                <w:lang w:eastAsia="zh-CN"/>
              </w:rPr>
            </w:pPr>
            <w:r w:rsidRPr="0061649B">
              <w:rPr>
                <w:lang w:eastAsia="zh-CN"/>
              </w:rPr>
              <w:t>- FINISHED</w:t>
            </w:r>
          </w:p>
          <w:p w14:paraId="261BD91B" w14:textId="77777777" w:rsidR="00974398" w:rsidRPr="00B940D8" w:rsidRDefault="00974398" w:rsidP="00657C5A">
            <w:pPr>
              <w:pStyle w:val="TAL"/>
              <w:rPr>
                <w:lang w:eastAsia="zh-CN"/>
              </w:rPr>
            </w:pPr>
            <w:r w:rsidRPr="00B940D8">
              <w:rPr>
                <w:lang w:eastAsia="zh-CN"/>
              </w:rPr>
              <w:t>- FAILED</w:t>
            </w:r>
          </w:p>
          <w:p w14:paraId="1564B6C1" w14:textId="77777777" w:rsidR="00974398" w:rsidRPr="00B940D8" w:rsidRDefault="00974398" w:rsidP="00657C5A">
            <w:pPr>
              <w:pStyle w:val="TAL"/>
              <w:rPr>
                <w:lang w:eastAsia="zh-CN"/>
              </w:rPr>
            </w:pPr>
            <w:r w:rsidRPr="00B940D8">
              <w:rPr>
                <w:lang w:eastAsia="zh-CN"/>
              </w:rPr>
              <w:t>- PARTIALLY_FAILED</w:t>
            </w:r>
          </w:p>
          <w:p w14:paraId="53C3CAB3" w14:textId="77777777" w:rsidR="00974398" w:rsidRPr="0061649B" w:rsidRDefault="00974398" w:rsidP="00657C5A">
            <w:pPr>
              <w:pStyle w:val="TAL"/>
            </w:pPr>
            <w:r w:rsidRPr="00B940D8">
              <w:rPr>
                <w:lang w:eastAsia="zh-CN"/>
              </w:rPr>
              <w:t>- CANCELLED</w:t>
            </w:r>
          </w:p>
        </w:tc>
        <w:tc>
          <w:tcPr>
            <w:tcW w:w="1984" w:type="dxa"/>
          </w:tcPr>
          <w:p w14:paraId="194424E6"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Type: ENUM</w:t>
            </w:r>
          </w:p>
          <w:p w14:paraId="6648464C"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multiplicity: 1</w:t>
            </w:r>
          </w:p>
          <w:p w14:paraId="7DBDBB08"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72BD118C"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A571A93"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AA356D6"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7469A7ED" w14:textId="77777777" w:rsidTr="00657C5A">
        <w:trPr>
          <w:gridAfter w:val="1"/>
          <w:wAfter w:w="9" w:type="dxa"/>
          <w:cantSplit/>
          <w:jc w:val="center"/>
        </w:trPr>
        <w:tc>
          <w:tcPr>
            <w:tcW w:w="2621" w:type="dxa"/>
          </w:tcPr>
          <w:p w14:paraId="12FB894F" w14:textId="77777777" w:rsidR="00974398" w:rsidRPr="0083570F" w:rsidRDefault="00974398" w:rsidP="00657C5A">
            <w:pPr>
              <w:pStyle w:val="TAL"/>
              <w:rPr>
                <w:rFonts w:cs="Arial"/>
              </w:rPr>
            </w:pPr>
            <w:proofErr w:type="spellStart"/>
            <w:r w:rsidRPr="000037C2">
              <w:rPr>
                <w:rFonts w:ascii="Courier New" w:hAnsi="Courier New" w:cs="Courier New"/>
                <w:szCs w:val="18"/>
              </w:rPr>
              <w:t>ProcessMonitor.progressPercentage</w:t>
            </w:r>
            <w:proofErr w:type="spellEnd"/>
          </w:p>
        </w:tc>
        <w:tc>
          <w:tcPr>
            <w:tcW w:w="5245" w:type="dxa"/>
          </w:tcPr>
          <w:p w14:paraId="56CF558B" w14:textId="77777777" w:rsidR="00974398" w:rsidRPr="00B940D8" w:rsidRDefault="00974398" w:rsidP="00657C5A">
            <w:pPr>
              <w:pStyle w:val="TAL"/>
              <w:spacing w:before="20" w:after="20"/>
              <w:rPr>
                <w:lang w:eastAsia="zh-CN"/>
              </w:rPr>
            </w:pPr>
            <w:r w:rsidRPr="00B940D8">
              <w:rPr>
                <w:lang w:eastAsia="zh-CN"/>
              </w:rPr>
              <w:t>Progress of the process as percentage.</w:t>
            </w:r>
          </w:p>
          <w:p w14:paraId="6B119806" w14:textId="77777777" w:rsidR="00974398" w:rsidRPr="00B940D8" w:rsidRDefault="00974398" w:rsidP="00657C5A">
            <w:pPr>
              <w:pStyle w:val="TAL"/>
              <w:spacing w:before="20" w:after="20"/>
              <w:rPr>
                <w:lang w:eastAsia="zh-CN"/>
              </w:rPr>
            </w:pPr>
          </w:p>
          <w:p w14:paraId="1D0218EA" w14:textId="77777777" w:rsidR="00974398" w:rsidRPr="00202D71" w:rsidRDefault="00974398" w:rsidP="00657C5A">
            <w:pPr>
              <w:pStyle w:val="TAL"/>
              <w:spacing w:before="20" w:after="20"/>
              <w:rPr>
                <w:lang w:eastAsia="zh-CN"/>
              </w:rPr>
            </w:pPr>
            <w:r w:rsidRPr="0061649B">
              <w:rPr>
                <w:lang w:eastAsia="zh-CN"/>
              </w:rPr>
              <w:t>Allowed values: integer between 0 and 100</w:t>
            </w:r>
          </w:p>
          <w:p w14:paraId="748290DC" w14:textId="77777777" w:rsidR="00974398" w:rsidRPr="00B940D8" w:rsidRDefault="00974398" w:rsidP="00657C5A">
            <w:pPr>
              <w:pStyle w:val="TAL"/>
              <w:spacing w:before="20" w:after="20"/>
              <w:rPr>
                <w:lang w:eastAsia="zh-CN"/>
              </w:rPr>
            </w:pPr>
          </w:p>
          <w:p w14:paraId="4FFC4F8B" w14:textId="77777777" w:rsidR="00974398" w:rsidRPr="0061649B" w:rsidRDefault="00974398" w:rsidP="00657C5A">
            <w:pPr>
              <w:pStyle w:val="TAL"/>
            </w:pPr>
          </w:p>
        </w:tc>
        <w:tc>
          <w:tcPr>
            <w:tcW w:w="1984" w:type="dxa"/>
          </w:tcPr>
          <w:p w14:paraId="1D8458A5"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Type: Integer</w:t>
            </w:r>
          </w:p>
          <w:p w14:paraId="794980EA"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13E37C15"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91BFAD6"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172A8F9"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xml:space="preserve">: None </w:t>
            </w:r>
          </w:p>
          <w:p w14:paraId="06C9525F"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1D213682" w14:textId="77777777" w:rsidTr="00657C5A">
        <w:trPr>
          <w:gridAfter w:val="1"/>
          <w:wAfter w:w="9" w:type="dxa"/>
          <w:cantSplit/>
          <w:jc w:val="center"/>
        </w:trPr>
        <w:tc>
          <w:tcPr>
            <w:tcW w:w="2621" w:type="dxa"/>
          </w:tcPr>
          <w:p w14:paraId="145C2FC1" w14:textId="77777777" w:rsidR="00974398" w:rsidRPr="0083570F" w:rsidRDefault="00974398" w:rsidP="00657C5A">
            <w:pPr>
              <w:pStyle w:val="TAL"/>
              <w:rPr>
                <w:rFonts w:cs="Arial"/>
              </w:rPr>
            </w:pPr>
            <w:proofErr w:type="spellStart"/>
            <w:r w:rsidRPr="000037C2">
              <w:rPr>
                <w:rFonts w:ascii="Courier New" w:hAnsi="Courier New" w:cs="Courier New"/>
                <w:szCs w:val="18"/>
              </w:rPr>
              <w:t>ProcessMonitor.progressStateInfo</w:t>
            </w:r>
            <w:proofErr w:type="spellEnd"/>
          </w:p>
        </w:tc>
        <w:tc>
          <w:tcPr>
            <w:tcW w:w="5245" w:type="dxa"/>
          </w:tcPr>
          <w:p w14:paraId="2FA0ADF2" w14:textId="77777777" w:rsidR="00974398" w:rsidRPr="00B940D8" w:rsidRDefault="00974398" w:rsidP="00657C5A">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423DE48C" w14:textId="77777777" w:rsidR="00974398" w:rsidRPr="00B940D8" w:rsidRDefault="00974398" w:rsidP="00657C5A">
            <w:pPr>
              <w:pStyle w:val="TAL"/>
              <w:spacing w:before="20" w:after="20"/>
              <w:rPr>
                <w:lang w:eastAsia="zh-CN"/>
              </w:rPr>
            </w:pPr>
          </w:p>
          <w:p w14:paraId="5B759B36" w14:textId="77777777" w:rsidR="00974398" w:rsidRPr="00B940D8" w:rsidRDefault="00974398" w:rsidP="00657C5A">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9D043FA" w14:textId="77777777" w:rsidR="00974398" w:rsidRPr="00B940D8" w:rsidRDefault="00974398" w:rsidP="00657C5A">
            <w:pPr>
              <w:pStyle w:val="TAL"/>
              <w:spacing w:before="20" w:after="20"/>
              <w:rPr>
                <w:lang w:eastAsia="zh-CN"/>
              </w:rPr>
            </w:pPr>
          </w:p>
          <w:p w14:paraId="55CCB419" w14:textId="77777777" w:rsidR="00974398" w:rsidRPr="0061649B" w:rsidRDefault="00974398" w:rsidP="00657C5A">
            <w:pPr>
              <w:pStyle w:val="TAL"/>
            </w:pPr>
            <w:proofErr w:type="spellStart"/>
            <w:r w:rsidRPr="00B940D8">
              <w:rPr>
                <w:szCs w:val="18"/>
              </w:rPr>
              <w:t>allowedValues</w:t>
            </w:r>
            <w:proofErr w:type="spellEnd"/>
            <w:r w:rsidRPr="00B940D8">
              <w:rPr>
                <w:szCs w:val="18"/>
              </w:rPr>
              <w:t>: N/A</w:t>
            </w:r>
          </w:p>
        </w:tc>
        <w:tc>
          <w:tcPr>
            <w:tcW w:w="1984" w:type="dxa"/>
          </w:tcPr>
          <w:p w14:paraId="2925FA9A"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Type: String</w:t>
            </w:r>
          </w:p>
          <w:p w14:paraId="310B9F6B"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w:t>
            </w:r>
          </w:p>
          <w:p w14:paraId="25EF8B90"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True</w:t>
            </w:r>
          </w:p>
          <w:p w14:paraId="71C9D5EC"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False</w:t>
            </w:r>
          </w:p>
          <w:p w14:paraId="6720AAEE"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4A5163"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41FCCCC9" w14:textId="77777777" w:rsidTr="00657C5A">
        <w:trPr>
          <w:gridAfter w:val="1"/>
          <w:wAfter w:w="9" w:type="dxa"/>
          <w:cantSplit/>
          <w:jc w:val="center"/>
        </w:trPr>
        <w:tc>
          <w:tcPr>
            <w:tcW w:w="2621" w:type="dxa"/>
          </w:tcPr>
          <w:p w14:paraId="1E34D04D" w14:textId="77777777" w:rsidR="00974398" w:rsidRPr="0083570F" w:rsidRDefault="00974398" w:rsidP="00657C5A">
            <w:pPr>
              <w:pStyle w:val="TAL"/>
              <w:rPr>
                <w:rFonts w:cs="Arial"/>
              </w:rPr>
            </w:pPr>
            <w:proofErr w:type="spellStart"/>
            <w:r w:rsidRPr="000037C2">
              <w:rPr>
                <w:rFonts w:ascii="Courier New" w:hAnsi="Courier New" w:cs="Courier New"/>
                <w:szCs w:val="18"/>
              </w:rPr>
              <w:t>ProcessMonitor.resultStateInfo</w:t>
            </w:r>
            <w:proofErr w:type="spellEnd"/>
          </w:p>
        </w:tc>
        <w:tc>
          <w:tcPr>
            <w:tcW w:w="5245" w:type="dxa"/>
          </w:tcPr>
          <w:p w14:paraId="6B27E0DA" w14:textId="77777777" w:rsidR="00974398" w:rsidRPr="00B940D8" w:rsidRDefault="00974398" w:rsidP="00657C5A">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73EA04F3" w14:textId="77777777" w:rsidR="00974398" w:rsidRPr="00B940D8" w:rsidRDefault="00974398" w:rsidP="00657C5A">
            <w:pPr>
              <w:pStyle w:val="TAL"/>
              <w:spacing w:before="20" w:after="20"/>
              <w:rPr>
                <w:lang w:eastAsia="zh-CN"/>
              </w:rPr>
            </w:pPr>
          </w:p>
          <w:p w14:paraId="73CCE4EC" w14:textId="77777777" w:rsidR="00974398" w:rsidRPr="00B940D8" w:rsidRDefault="00974398" w:rsidP="00657C5A">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16771B50" w14:textId="77777777" w:rsidR="00974398" w:rsidRPr="00B940D8" w:rsidRDefault="00974398" w:rsidP="00657C5A">
            <w:pPr>
              <w:pStyle w:val="TAL"/>
              <w:spacing w:before="20" w:after="20"/>
              <w:rPr>
                <w:lang w:eastAsia="zh-CN"/>
              </w:rPr>
            </w:pPr>
          </w:p>
          <w:p w14:paraId="725F7CFD" w14:textId="77777777" w:rsidR="00974398" w:rsidRPr="00B940D8" w:rsidRDefault="00974398" w:rsidP="00657C5A">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544AE733" w14:textId="77777777" w:rsidR="00974398" w:rsidRPr="00B940D8" w:rsidRDefault="00974398" w:rsidP="00657C5A">
            <w:pPr>
              <w:pStyle w:val="TAL"/>
              <w:spacing w:before="20" w:after="20"/>
              <w:rPr>
                <w:lang w:eastAsia="zh-CN"/>
              </w:rPr>
            </w:pPr>
          </w:p>
          <w:p w14:paraId="589481F1" w14:textId="77777777" w:rsidR="00974398" w:rsidRPr="0061649B" w:rsidRDefault="00974398" w:rsidP="00657C5A">
            <w:pPr>
              <w:pStyle w:val="TAL"/>
            </w:pPr>
            <w:proofErr w:type="spellStart"/>
            <w:r w:rsidRPr="00B940D8">
              <w:rPr>
                <w:szCs w:val="18"/>
              </w:rPr>
              <w:t>allowedValues</w:t>
            </w:r>
            <w:proofErr w:type="spellEnd"/>
            <w:r w:rsidRPr="00B940D8">
              <w:rPr>
                <w:szCs w:val="18"/>
              </w:rPr>
              <w:t>: N/A</w:t>
            </w:r>
          </w:p>
        </w:tc>
        <w:tc>
          <w:tcPr>
            <w:tcW w:w="1984" w:type="dxa"/>
          </w:tcPr>
          <w:p w14:paraId="5449E267"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Type: String</w:t>
            </w:r>
          </w:p>
          <w:p w14:paraId="317F59D1"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7DA57CF1"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50B71778"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B0C426B"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05CC4F5"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70A6D1D4" w14:textId="77777777" w:rsidTr="00657C5A">
        <w:trPr>
          <w:gridAfter w:val="1"/>
          <w:wAfter w:w="9" w:type="dxa"/>
          <w:cantSplit/>
          <w:jc w:val="center"/>
        </w:trPr>
        <w:tc>
          <w:tcPr>
            <w:tcW w:w="2621" w:type="dxa"/>
          </w:tcPr>
          <w:p w14:paraId="1A49166F" w14:textId="77777777" w:rsidR="00974398" w:rsidRPr="0083570F" w:rsidRDefault="00974398" w:rsidP="00657C5A">
            <w:pPr>
              <w:pStyle w:val="TAL"/>
              <w:rPr>
                <w:rFonts w:cs="Arial"/>
              </w:rPr>
            </w:pPr>
            <w:proofErr w:type="spellStart"/>
            <w:r w:rsidRPr="000037C2">
              <w:rPr>
                <w:rFonts w:ascii="Courier New" w:hAnsi="Courier New" w:cs="Courier New"/>
                <w:szCs w:val="18"/>
              </w:rPr>
              <w:t>ProcessMonitor.startTime</w:t>
            </w:r>
            <w:proofErr w:type="spellEnd"/>
          </w:p>
        </w:tc>
        <w:tc>
          <w:tcPr>
            <w:tcW w:w="5245" w:type="dxa"/>
          </w:tcPr>
          <w:p w14:paraId="00EE6AE2" w14:textId="77777777" w:rsidR="00974398" w:rsidRPr="0061649B" w:rsidRDefault="00974398" w:rsidP="00657C5A">
            <w:pPr>
              <w:pStyle w:val="TAL"/>
              <w:spacing w:before="20" w:after="20"/>
              <w:rPr>
                <w:lang w:eastAsia="zh-CN"/>
              </w:rPr>
            </w:pPr>
            <w:r w:rsidRPr="0061649B">
              <w:rPr>
                <w:lang w:eastAsia="zh-CN"/>
              </w:rPr>
              <w:t>Start time of the associated process, i.e. the time when the status changed from "NOT_STARTED" to "RUNNING".</w:t>
            </w:r>
          </w:p>
          <w:p w14:paraId="55870950" w14:textId="77777777" w:rsidR="00974398" w:rsidRPr="0061649B" w:rsidRDefault="00974398" w:rsidP="00657C5A">
            <w:pPr>
              <w:pStyle w:val="TAL"/>
              <w:spacing w:before="20" w:after="20"/>
              <w:rPr>
                <w:lang w:eastAsia="zh-CN"/>
              </w:rPr>
            </w:pPr>
          </w:p>
          <w:p w14:paraId="387D1828" w14:textId="77777777" w:rsidR="00974398" w:rsidRPr="0061649B" w:rsidRDefault="00974398" w:rsidP="00657C5A">
            <w:pPr>
              <w:pStyle w:val="TAL"/>
            </w:pPr>
            <w:proofErr w:type="spellStart"/>
            <w:r w:rsidRPr="00B940D8">
              <w:rPr>
                <w:szCs w:val="18"/>
              </w:rPr>
              <w:t>allowedValues</w:t>
            </w:r>
            <w:proofErr w:type="spellEnd"/>
            <w:r w:rsidRPr="00B940D8">
              <w:rPr>
                <w:szCs w:val="18"/>
              </w:rPr>
              <w:t>: N/A</w:t>
            </w:r>
          </w:p>
        </w:tc>
        <w:tc>
          <w:tcPr>
            <w:tcW w:w="1984" w:type="dxa"/>
          </w:tcPr>
          <w:p w14:paraId="32149085"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59F91DEC"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44FDDE3F"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5A43E5DC"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9D613FE"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4C9E6C5"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0E8AE6F3" w14:textId="77777777" w:rsidTr="00657C5A">
        <w:trPr>
          <w:gridAfter w:val="1"/>
          <w:wAfter w:w="9" w:type="dxa"/>
          <w:cantSplit/>
          <w:jc w:val="center"/>
        </w:trPr>
        <w:tc>
          <w:tcPr>
            <w:tcW w:w="2621" w:type="dxa"/>
          </w:tcPr>
          <w:p w14:paraId="4ACCB00B" w14:textId="77777777" w:rsidR="00974398" w:rsidRPr="0083570F" w:rsidRDefault="00974398" w:rsidP="00657C5A">
            <w:pPr>
              <w:pStyle w:val="TAL"/>
              <w:rPr>
                <w:rFonts w:cs="Arial"/>
              </w:rPr>
            </w:pPr>
            <w:proofErr w:type="spellStart"/>
            <w:r w:rsidRPr="000037C2">
              <w:rPr>
                <w:rFonts w:ascii="Courier New" w:hAnsi="Courier New" w:cs="Courier New"/>
                <w:szCs w:val="18"/>
              </w:rPr>
              <w:lastRenderedPageBreak/>
              <w:t>ProcessMonitor.endTime</w:t>
            </w:r>
            <w:proofErr w:type="spellEnd"/>
          </w:p>
        </w:tc>
        <w:tc>
          <w:tcPr>
            <w:tcW w:w="5245" w:type="dxa"/>
          </w:tcPr>
          <w:p w14:paraId="298A83EB" w14:textId="77777777" w:rsidR="00974398" w:rsidRPr="00B940D8" w:rsidRDefault="00974398" w:rsidP="00657C5A">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41F393C1" w14:textId="77777777" w:rsidR="00974398" w:rsidRPr="00B940D8" w:rsidRDefault="00974398" w:rsidP="00657C5A">
            <w:pPr>
              <w:pStyle w:val="TAL"/>
              <w:spacing w:before="20" w:after="20"/>
              <w:rPr>
                <w:lang w:eastAsia="zh-CN"/>
              </w:rPr>
            </w:pPr>
          </w:p>
          <w:p w14:paraId="38783499" w14:textId="77777777" w:rsidR="00974398" w:rsidRPr="0061649B" w:rsidRDefault="00974398" w:rsidP="00657C5A">
            <w:pPr>
              <w:pStyle w:val="TAL"/>
            </w:pPr>
            <w:proofErr w:type="spellStart"/>
            <w:r w:rsidRPr="00B940D8">
              <w:rPr>
                <w:szCs w:val="18"/>
              </w:rPr>
              <w:t>allowedValues</w:t>
            </w:r>
            <w:proofErr w:type="spellEnd"/>
            <w:r w:rsidRPr="00B940D8">
              <w:rPr>
                <w:szCs w:val="18"/>
              </w:rPr>
              <w:t>: N/A</w:t>
            </w:r>
          </w:p>
        </w:tc>
        <w:tc>
          <w:tcPr>
            <w:tcW w:w="1984" w:type="dxa"/>
          </w:tcPr>
          <w:p w14:paraId="7686911E"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37A2D4D"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2128B120"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311FDD69"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E7DD53F"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C6A8C08"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16AE90F5" w14:textId="77777777" w:rsidTr="00657C5A">
        <w:trPr>
          <w:gridAfter w:val="1"/>
          <w:wAfter w:w="9" w:type="dxa"/>
          <w:cantSplit/>
          <w:jc w:val="center"/>
        </w:trPr>
        <w:tc>
          <w:tcPr>
            <w:tcW w:w="2621" w:type="dxa"/>
          </w:tcPr>
          <w:p w14:paraId="01CABC2B" w14:textId="77777777" w:rsidR="00974398" w:rsidRPr="0083570F" w:rsidRDefault="00974398" w:rsidP="00657C5A">
            <w:pPr>
              <w:pStyle w:val="TAL"/>
              <w:rPr>
                <w:rFonts w:cs="Arial"/>
              </w:rPr>
            </w:pPr>
            <w:proofErr w:type="spellStart"/>
            <w:r w:rsidRPr="000037C2">
              <w:rPr>
                <w:rFonts w:ascii="Courier New" w:hAnsi="Courier New" w:cs="Courier New"/>
                <w:szCs w:val="18"/>
              </w:rPr>
              <w:t>ProcessMonitor.timer</w:t>
            </w:r>
            <w:proofErr w:type="spellEnd"/>
          </w:p>
        </w:tc>
        <w:tc>
          <w:tcPr>
            <w:tcW w:w="5245" w:type="dxa"/>
          </w:tcPr>
          <w:p w14:paraId="59A16076" w14:textId="77777777" w:rsidR="00974398" w:rsidRPr="00B940D8" w:rsidRDefault="00974398" w:rsidP="00657C5A">
            <w:pPr>
              <w:pStyle w:val="TAL"/>
              <w:spacing w:before="20" w:after="20"/>
              <w:rPr>
                <w:lang w:eastAsia="zh-CN"/>
              </w:rPr>
            </w:pPr>
            <w:r w:rsidRPr="00B940D8">
              <w:rPr>
                <w:lang w:eastAsia="zh-CN"/>
              </w:rPr>
              <w:t xml:space="preserve">Time until the associated process is automatically cancelled.  </w:t>
            </w:r>
          </w:p>
          <w:p w14:paraId="1EFE7A78" w14:textId="77777777" w:rsidR="00974398" w:rsidRPr="00B940D8" w:rsidRDefault="00974398" w:rsidP="00657C5A">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w:t>
            </w:r>
            <w:proofErr w:type="spellStart"/>
            <w:r w:rsidRPr="00B940D8">
              <w:rPr>
                <w:lang w:eastAsia="zh-CN"/>
              </w:rPr>
              <w:t>MnS_Producer</w:t>
            </w:r>
            <w:proofErr w:type="spellEnd"/>
            <w:r w:rsidRPr="00B940D8">
              <w:rPr>
                <w:lang w:eastAsia="zh-CN"/>
              </w:rPr>
              <w:t xml:space="preserve">. </w:t>
            </w:r>
          </w:p>
          <w:p w14:paraId="23AD11C8" w14:textId="77777777" w:rsidR="00974398" w:rsidRPr="00B940D8" w:rsidRDefault="00974398" w:rsidP="00657C5A">
            <w:pPr>
              <w:pStyle w:val="TAL"/>
              <w:spacing w:before="20" w:after="20"/>
              <w:rPr>
                <w:lang w:eastAsia="zh-CN"/>
              </w:rPr>
            </w:pPr>
            <w:r w:rsidRPr="00B940D8">
              <w:rPr>
                <w:lang w:eastAsia="zh-CN"/>
              </w:rPr>
              <w:t>If not set, there is no time limit for the process.</w:t>
            </w:r>
          </w:p>
          <w:p w14:paraId="418FE45F" w14:textId="77777777" w:rsidR="00974398" w:rsidRPr="00B940D8" w:rsidRDefault="00974398" w:rsidP="00657C5A">
            <w:pPr>
              <w:pStyle w:val="TAL"/>
              <w:spacing w:before="20" w:after="20"/>
              <w:rPr>
                <w:lang w:eastAsia="zh-CN"/>
              </w:rPr>
            </w:pPr>
            <w:r w:rsidRPr="00B940D8">
              <w:rPr>
                <w:lang w:eastAsia="zh-CN"/>
              </w:rPr>
              <w:t xml:space="preserve">Once the timer is set, the consumer cannot change it anymore. </w:t>
            </w:r>
          </w:p>
          <w:p w14:paraId="4838EBA0" w14:textId="77777777" w:rsidR="00974398" w:rsidRPr="0061649B" w:rsidRDefault="00974398" w:rsidP="00657C5A">
            <w:pPr>
              <w:pStyle w:val="TAL"/>
              <w:spacing w:before="20" w:after="20"/>
              <w:rPr>
                <w:lang w:eastAsia="zh-CN"/>
              </w:rPr>
            </w:pPr>
            <w:r w:rsidRPr="0061649B">
              <w:rPr>
                <w:lang w:eastAsia="zh-CN"/>
              </w:rPr>
              <w:t xml:space="preserve">If the consumer has not set the timer the </w:t>
            </w:r>
            <w:proofErr w:type="spellStart"/>
            <w:r w:rsidRPr="0061649B">
              <w:rPr>
                <w:lang w:eastAsia="zh-CN"/>
              </w:rPr>
              <w:t>MnS</w:t>
            </w:r>
            <w:proofErr w:type="spellEnd"/>
            <w:r w:rsidRPr="0061649B">
              <w:rPr>
                <w:lang w:eastAsia="zh-CN"/>
              </w:rPr>
              <w:t xml:space="preserve"> Producer may set it.</w:t>
            </w:r>
          </w:p>
          <w:p w14:paraId="4AB42E2B" w14:textId="77777777" w:rsidR="00974398" w:rsidRPr="0061649B" w:rsidRDefault="00974398" w:rsidP="00657C5A">
            <w:pPr>
              <w:pStyle w:val="TAL"/>
              <w:spacing w:before="20" w:after="20"/>
              <w:rPr>
                <w:lang w:eastAsia="zh-CN"/>
              </w:rPr>
            </w:pPr>
            <w:r w:rsidRPr="0061649B">
              <w:rPr>
                <w:lang w:eastAsia="zh-CN"/>
              </w:rPr>
              <w:t>Unit is minutes.</w:t>
            </w:r>
          </w:p>
          <w:p w14:paraId="7D5C07AD" w14:textId="77777777" w:rsidR="00974398" w:rsidRPr="0061649B" w:rsidRDefault="00974398" w:rsidP="00657C5A">
            <w:pPr>
              <w:pStyle w:val="TAL"/>
              <w:spacing w:before="20" w:after="20"/>
              <w:rPr>
                <w:lang w:eastAsia="zh-CN"/>
              </w:rPr>
            </w:pPr>
          </w:p>
          <w:p w14:paraId="4E9F72CE" w14:textId="77777777" w:rsidR="00974398" w:rsidRPr="0061649B" w:rsidRDefault="00974398" w:rsidP="00657C5A">
            <w:pPr>
              <w:pStyle w:val="TAL"/>
            </w:pPr>
            <w:proofErr w:type="spellStart"/>
            <w:r w:rsidRPr="0061649B">
              <w:rPr>
                <w:szCs w:val="18"/>
              </w:rPr>
              <w:t>allowedValues</w:t>
            </w:r>
            <w:proofErr w:type="spellEnd"/>
            <w:r w:rsidRPr="0061649B">
              <w:rPr>
                <w:szCs w:val="18"/>
              </w:rPr>
              <w:t>: Positive integers</w:t>
            </w:r>
          </w:p>
        </w:tc>
        <w:tc>
          <w:tcPr>
            <w:tcW w:w="1984" w:type="dxa"/>
          </w:tcPr>
          <w:p w14:paraId="56042585"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Type: Integer</w:t>
            </w:r>
          </w:p>
          <w:p w14:paraId="7820539A"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0B34378E"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6D43F8C2"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3AB10D4"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4B173A7" w14:textId="77777777" w:rsidR="00974398" w:rsidRPr="0061649B" w:rsidRDefault="00974398" w:rsidP="00657C5A">
            <w:pPr>
              <w:pStyle w:val="TAL"/>
            </w:pPr>
            <w:proofErr w:type="spellStart"/>
            <w:r w:rsidRPr="00B940D8">
              <w:rPr>
                <w:rFonts w:cs="Arial"/>
                <w:szCs w:val="18"/>
              </w:rPr>
              <w:t>isNullable</w:t>
            </w:r>
            <w:proofErr w:type="spellEnd"/>
            <w:r w:rsidRPr="00B940D8">
              <w:rPr>
                <w:rFonts w:cs="Arial"/>
                <w:szCs w:val="18"/>
              </w:rPr>
              <w:t>: False</w:t>
            </w:r>
          </w:p>
        </w:tc>
      </w:tr>
      <w:tr w:rsidR="00974398" w:rsidRPr="00B26339" w14:paraId="69751325" w14:textId="77777777" w:rsidTr="00657C5A">
        <w:trPr>
          <w:gridAfter w:val="1"/>
          <w:wAfter w:w="9" w:type="dxa"/>
          <w:cantSplit/>
          <w:jc w:val="center"/>
        </w:trPr>
        <w:tc>
          <w:tcPr>
            <w:tcW w:w="2621" w:type="dxa"/>
          </w:tcPr>
          <w:p w14:paraId="41FBBED3" w14:textId="77777777" w:rsidR="00974398" w:rsidRPr="00B940D8" w:rsidRDefault="00974398" w:rsidP="00657C5A">
            <w:pPr>
              <w:pStyle w:val="TAL"/>
              <w:rPr>
                <w:rFonts w:cs="Arial"/>
                <w:szCs w:val="18"/>
                <w:u w:val="single"/>
              </w:rPr>
            </w:pPr>
            <w:r>
              <w:rPr>
                <w:rFonts w:ascii="Courier New" w:hAnsi="Courier New" w:cs="Courier New"/>
                <w:lang w:val="fr-FR"/>
              </w:rPr>
              <w:t>mnsScope</w:t>
            </w:r>
          </w:p>
        </w:tc>
        <w:tc>
          <w:tcPr>
            <w:tcW w:w="5245" w:type="dxa"/>
          </w:tcPr>
          <w:p w14:paraId="71D48ADA" w14:textId="77777777" w:rsidR="00974398" w:rsidRPr="00B940D8" w:rsidRDefault="00974398" w:rsidP="00657C5A">
            <w:pPr>
              <w:pStyle w:val="TAL"/>
              <w:spacing w:before="20" w:after="20"/>
              <w:rPr>
                <w:lang w:eastAsia="zh-CN"/>
              </w:rPr>
            </w:pPr>
            <w:r w:rsidRPr="0061649B">
              <w:t xml:space="preserve">This attribute </w:t>
            </w:r>
            <w:r>
              <w:t xml:space="preserve">defines </w:t>
            </w:r>
            <w:r w:rsidRPr="00B43E5B">
              <w:t>the information about the management scope of the Management Service</w:t>
            </w:r>
            <w:r>
              <w:t xml:space="preserve">. The management scope is used to </w:t>
            </w:r>
            <w:proofErr w:type="gramStart"/>
            <w:r>
              <w:t>represent</w:t>
            </w:r>
            <w:r w:rsidRPr="00B43E5B">
              <w:t xml:space="preserve"> </w:t>
            </w:r>
            <w:r w:rsidRPr="0061649B">
              <w:t xml:space="preserve"> the</w:t>
            </w:r>
            <w:proofErr w:type="gramEnd"/>
            <w:r w:rsidRPr="0061649B">
              <w:t xml:space="preserve"> </w:t>
            </w:r>
            <w:r>
              <w:t xml:space="preserve">set of </w:t>
            </w:r>
            <w:r w:rsidRPr="0061649B">
              <w:t xml:space="preserve">managed object instances that can be accessed using the Management Service. </w:t>
            </w:r>
          </w:p>
        </w:tc>
        <w:tc>
          <w:tcPr>
            <w:tcW w:w="1984" w:type="dxa"/>
          </w:tcPr>
          <w:p w14:paraId="01DFC41C" w14:textId="77777777" w:rsidR="00974398" w:rsidRPr="00202D71" w:rsidRDefault="00974398" w:rsidP="00657C5A">
            <w:pPr>
              <w:spacing w:after="0"/>
              <w:rPr>
                <w:rFonts w:ascii="Arial" w:hAnsi="Arial" w:cs="Arial"/>
                <w:sz w:val="18"/>
                <w:szCs w:val="18"/>
              </w:rPr>
            </w:pPr>
            <w:r w:rsidRPr="0061649B">
              <w:rPr>
                <w:rFonts w:ascii="Arial" w:hAnsi="Arial" w:cs="Arial"/>
                <w:sz w:val="18"/>
                <w:szCs w:val="18"/>
              </w:rPr>
              <w:t xml:space="preserve">type: </w:t>
            </w:r>
            <w:proofErr w:type="spellStart"/>
            <w:r>
              <w:rPr>
                <w:rFonts w:ascii="Arial" w:hAnsi="Arial" w:cs="Arial"/>
                <w:sz w:val="18"/>
                <w:szCs w:val="18"/>
              </w:rPr>
              <w:t>MnsScope</w:t>
            </w:r>
            <w:proofErr w:type="spellEnd"/>
          </w:p>
          <w:p w14:paraId="007323D8"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1..</w:t>
            </w:r>
            <w:proofErr w:type="gramEnd"/>
            <w:r w:rsidRPr="0061649B">
              <w:rPr>
                <w:rFonts w:ascii="Arial" w:hAnsi="Arial" w:cs="Arial"/>
                <w:sz w:val="18"/>
                <w:szCs w:val="18"/>
              </w:rPr>
              <w:t>*</w:t>
            </w:r>
          </w:p>
          <w:p w14:paraId="5C32B564"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False</w:t>
            </w:r>
          </w:p>
          <w:p w14:paraId="20659657"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True</w:t>
            </w:r>
          </w:p>
          <w:p w14:paraId="7445463E"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0A4B309" w14:textId="77777777" w:rsidR="00974398" w:rsidRPr="0061649B" w:rsidRDefault="00974398" w:rsidP="00657C5A">
            <w:pPr>
              <w:spacing w:after="0"/>
              <w:rPr>
                <w:rFonts w:ascii="Arial" w:hAnsi="Arial" w:cs="Arial"/>
                <w:sz w:val="18"/>
                <w:szCs w:val="18"/>
              </w:rPr>
            </w:pPr>
            <w:proofErr w:type="spellStart"/>
            <w:r w:rsidRPr="00B940D8">
              <w:rPr>
                <w:rFonts w:ascii="Arial" w:hAnsi="Arial" w:cs="Arial"/>
                <w:sz w:val="18"/>
                <w:szCs w:val="18"/>
              </w:rPr>
              <w:t>isNullable</w:t>
            </w:r>
            <w:proofErr w:type="spellEnd"/>
            <w:r w:rsidRPr="00B940D8">
              <w:rPr>
                <w:rFonts w:ascii="Arial" w:hAnsi="Arial" w:cs="Arial"/>
                <w:sz w:val="18"/>
                <w:szCs w:val="18"/>
              </w:rPr>
              <w:t>: False</w:t>
            </w:r>
          </w:p>
        </w:tc>
      </w:tr>
      <w:tr w:rsidR="00974398" w:rsidRPr="00B26339" w14:paraId="05982094" w14:textId="77777777" w:rsidTr="00657C5A">
        <w:trPr>
          <w:gridAfter w:val="1"/>
          <w:wAfter w:w="9" w:type="dxa"/>
          <w:cantSplit/>
          <w:jc w:val="center"/>
        </w:trPr>
        <w:tc>
          <w:tcPr>
            <w:tcW w:w="2621" w:type="dxa"/>
          </w:tcPr>
          <w:p w14:paraId="4B6C5918" w14:textId="77777777" w:rsidR="00974398" w:rsidRDefault="00974398" w:rsidP="00657C5A">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proofErr w:type="spellEnd"/>
            <w:r>
              <w:rPr>
                <w:rFonts w:ascii="Courier New" w:hAnsi="Courier New" w:cs="Courier New"/>
                <w:lang w:eastAsia="zh-CN"/>
              </w:rPr>
              <w:t>.</w:t>
            </w:r>
            <w:r>
              <w:t xml:space="preserve"> </w:t>
            </w:r>
            <w:proofErr w:type="spellStart"/>
            <w:r w:rsidRPr="00F0091E">
              <w:rPr>
                <w:rFonts w:ascii="Courier New" w:hAnsi="Courier New" w:cs="Courier New"/>
                <w:lang w:eastAsia="zh-CN"/>
              </w:rPr>
              <w:t>objectInstance</w:t>
            </w:r>
            <w:r>
              <w:rPr>
                <w:rFonts w:ascii="Courier New" w:hAnsi="Courier New" w:cs="Courier New"/>
                <w:lang w:eastAsia="zh-CN"/>
              </w:rPr>
              <w:t>List</w:t>
            </w:r>
            <w:proofErr w:type="spellEnd"/>
          </w:p>
        </w:tc>
        <w:tc>
          <w:tcPr>
            <w:tcW w:w="5245" w:type="dxa"/>
          </w:tcPr>
          <w:p w14:paraId="16A2C1B7" w14:textId="77777777" w:rsidR="00974398" w:rsidRDefault="00974398" w:rsidP="00657C5A">
            <w:pPr>
              <w:pStyle w:val="TAL"/>
              <w:spacing w:before="20" w:after="20"/>
            </w:pPr>
            <w:r>
              <w:rPr>
                <w:rFonts w:hint="eastAsia"/>
                <w:lang w:val="de-DE" w:eastAsia="zh-CN"/>
              </w:rPr>
              <w:t>T</w:t>
            </w:r>
            <w:r>
              <w:rPr>
                <w:lang w:val="de-DE" w:eastAsia="zh-CN"/>
              </w:rPr>
              <w:t xml:space="preserve">his attribute describes </w:t>
            </w:r>
            <w:r>
              <w:rPr>
                <w:lang w:eastAsia="zh-CN"/>
              </w:rPr>
              <w:t xml:space="preserve">list of DNs for the </w:t>
            </w:r>
            <w:r>
              <w:t xml:space="preserve">managed object instances that can be accessed using the Management Service. </w:t>
            </w:r>
            <w:r w:rsidRPr="0061649B">
              <w:t xml:space="preserve">If a complete </w:t>
            </w:r>
            <w:r w:rsidRPr="00F84ADE">
              <w:rPr>
                <w:rFonts w:ascii="Courier New" w:hAnsi="Courier New" w:cs="Courier New"/>
                <w:noProof/>
              </w:rPr>
              <w:t>SubNetwork</w:t>
            </w:r>
            <w:r w:rsidRPr="0061649B">
              <w:t xml:space="preserve"> can be accessed using the Management S</w:t>
            </w:r>
            <w:r w:rsidRPr="00202D71">
              <w:t xml:space="preserve">ervice, this attribute may contain the DN of the </w:t>
            </w:r>
            <w:r w:rsidRPr="00F84ADE">
              <w:rPr>
                <w:rFonts w:ascii="Courier New" w:hAnsi="Courier New" w:cs="Courier New"/>
                <w:noProof/>
              </w:rPr>
              <w:t>SubNetwork</w:t>
            </w:r>
            <w:r w:rsidRPr="00202D71" w:rsidDel="00446FE4">
              <w:t xml:space="preserve"> </w:t>
            </w:r>
            <w:r w:rsidRPr="00202D71">
              <w:t>instead of the DNs of the individual managed entities within the</w:t>
            </w:r>
            <w:r>
              <w:rPr>
                <w:rFonts w:ascii="Courier New" w:hAnsi="Courier New" w:cs="Courier New"/>
                <w:noProof/>
              </w:rPr>
              <w:t xml:space="preserve"> </w:t>
            </w:r>
            <w:r w:rsidRPr="00F84ADE">
              <w:rPr>
                <w:rFonts w:ascii="Courier New" w:hAnsi="Courier New" w:cs="Courier New"/>
                <w:noProof/>
              </w:rPr>
              <w:t>SubNetwork</w:t>
            </w:r>
            <w:r w:rsidRPr="00202D71">
              <w:t>.</w:t>
            </w:r>
          </w:p>
          <w:p w14:paraId="7CEE54B5" w14:textId="77777777" w:rsidR="00974398" w:rsidRPr="00B43E5B" w:rsidRDefault="00974398" w:rsidP="00657C5A">
            <w:pPr>
              <w:pStyle w:val="TAL"/>
              <w:spacing w:before="20" w:after="20"/>
            </w:pPr>
          </w:p>
          <w:p w14:paraId="5E348BAE" w14:textId="77777777" w:rsidR="00974398" w:rsidRPr="0061649B" w:rsidRDefault="00974398" w:rsidP="00657C5A">
            <w:pPr>
              <w:pStyle w:val="TAL"/>
              <w:spacing w:before="20" w:after="20"/>
            </w:pPr>
            <w:r w:rsidRPr="0061649B">
              <w:t xml:space="preserve">If a complete </w:t>
            </w:r>
            <w:proofErr w:type="spellStart"/>
            <w:r>
              <w:rPr>
                <w:rFonts w:ascii="Courier New" w:hAnsi="Courier New" w:cs="Courier New"/>
              </w:rPr>
              <w:t>ManagedElement</w:t>
            </w:r>
            <w:proofErr w:type="spellEnd"/>
            <w:r w:rsidRPr="0061649B">
              <w:t xml:space="preserve"> can be accessed using the Management S</w:t>
            </w:r>
            <w:r w:rsidRPr="00202D71">
              <w:t xml:space="preserve">ervice, this attribute may contain the DN of the </w:t>
            </w:r>
            <w:proofErr w:type="spellStart"/>
            <w:r>
              <w:rPr>
                <w:rFonts w:ascii="Courier New" w:hAnsi="Courier New" w:cs="Courier New"/>
              </w:rPr>
              <w:t>ManagedElement</w:t>
            </w:r>
            <w:proofErr w:type="spellEnd"/>
            <w:r>
              <w:t xml:space="preserve"> </w:t>
            </w:r>
            <w:r w:rsidRPr="00202D71">
              <w:t xml:space="preserve">instead of the DNs of the individual managed entities within the </w:t>
            </w:r>
            <w:proofErr w:type="spellStart"/>
            <w:r>
              <w:rPr>
                <w:rFonts w:ascii="Courier New" w:hAnsi="Courier New" w:cs="Courier New"/>
              </w:rPr>
              <w:t>ManagedElement</w:t>
            </w:r>
            <w:proofErr w:type="spellEnd"/>
            <w:r w:rsidRPr="00202D71">
              <w:t>.</w:t>
            </w:r>
          </w:p>
        </w:tc>
        <w:tc>
          <w:tcPr>
            <w:tcW w:w="1984" w:type="dxa"/>
          </w:tcPr>
          <w:p w14:paraId="20DF69A8"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DN</w:t>
            </w:r>
          </w:p>
          <w:p w14:paraId="35E50489"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2DEBBF95"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4821795E"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4739D481"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09A2C09" w14:textId="77777777" w:rsidR="00974398" w:rsidRPr="0061649B" w:rsidRDefault="00974398" w:rsidP="00657C5A">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974398" w:rsidRPr="00B26339" w14:paraId="39F628B1" w14:textId="77777777" w:rsidTr="00657C5A">
        <w:trPr>
          <w:gridAfter w:val="1"/>
          <w:wAfter w:w="9" w:type="dxa"/>
          <w:cantSplit/>
          <w:jc w:val="center"/>
        </w:trPr>
        <w:tc>
          <w:tcPr>
            <w:tcW w:w="2621" w:type="dxa"/>
          </w:tcPr>
          <w:p w14:paraId="38266FEF" w14:textId="047AE5A5" w:rsidR="00974398" w:rsidRDefault="00974398" w:rsidP="00657C5A">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r w:rsidRPr="00C61EA2">
              <w:rPr>
                <w:rFonts w:ascii="Courier New" w:hAnsi="Courier New" w:cs="Courier New"/>
                <w:szCs w:val="18"/>
              </w:rPr>
              <w:t>geoArea</w:t>
            </w:r>
            <w:ins w:id="48" w:author="Huawei" w:date="2026-02-09T15:29:00Z">
              <w:r w:rsidR="00CD6B14">
                <w:rPr>
                  <w:rFonts w:ascii="Courier New" w:hAnsi="Courier New" w:cs="Courier New" w:hint="eastAsia"/>
                  <w:szCs w:val="18"/>
                  <w:lang w:eastAsia="zh-CN"/>
                </w:rPr>
                <w:t>s</w:t>
              </w:r>
            </w:ins>
            <w:r>
              <w:rPr>
                <w:rFonts w:ascii="Courier New" w:hAnsi="Courier New" w:cs="Courier New" w:hint="eastAsia"/>
                <w:szCs w:val="18"/>
                <w:lang w:eastAsia="zh-CN"/>
              </w:rPr>
              <w:t>List</w:t>
            </w:r>
            <w:proofErr w:type="spellEnd"/>
          </w:p>
        </w:tc>
        <w:tc>
          <w:tcPr>
            <w:tcW w:w="5245" w:type="dxa"/>
          </w:tcPr>
          <w:p w14:paraId="35A0F712" w14:textId="77777777" w:rsidR="00974398" w:rsidRPr="0061649B" w:rsidRDefault="00974398" w:rsidP="00657C5A">
            <w:pPr>
              <w:pStyle w:val="TAL"/>
              <w:spacing w:before="20" w:after="20"/>
            </w:pPr>
            <w:r>
              <w:rPr>
                <w:rFonts w:hint="eastAsia"/>
                <w:lang w:val="de-DE" w:eastAsia="zh-CN"/>
              </w:rPr>
              <w:t>T</w:t>
            </w:r>
            <w:r>
              <w:rPr>
                <w:lang w:val="de-DE" w:eastAsia="zh-CN"/>
              </w:rPr>
              <w:t xml:space="preserve">his attribute describes geographical areas for </w:t>
            </w:r>
            <w:r>
              <w:rPr>
                <w:lang w:eastAsia="zh-CN"/>
              </w:rPr>
              <w:t>t</w:t>
            </w:r>
            <w:r>
              <w:t>he managed object instances that can be accessed using the Management Service.</w:t>
            </w:r>
          </w:p>
        </w:tc>
        <w:tc>
          <w:tcPr>
            <w:tcW w:w="1984" w:type="dxa"/>
          </w:tcPr>
          <w:p w14:paraId="7B333FCF" w14:textId="5C7F7B67" w:rsidR="00974398" w:rsidRPr="0061649B" w:rsidRDefault="00974398" w:rsidP="00657C5A">
            <w:pPr>
              <w:spacing w:after="0"/>
              <w:rPr>
                <w:rFonts w:ascii="Arial" w:hAnsi="Arial" w:cs="Arial" w:hint="eastAsia"/>
                <w:sz w:val="18"/>
                <w:szCs w:val="18"/>
                <w:lang w:eastAsia="zh-CN"/>
              </w:rPr>
            </w:pPr>
            <w:r w:rsidRPr="0061649B">
              <w:rPr>
                <w:rFonts w:ascii="Arial" w:hAnsi="Arial" w:cs="Arial"/>
                <w:sz w:val="18"/>
                <w:szCs w:val="18"/>
              </w:rPr>
              <w:t xml:space="preserve">Type: </w:t>
            </w:r>
            <w:proofErr w:type="spellStart"/>
            <w:r w:rsidRPr="00B43E5B">
              <w:rPr>
                <w:rFonts w:ascii="Arial" w:hAnsi="Arial" w:cs="Arial"/>
                <w:sz w:val="18"/>
                <w:szCs w:val="18"/>
              </w:rPr>
              <w:t>GeoArea</w:t>
            </w:r>
            <w:proofErr w:type="spellEnd"/>
          </w:p>
          <w:p w14:paraId="7823D2F8"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11616E28"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61CBA3F6"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5C5DED61"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A689A5A" w14:textId="77777777" w:rsidR="00974398" w:rsidRPr="0061649B" w:rsidRDefault="00974398" w:rsidP="00657C5A">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974398" w:rsidRPr="00B26339" w14:paraId="34308165" w14:textId="77777777" w:rsidTr="00657C5A">
        <w:trPr>
          <w:gridAfter w:val="1"/>
          <w:wAfter w:w="9" w:type="dxa"/>
          <w:cantSplit/>
          <w:jc w:val="center"/>
        </w:trPr>
        <w:tc>
          <w:tcPr>
            <w:tcW w:w="2621" w:type="dxa"/>
          </w:tcPr>
          <w:p w14:paraId="3383D868" w14:textId="77777777" w:rsidR="00974398" w:rsidRDefault="00974398" w:rsidP="00657C5A">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r>
              <w:rPr>
                <w:rFonts w:ascii="Courier New" w:hAnsi="Courier New" w:cs="Courier New"/>
                <w:szCs w:val="18"/>
              </w:rPr>
              <w:t>.</w:t>
            </w:r>
            <w:r w:rsidRPr="00C61EA2">
              <w:rPr>
                <w:rFonts w:ascii="Courier New" w:hAnsi="Courier New" w:cs="Courier New"/>
                <w:szCs w:val="18"/>
              </w:rPr>
              <w:t>taiList</w:t>
            </w:r>
            <w:proofErr w:type="spellEnd"/>
          </w:p>
        </w:tc>
        <w:tc>
          <w:tcPr>
            <w:tcW w:w="5245" w:type="dxa"/>
          </w:tcPr>
          <w:p w14:paraId="6411D9E8" w14:textId="77777777" w:rsidR="00974398" w:rsidRPr="0061649B" w:rsidRDefault="00974398" w:rsidP="00657C5A">
            <w:pPr>
              <w:pStyle w:val="TAL"/>
              <w:spacing w:before="20" w:after="20"/>
            </w:pPr>
            <w:r>
              <w:rPr>
                <w:rFonts w:hint="eastAsia"/>
                <w:lang w:val="de-DE" w:eastAsia="zh-CN"/>
              </w:rPr>
              <w:t>T</w:t>
            </w:r>
            <w:r>
              <w:rPr>
                <w:lang w:val="de-DE" w:eastAsia="zh-CN"/>
              </w:rPr>
              <w:t xml:space="preserve">his attribute describes the list of </w:t>
            </w:r>
            <w:r>
              <w:t>Tracking Area Identities (TAI)</w:t>
            </w:r>
            <w:r>
              <w:rPr>
                <w:lang w:val="de-DE" w:eastAsia="zh-CN"/>
              </w:rPr>
              <w:t xml:space="preserve"> for </w:t>
            </w:r>
            <w:r>
              <w:rPr>
                <w:lang w:eastAsia="zh-CN"/>
              </w:rPr>
              <w:t>t</w:t>
            </w:r>
            <w:r>
              <w:t>he managed object instances that can be accessed using the Management Service.</w:t>
            </w:r>
          </w:p>
        </w:tc>
        <w:tc>
          <w:tcPr>
            <w:tcW w:w="1984" w:type="dxa"/>
          </w:tcPr>
          <w:p w14:paraId="1BE1881A"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Tai</w:t>
            </w:r>
          </w:p>
          <w:p w14:paraId="362F19B9" w14:textId="77777777" w:rsidR="00974398" w:rsidRPr="0061649B" w:rsidRDefault="00974398" w:rsidP="00657C5A">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47FAA499" w14:textId="77777777" w:rsidR="00974398" w:rsidRPr="0061649B" w:rsidRDefault="00974398" w:rsidP="00657C5A">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75896BFA"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34005354" w14:textId="77777777" w:rsidR="00974398" w:rsidRPr="00B940D8" w:rsidRDefault="00974398" w:rsidP="00657C5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B897A96" w14:textId="77777777" w:rsidR="00974398" w:rsidRPr="0061649B" w:rsidRDefault="00974398" w:rsidP="00657C5A">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974398" w:rsidRPr="00B26339" w14:paraId="4A069B11" w14:textId="77777777" w:rsidTr="00657C5A">
        <w:trPr>
          <w:gridAfter w:val="1"/>
          <w:wAfter w:w="9" w:type="dxa"/>
          <w:cantSplit/>
          <w:jc w:val="center"/>
        </w:trPr>
        <w:tc>
          <w:tcPr>
            <w:tcW w:w="2621" w:type="dxa"/>
          </w:tcPr>
          <w:p w14:paraId="43E0BC4F" w14:textId="77777777" w:rsidR="00974398" w:rsidRDefault="00974398" w:rsidP="00657C5A">
            <w:pPr>
              <w:pStyle w:val="TAL"/>
              <w:rPr>
                <w:rFonts w:ascii="Courier New" w:hAnsi="Courier New" w:cs="Courier New"/>
                <w:lang w:eastAsia="zh-CN"/>
              </w:rPr>
            </w:pPr>
            <w:r w:rsidRPr="00DB39EC">
              <w:rPr>
                <w:rFonts w:ascii="Courier New" w:hAnsi="Courier New" w:cs="Courier New"/>
                <w:lang w:val="fr-FR"/>
              </w:rPr>
              <w:lastRenderedPageBreak/>
              <w:t>mnsCapabilit</w:t>
            </w:r>
            <w:r>
              <w:rPr>
                <w:rFonts w:ascii="Courier New" w:hAnsi="Courier New" w:cs="Courier New"/>
                <w:lang w:val="fr-FR"/>
              </w:rPr>
              <w:t>y</w:t>
            </w:r>
          </w:p>
        </w:tc>
        <w:tc>
          <w:tcPr>
            <w:tcW w:w="5245" w:type="dxa"/>
          </w:tcPr>
          <w:p w14:paraId="1FA4FA84" w14:textId="77777777" w:rsidR="00974398" w:rsidRDefault="00974398" w:rsidP="00657C5A">
            <w:pPr>
              <w:pStyle w:val="TAL"/>
              <w:spacing w:before="20" w:after="20"/>
            </w:pPr>
            <w:r w:rsidRPr="00DB39EC">
              <w:t xml:space="preserve">It describes the types of management capabilities of the </w:t>
            </w:r>
            <w:proofErr w:type="spellStart"/>
            <w:r w:rsidRPr="00DB39EC">
              <w:t>MnS</w:t>
            </w:r>
            <w:proofErr w:type="spellEnd"/>
            <w:r w:rsidRPr="00DB39EC">
              <w:t xml:space="preserve"> instance provided by the </w:t>
            </w:r>
            <w:proofErr w:type="spellStart"/>
            <w:r w:rsidRPr="00DB39EC">
              <w:t>MnS</w:t>
            </w:r>
            <w:proofErr w:type="spellEnd"/>
            <w:r w:rsidRPr="00DB39EC">
              <w:t xml:space="preserve"> producer.</w:t>
            </w:r>
          </w:p>
          <w:p w14:paraId="172B6F4D" w14:textId="77777777" w:rsidR="00974398" w:rsidRDefault="00974398" w:rsidP="00657C5A">
            <w:pPr>
              <w:pStyle w:val="TAL"/>
              <w:spacing w:before="20" w:after="20"/>
            </w:pPr>
          </w:p>
          <w:p w14:paraId="78598C2D" w14:textId="77777777" w:rsidR="00974398" w:rsidRDefault="00974398" w:rsidP="00657C5A">
            <w:pPr>
              <w:pStyle w:val="TAL"/>
              <w:spacing w:before="20" w:after="20"/>
              <w:rPr>
                <w:szCs w:val="18"/>
              </w:rPr>
            </w:pPr>
            <w:proofErr w:type="spellStart"/>
            <w:r>
              <w:rPr>
                <w:szCs w:val="18"/>
              </w:rPr>
              <w:t>allowedValues</w:t>
            </w:r>
            <w:proofErr w:type="spellEnd"/>
            <w:r>
              <w:rPr>
                <w:szCs w:val="18"/>
              </w:rPr>
              <w:t xml:space="preserve">: </w:t>
            </w:r>
          </w:p>
          <w:p w14:paraId="1E6384D3" w14:textId="77777777" w:rsidR="00974398" w:rsidRDefault="00974398" w:rsidP="00657C5A">
            <w:pPr>
              <w:pStyle w:val="TAL"/>
              <w:spacing w:before="20" w:after="20"/>
            </w:pPr>
            <w:r>
              <w:t>- NR_PROVISIONING</w:t>
            </w:r>
          </w:p>
          <w:p w14:paraId="6AEB4A79" w14:textId="77777777" w:rsidR="00974398" w:rsidRDefault="00974398" w:rsidP="00657C5A">
            <w:pPr>
              <w:pStyle w:val="TAL"/>
              <w:spacing w:before="20" w:after="20"/>
            </w:pPr>
            <w:r>
              <w:t>- 5GC_PROVISIONING</w:t>
            </w:r>
          </w:p>
          <w:p w14:paraId="5F94EA28" w14:textId="77777777" w:rsidR="00974398" w:rsidRDefault="00974398" w:rsidP="00657C5A">
            <w:pPr>
              <w:pStyle w:val="TAL"/>
              <w:spacing w:before="20" w:after="20"/>
            </w:pPr>
            <w:r>
              <w:t>- NETWORK_SLICING_PROVISIONING</w:t>
            </w:r>
          </w:p>
          <w:p w14:paraId="6EE7F771" w14:textId="77777777" w:rsidR="00974398" w:rsidRDefault="00974398" w:rsidP="00657C5A">
            <w:pPr>
              <w:pStyle w:val="TAL"/>
              <w:spacing w:before="20" w:after="20"/>
            </w:pPr>
            <w:r>
              <w:t>- EDGE_COMPUTING_PROVISIONING</w:t>
            </w:r>
          </w:p>
          <w:p w14:paraId="540C8E01" w14:textId="77777777" w:rsidR="00974398" w:rsidRDefault="00974398" w:rsidP="00657C5A">
            <w:pPr>
              <w:pStyle w:val="TAL"/>
              <w:spacing w:before="20" w:after="20"/>
            </w:pPr>
            <w:r>
              <w:t>- PERFORMANCE_METRIC_COLLECTION_CONTROL</w:t>
            </w:r>
          </w:p>
          <w:p w14:paraId="00B0A232" w14:textId="77777777" w:rsidR="00974398" w:rsidRDefault="00974398" w:rsidP="00657C5A">
            <w:pPr>
              <w:pStyle w:val="TAL"/>
              <w:spacing w:before="20" w:after="20"/>
            </w:pPr>
            <w:r>
              <w:t>- PERFORMANCE_METRIC_DATA_REPORT</w:t>
            </w:r>
          </w:p>
          <w:p w14:paraId="134B05E0" w14:textId="77777777" w:rsidR="00974398" w:rsidRDefault="00974398" w:rsidP="00657C5A">
            <w:pPr>
              <w:pStyle w:val="TAL"/>
              <w:spacing w:before="20" w:after="20"/>
            </w:pPr>
            <w:r>
              <w:t>- PERFORMANCE_METRIC_THRESHOLD_MONITOR_CONTROL</w:t>
            </w:r>
          </w:p>
          <w:p w14:paraId="402D0E36" w14:textId="77777777" w:rsidR="00974398" w:rsidRDefault="00974398" w:rsidP="00657C5A">
            <w:pPr>
              <w:pStyle w:val="TAL"/>
              <w:spacing w:before="20" w:after="20"/>
            </w:pPr>
            <w:r>
              <w:t>- PERFORMANCE_METRIC_THRESHOLD_NOTIFICATION</w:t>
            </w:r>
          </w:p>
          <w:p w14:paraId="1B86F690" w14:textId="77777777" w:rsidR="00974398" w:rsidRDefault="00974398" w:rsidP="00657C5A">
            <w:pPr>
              <w:pStyle w:val="TAL"/>
              <w:spacing w:before="20" w:after="20"/>
            </w:pPr>
            <w:r>
              <w:t>- FAULT_CONTROL</w:t>
            </w:r>
          </w:p>
          <w:p w14:paraId="23ADB24E" w14:textId="77777777" w:rsidR="00974398" w:rsidRDefault="00974398" w:rsidP="00657C5A">
            <w:pPr>
              <w:pStyle w:val="TAL"/>
              <w:spacing w:before="20" w:after="20"/>
            </w:pPr>
            <w:r>
              <w:t>- FAULT_NOTIFICATION</w:t>
            </w:r>
          </w:p>
          <w:p w14:paraId="599E1275" w14:textId="77777777" w:rsidR="00974398" w:rsidRDefault="00974398" w:rsidP="00657C5A">
            <w:pPr>
              <w:pStyle w:val="TAL"/>
              <w:spacing w:before="20" w:after="20"/>
            </w:pPr>
            <w:r>
              <w:t>- TRACE_MDT_DATA_COLLECTION_CONTROL</w:t>
            </w:r>
          </w:p>
          <w:p w14:paraId="2036EE38" w14:textId="77777777" w:rsidR="00974398" w:rsidRDefault="00974398" w:rsidP="00657C5A">
            <w:pPr>
              <w:pStyle w:val="TAL"/>
              <w:spacing w:before="20" w:after="20"/>
            </w:pPr>
            <w:r>
              <w:t>- TRACE_MDT_DATA_REPORT</w:t>
            </w:r>
          </w:p>
          <w:p w14:paraId="765D9A68" w14:textId="77777777" w:rsidR="00974398" w:rsidRDefault="00974398" w:rsidP="00657C5A">
            <w:pPr>
              <w:pStyle w:val="TAL"/>
              <w:spacing w:before="20" w:after="20"/>
              <w:rPr>
                <w:lang w:eastAsia="zh-CN"/>
              </w:rPr>
            </w:pPr>
            <w:r>
              <w:rPr>
                <w:rFonts w:hint="eastAsia"/>
                <w:lang w:eastAsia="zh-CN"/>
              </w:rPr>
              <w:t>-</w:t>
            </w:r>
            <w:r>
              <w:rPr>
                <w:lang w:eastAsia="zh-CN"/>
              </w:rPr>
              <w:t xml:space="preserve"> STM_PROVISIONING</w:t>
            </w:r>
          </w:p>
          <w:p w14:paraId="7FF96D3B" w14:textId="77777777" w:rsidR="00974398" w:rsidRDefault="00974398" w:rsidP="00657C5A">
            <w:pPr>
              <w:pStyle w:val="TAL"/>
              <w:spacing w:before="20" w:after="20"/>
              <w:rPr>
                <w:lang w:eastAsia="zh-CN"/>
              </w:rPr>
            </w:pPr>
            <w:r>
              <w:rPr>
                <w:rFonts w:hint="eastAsia"/>
                <w:lang w:eastAsia="zh-CN"/>
              </w:rPr>
              <w:t>-</w:t>
            </w:r>
            <w:r>
              <w:rPr>
                <w:lang w:eastAsia="zh-CN"/>
              </w:rPr>
              <w:t xml:space="preserve"> STM_STREAMING</w:t>
            </w:r>
          </w:p>
          <w:p w14:paraId="1EE06E8A" w14:textId="77777777" w:rsidR="00974398" w:rsidRDefault="00974398" w:rsidP="00657C5A">
            <w:pPr>
              <w:pStyle w:val="TAL"/>
              <w:spacing w:before="20" w:after="20"/>
            </w:pPr>
            <w:r>
              <w:t>- QOE_DATA_COLLECTION_CONTROL</w:t>
            </w:r>
          </w:p>
          <w:p w14:paraId="22FD7296" w14:textId="77777777" w:rsidR="00974398" w:rsidRDefault="00974398" w:rsidP="00657C5A">
            <w:pPr>
              <w:pStyle w:val="TAL"/>
              <w:spacing w:before="20" w:after="20"/>
            </w:pPr>
            <w:r>
              <w:t>- QOE_DATA_REPORT</w:t>
            </w:r>
          </w:p>
          <w:p w14:paraId="70219EC9" w14:textId="77777777" w:rsidR="00974398" w:rsidRDefault="00974398" w:rsidP="00657C5A">
            <w:pPr>
              <w:pStyle w:val="TAL"/>
              <w:spacing w:before="20" w:after="20"/>
            </w:pPr>
            <w:r>
              <w:t>- FILE_RETRIEVAL</w:t>
            </w:r>
          </w:p>
          <w:p w14:paraId="54D56AFF" w14:textId="77777777" w:rsidR="00974398" w:rsidRDefault="00974398" w:rsidP="00657C5A">
            <w:pPr>
              <w:pStyle w:val="TAL"/>
              <w:spacing w:before="20" w:after="20"/>
            </w:pPr>
            <w:r>
              <w:t>- FILE_DOWNLOAD</w:t>
            </w:r>
          </w:p>
          <w:p w14:paraId="1A769AB8" w14:textId="77777777" w:rsidR="00974398" w:rsidRDefault="00974398" w:rsidP="00657C5A">
            <w:pPr>
              <w:pStyle w:val="TAL"/>
              <w:spacing w:before="20" w:after="20"/>
              <w:rPr>
                <w:lang w:eastAsia="zh-CN"/>
              </w:rPr>
            </w:pPr>
            <w:r>
              <w:rPr>
                <w:rFonts w:hint="eastAsia"/>
                <w:lang w:eastAsia="zh-CN"/>
              </w:rPr>
              <w:t>-</w:t>
            </w:r>
            <w:r>
              <w:rPr>
                <w:lang w:eastAsia="zh-CN"/>
              </w:rPr>
              <w:t xml:space="preserve"> CONFIGURATION_PLAN_MGMT</w:t>
            </w:r>
          </w:p>
          <w:p w14:paraId="531A55C4" w14:textId="77777777" w:rsidR="00974398" w:rsidRDefault="00974398" w:rsidP="00657C5A">
            <w:pPr>
              <w:pStyle w:val="TAL"/>
              <w:spacing w:before="20" w:after="20"/>
            </w:pPr>
            <w:r>
              <w:t>- SUBSCRIPTION_CONTROL</w:t>
            </w:r>
          </w:p>
          <w:p w14:paraId="345920A3" w14:textId="77777777" w:rsidR="00974398" w:rsidRDefault="00974398" w:rsidP="00657C5A">
            <w:pPr>
              <w:pStyle w:val="TAL"/>
              <w:spacing w:before="20" w:after="20"/>
            </w:pPr>
            <w:r>
              <w:t>- HEARTBEAT_CONTROL</w:t>
            </w:r>
          </w:p>
          <w:p w14:paraId="5A45DE49" w14:textId="77777777" w:rsidR="00974398" w:rsidRDefault="00974398" w:rsidP="00657C5A">
            <w:pPr>
              <w:pStyle w:val="TAL"/>
              <w:spacing w:before="20" w:after="20"/>
            </w:pPr>
            <w:r>
              <w:t>- HEARTBEAT_NOTIFICATION</w:t>
            </w:r>
          </w:p>
          <w:p w14:paraId="456D84E4" w14:textId="77777777" w:rsidR="00974398" w:rsidRDefault="00974398" w:rsidP="00657C5A">
            <w:pPr>
              <w:pStyle w:val="TAL"/>
              <w:spacing w:before="20" w:after="20"/>
            </w:pPr>
            <w:r>
              <w:t>- MANAGEMENT_DATA_ANALYTIC</w:t>
            </w:r>
          </w:p>
          <w:p w14:paraId="158FE7A9" w14:textId="77777777" w:rsidR="00974398" w:rsidRDefault="00974398" w:rsidP="00657C5A">
            <w:pPr>
              <w:pStyle w:val="TAL"/>
              <w:spacing w:before="20" w:after="20"/>
            </w:pPr>
            <w:r>
              <w:t>- RANSC_MANAGEMENT</w:t>
            </w:r>
          </w:p>
          <w:p w14:paraId="4CB70726" w14:textId="77777777" w:rsidR="00974398" w:rsidRDefault="00974398" w:rsidP="00657C5A">
            <w:pPr>
              <w:pStyle w:val="TAL"/>
              <w:spacing w:before="20" w:after="20"/>
            </w:pPr>
            <w:r>
              <w:t>- SON_POLICY</w:t>
            </w:r>
          </w:p>
          <w:p w14:paraId="249A24F5" w14:textId="77777777" w:rsidR="00974398" w:rsidRDefault="00974398" w:rsidP="00657C5A">
            <w:pPr>
              <w:pStyle w:val="TAL"/>
              <w:spacing w:before="20" w:after="20"/>
              <w:rPr>
                <w:rFonts w:cs="Arial"/>
                <w:szCs w:val="18"/>
                <w:lang w:eastAsia="zh-CN"/>
              </w:rPr>
            </w:pPr>
            <w:r>
              <w:rPr>
                <w:rFonts w:hint="eastAsia"/>
                <w:lang w:eastAsia="zh-CN"/>
              </w:rPr>
              <w:t>-</w:t>
            </w:r>
            <w:r>
              <w:rPr>
                <w:lang w:eastAsia="zh-CN"/>
              </w:rPr>
              <w:t xml:space="preserve"> </w:t>
            </w:r>
            <w:r w:rsidRPr="00507C53">
              <w:rPr>
                <w:rFonts w:cs="Arial"/>
                <w:szCs w:val="18"/>
                <w:lang w:eastAsia="zh-CN"/>
              </w:rPr>
              <w:t>COMMUNICATION</w:t>
            </w:r>
            <w:r>
              <w:rPr>
                <w:rFonts w:cs="Arial"/>
                <w:szCs w:val="18"/>
                <w:lang w:eastAsia="zh-CN"/>
              </w:rPr>
              <w:t>_</w:t>
            </w:r>
            <w:r w:rsidRPr="00507C53">
              <w:rPr>
                <w:rFonts w:cs="Arial"/>
                <w:szCs w:val="18"/>
                <w:lang w:eastAsia="zh-CN"/>
              </w:rPr>
              <w:t>SERVICE</w:t>
            </w:r>
            <w:r>
              <w:rPr>
                <w:rFonts w:cs="Arial"/>
                <w:szCs w:val="18"/>
                <w:lang w:eastAsia="zh-CN"/>
              </w:rPr>
              <w:t>_</w:t>
            </w:r>
            <w:r w:rsidRPr="00507C53">
              <w:rPr>
                <w:rFonts w:cs="Arial"/>
                <w:szCs w:val="18"/>
                <w:lang w:eastAsia="zh-CN"/>
              </w:rPr>
              <w:t>ASSURANCE</w:t>
            </w:r>
            <w:r>
              <w:rPr>
                <w:rFonts w:cs="Arial"/>
                <w:szCs w:val="18"/>
                <w:lang w:eastAsia="zh-CN"/>
              </w:rPr>
              <w:t>_</w:t>
            </w:r>
            <w:r w:rsidRPr="00507C53">
              <w:rPr>
                <w:rFonts w:cs="Arial"/>
                <w:szCs w:val="18"/>
                <w:lang w:eastAsia="zh-CN"/>
              </w:rPr>
              <w:t>CONTROL</w:t>
            </w:r>
          </w:p>
          <w:p w14:paraId="488890E9" w14:textId="77777777" w:rsidR="00974398" w:rsidRDefault="00974398" w:rsidP="00657C5A">
            <w:pPr>
              <w:pStyle w:val="TAL"/>
              <w:spacing w:before="20" w:after="20"/>
              <w:rPr>
                <w:lang w:eastAsia="zh-CN"/>
              </w:rPr>
            </w:pPr>
            <w:r>
              <w:rPr>
                <w:rFonts w:hint="eastAsia"/>
                <w:lang w:eastAsia="zh-CN"/>
              </w:rPr>
              <w:t>-</w:t>
            </w:r>
            <w:r>
              <w:rPr>
                <w:lang w:eastAsia="zh-CN"/>
              </w:rPr>
              <w:t xml:space="preserve"> </w:t>
            </w:r>
            <w:r>
              <w:rPr>
                <w:rFonts w:cs="Arial"/>
                <w:szCs w:val="18"/>
                <w:lang w:eastAsia="zh-CN"/>
              </w:rPr>
              <w:t>CLOSED_CONTROL_LOOP_MANAGEMENT</w:t>
            </w:r>
          </w:p>
          <w:p w14:paraId="3A2C268B" w14:textId="77777777" w:rsidR="00974398" w:rsidRDefault="00974398" w:rsidP="00657C5A">
            <w:pPr>
              <w:pStyle w:val="TAL"/>
              <w:spacing w:before="20" w:after="20"/>
            </w:pPr>
            <w:r>
              <w:t>- INTENT_DRIVEN_MANAGEMENT</w:t>
            </w:r>
          </w:p>
          <w:p w14:paraId="4ACF6B8D" w14:textId="77777777" w:rsidR="00974398" w:rsidRDefault="00974398" w:rsidP="00657C5A">
            <w:pPr>
              <w:pStyle w:val="TAL"/>
              <w:spacing w:before="20" w:after="20"/>
              <w:rPr>
                <w:rFonts w:cs="Arial"/>
                <w:szCs w:val="18"/>
                <w:lang w:eastAsia="zh-CN"/>
              </w:rPr>
            </w:pPr>
            <w:r>
              <w:rPr>
                <w:rFonts w:hint="eastAsia"/>
                <w:lang w:eastAsia="zh-CN"/>
              </w:rPr>
              <w:t>-</w:t>
            </w:r>
            <w:r>
              <w:rPr>
                <w:lang w:eastAsia="zh-CN"/>
              </w:rPr>
              <w:t xml:space="preserve"> </w:t>
            </w:r>
            <w:r w:rsidRPr="00507C53">
              <w:rPr>
                <w:rFonts w:cs="Arial"/>
                <w:szCs w:val="18"/>
                <w:lang w:eastAsia="zh-CN"/>
              </w:rPr>
              <w:t>ML</w:t>
            </w:r>
            <w:r>
              <w:rPr>
                <w:rFonts w:cs="Arial"/>
                <w:szCs w:val="18"/>
                <w:lang w:eastAsia="zh-CN"/>
              </w:rPr>
              <w:t>_</w:t>
            </w:r>
            <w:r w:rsidRPr="00507C53">
              <w:rPr>
                <w:rFonts w:cs="Arial"/>
                <w:szCs w:val="18"/>
                <w:lang w:eastAsia="zh-CN"/>
              </w:rPr>
              <w:t>MODEL</w:t>
            </w:r>
            <w:r>
              <w:rPr>
                <w:rFonts w:cs="Arial"/>
                <w:szCs w:val="18"/>
                <w:lang w:eastAsia="zh-CN"/>
              </w:rPr>
              <w:t>_</w:t>
            </w:r>
            <w:r w:rsidRPr="00507C53">
              <w:rPr>
                <w:rFonts w:cs="Arial"/>
                <w:szCs w:val="18"/>
                <w:lang w:eastAsia="zh-CN"/>
              </w:rPr>
              <w:t>MANAGEMENT</w:t>
            </w:r>
          </w:p>
          <w:p w14:paraId="125DDDE3" w14:textId="77777777" w:rsidR="00974398" w:rsidRDefault="00974398" w:rsidP="00657C5A">
            <w:pPr>
              <w:pStyle w:val="TAL"/>
              <w:spacing w:before="20" w:after="20"/>
              <w:rPr>
                <w:lang w:eastAsia="zh-CN"/>
              </w:rPr>
            </w:pPr>
            <w:r>
              <w:rPr>
                <w:rFonts w:hint="eastAsia"/>
                <w:lang w:eastAsia="zh-CN"/>
              </w:rPr>
              <w:t>-</w:t>
            </w:r>
            <w:r>
              <w:rPr>
                <w:lang w:eastAsia="zh-CN"/>
              </w:rPr>
              <w:t xml:space="preserve"> </w:t>
            </w:r>
            <w:r>
              <w:rPr>
                <w:rFonts w:cs="Arial"/>
                <w:szCs w:val="18"/>
                <w:lang w:eastAsia="zh-CN"/>
              </w:rPr>
              <w:t>NDT_LCM</w:t>
            </w:r>
          </w:p>
          <w:p w14:paraId="361602E4" w14:textId="77777777" w:rsidR="00974398" w:rsidRDefault="00974398" w:rsidP="00657C5A">
            <w:pPr>
              <w:pStyle w:val="TAL"/>
              <w:spacing w:before="20" w:after="20"/>
            </w:pPr>
            <w:r>
              <w:t>- MNS_REGISTRY_AND_DISCOVERY</w:t>
            </w:r>
          </w:p>
          <w:p w14:paraId="0579ABDD" w14:textId="77777777" w:rsidR="00974398" w:rsidRDefault="00974398" w:rsidP="00657C5A">
            <w:pPr>
              <w:pStyle w:val="TAL"/>
              <w:spacing w:before="20" w:after="20"/>
              <w:rPr>
                <w:lang w:eastAsia="zh-CN"/>
              </w:rPr>
            </w:pPr>
            <w:r>
              <w:rPr>
                <w:rFonts w:hint="eastAsia"/>
                <w:lang w:eastAsia="zh-CN"/>
              </w:rPr>
              <w:t>-</w:t>
            </w:r>
            <w:r>
              <w:rPr>
                <w:lang w:eastAsia="zh-CN"/>
              </w:rPr>
              <w:t xml:space="preserve"> MGMTDATA_</w:t>
            </w:r>
            <w:r>
              <w:t xml:space="preserve"> </w:t>
            </w:r>
            <w:r w:rsidRPr="00B37197">
              <w:rPr>
                <w:lang w:eastAsia="zh-CN"/>
              </w:rPr>
              <w:t>REGISTRY_AND_DISCOVERY</w:t>
            </w:r>
          </w:p>
          <w:p w14:paraId="27C2F841" w14:textId="77777777" w:rsidR="00974398" w:rsidRDefault="00974398" w:rsidP="00657C5A">
            <w:pPr>
              <w:pStyle w:val="TAL"/>
              <w:spacing w:before="20" w:after="20"/>
            </w:pPr>
            <w:r>
              <w:t>- MNS_ACCESS_CONTROL_MANAGEMENT</w:t>
            </w:r>
          </w:p>
          <w:p w14:paraId="7DBAAD93" w14:textId="77777777" w:rsidR="00974398" w:rsidRPr="005749FC" w:rsidRDefault="00974398" w:rsidP="00657C5A">
            <w:pPr>
              <w:pStyle w:val="TAL"/>
              <w:spacing w:before="20" w:after="20"/>
            </w:pPr>
            <w:r>
              <w:t>- DSO_RAPID_RECOVERY_AND_THRESHOLD_ MONITORING</w:t>
            </w:r>
          </w:p>
          <w:p w14:paraId="7DA1EA0B" w14:textId="77777777" w:rsidR="00974398" w:rsidRDefault="00974398" w:rsidP="00657C5A">
            <w:pPr>
              <w:pStyle w:val="TAL"/>
              <w:spacing w:before="20" w:after="20"/>
              <w:rPr>
                <w:lang w:eastAsia="zh-CN"/>
              </w:rPr>
            </w:pPr>
            <w:r>
              <w:rPr>
                <w:rFonts w:hint="eastAsia"/>
                <w:lang w:eastAsia="zh-CN"/>
              </w:rPr>
              <w:t>-</w:t>
            </w:r>
            <w:r>
              <w:rPr>
                <w:lang w:eastAsia="zh-CN"/>
              </w:rPr>
              <w:t xml:space="preserve"> EXTERNALDATA_DISCOVERY_AND_REQUEST</w:t>
            </w:r>
          </w:p>
          <w:p w14:paraId="479C9BC3" w14:textId="77777777" w:rsidR="00974398" w:rsidRDefault="00974398" w:rsidP="00657C5A">
            <w:pPr>
              <w:pStyle w:val="TAL"/>
              <w:spacing w:before="20" w:after="20"/>
              <w:rPr>
                <w:lang w:eastAsia="zh-CN"/>
              </w:rPr>
            </w:pPr>
            <w:r>
              <w:rPr>
                <w:rFonts w:hint="eastAsia"/>
                <w:lang w:eastAsia="zh-CN"/>
              </w:rPr>
              <w:t>T</w:t>
            </w:r>
            <w:r>
              <w:rPr>
                <w:lang w:eastAsia="zh-CN"/>
              </w:rPr>
              <w:t xml:space="preserve">he detailed description for above </w:t>
            </w:r>
            <w:proofErr w:type="spellStart"/>
            <w:r>
              <w:rPr>
                <w:lang w:eastAsia="zh-CN"/>
              </w:rPr>
              <w:t>enum</w:t>
            </w:r>
            <w:proofErr w:type="spellEnd"/>
            <w:r>
              <w:rPr>
                <w:lang w:eastAsia="zh-CN"/>
              </w:rPr>
              <w:t xml:space="preserve"> values </w:t>
            </w:r>
            <w:proofErr w:type="gramStart"/>
            <w:r>
              <w:rPr>
                <w:lang w:eastAsia="zh-CN"/>
              </w:rPr>
              <w:t>see</w:t>
            </w:r>
            <w:proofErr w:type="gramEnd"/>
            <w:r>
              <w:rPr>
                <w:lang w:eastAsia="zh-CN"/>
              </w:rPr>
              <w:t xml:space="preserve"> Annex </w:t>
            </w:r>
            <w:proofErr w:type="spellStart"/>
            <w:r>
              <w:rPr>
                <w:lang w:eastAsia="zh-CN"/>
              </w:rPr>
              <w:t>F in</w:t>
            </w:r>
            <w:proofErr w:type="spellEnd"/>
            <w:r>
              <w:rPr>
                <w:lang w:eastAsia="zh-CN"/>
              </w:rPr>
              <w:t xml:space="preserve"> TS 28.533 [32].</w:t>
            </w:r>
          </w:p>
          <w:p w14:paraId="5E1053BE" w14:textId="77777777" w:rsidR="00974398" w:rsidRDefault="00974398" w:rsidP="00657C5A">
            <w:pPr>
              <w:pStyle w:val="TAL"/>
              <w:spacing w:before="20" w:after="20"/>
            </w:pPr>
          </w:p>
          <w:p w14:paraId="336979F0" w14:textId="77777777" w:rsidR="00974398" w:rsidRDefault="00974398" w:rsidP="00657C5A">
            <w:pPr>
              <w:pStyle w:val="TAL"/>
              <w:spacing w:before="20" w:after="20"/>
              <w:rPr>
                <w:lang w:val="de-DE" w:eastAsia="zh-CN"/>
              </w:rPr>
            </w:pPr>
            <w:r>
              <w:rPr>
                <w:rFonts w:hint="eastAsia"/>
                <w:lang w:eastAsia="zh-CN"/>
              </w:rPr>
              <w:t>N</w:t>
            </w:r>
            <w:r>
              <w:rPr>
                <w:lang w:eastAsia="zh-CN"/>
              </w:rPr>
              <w:t>ote: vendor extension values are allowed for the attribute “</w:t>
            </w:r>
            <w:proofErr w:type="spellStart"/>
            <w:r w:rsidRPr="005749FC">
              <w:rPr>
                <w:lang w:eastAsia="zh-CN"/>
              </w:rPr>
              <w:t>mnsCapability</w:t>
            </w:r>
            <w:proofErr w:type="spellEnd"/>
            <w:r>
              <w:rPr>
                <w:lang w:eastAsia="zh-CN"/>
              </w:rPr>
              <w:t xml:space="preserve">”. </w:t>
            </w:r>
          </w:p>
        </w:tc>
        <w:tc>
          <w:tcPr>
            <w:tcW w:w="1984" w:type="dxa"/>
          </w:tcPr>
          <w:p w14:paraId="7077C4D3" w14:textId="77777777" w:rsidR="00974398" w:rsidRDefault="00974398" w:rsidP="00657C5A">
            <w:pPr>
              <w:spacing w:after="0"/>
              <w:rPr>
                <w:rFonts w:ascii="Arial" w:hAnsi="Arial" w:cs="Arial"/>
                <w:sz w:val="18"/>
                <w:szCs w:val="18"/>
              </w:rPr>
            </w:pPr>
            <w:r>
              <w:rPr>
                <w:rFonts w:ascii="Arial" w:hAnsi="Arial" w:cs="Arial"/>
                <w:sz w:val="18"/>
                <w:szCs w:val="18"/>
              </w:rPr>
              <w:t>Type: Enum</w:t>
            </w:r>
          </w:p>
          <w:p w14:paraId="3DC6CE49" w14:textId="77777777" w:rsidR="00974398" w:rsidRDefault="00974398" w:rsidP="00657C5A">
            <w:pPr>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w:t>
            </w:r>
          </w:p>
          <w:p w14:paraId="0EE49546" w14:textId="77777777" w:rsidR="00974398" w:rsidRDefault="00974398" w:rsidP="00657C5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cs="Arial"/>
                <w:sz w:val="18"/>
                <w:szCs w:val="18"/>
                <w:lang w:eastAsia="zh-CN"/>
              </w:rPr>
              <w:t>False</w:t>
            </w:r>
          </w:p>
          <w:p w14:paraId="723F4E3B" w14:textId="77777777" w:rsidR="00974398" w:rsidRDefault="00974398" w:rsidP="00657C5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01A9294B" w14:textId="77777777" w:rsidR="00974398" w:rsidRDefault="00974398" w:rsidP="00657C5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1A1DF76" w14:textId="77777777" w:rsidR="00974398" w:rsidRPr="0061649B" w:rsidRDefault="00974398" w:rsidP="00657C5A">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974398" w:rsidRPr="00B26339" w14:paraId="0D67D8E4" w14:textId="77777777" w:rsidTr="00657C5A">
        <w:trPr>
          <w:gridAfter w:val="1"/>
          <w:wAfter w:w="9" w:type="dxa"/>
          <w:cantSplit/>
          <w:jc w:val="center"/>
        </w:trPr>
        <w:tc>
          <w:tcPr>
            <w:tcW w:w="2621" w:type="dxa"/>
          </w:tcPr>
          <w:p w14:paraId="7A77C160" w14:textId="77777777" w:rsidR="00974398" w:rsidRPr="00B940D8" w:rsidRDefault="00974398" w:rsidP="00657C5A">
            <w:pPr>
              <w:pStyle w:val="TAL"/>
              <w:rPr>
                <w:rFonts w:cs="Arial"/>
              </w:rPr>
            </w:pPr>
            <w:proofErr w:type="spellStart"/>
            <w:r w:rsidRPr="00337C09">
              <w:rPr>
                <w:rFonts w:ascii="Courier New" w:hAnsi="Courier New" w:cs="Courier New"/>
              </w:rPr>
              <w:t>managementData</w:t>
            </w:r>
            <w:proofErr w:type="spellEnd"/>
          </w:p>
        </w:tc>
        <w:tc>
          <w:tcPr>
            <w:tcW w:w="5245" w:type="dxa"/>
          </w:tcPr>
          <w:p w14:paraId="5F4276C9" w14:textId="77777777" w:rsidR="00974398" w:rsidRPr="0061649B" w:rsidRDefault="00974398" w:rsidP="00657C5A">
            <w:pPr>
              <w:pStyle w:val="TAL"/>
              <w:spacing w:before="20" w:after="20"/>
            </w:pPr>
            <w:r>
              <w:rPr>
                <w:lang w:val="de-DE"/>
              </w:rPr>
              <w:t xml:space="preserve">This attribute defines the list of management data that are requested. </w:t>
            </w:r>
          </w:p>
        </w:tc>
        <w:tc>
          <w:tcPr>
            <w:tcW w:w="1984" w:type="dxa"/>
          </w:tcPr>
          <w:p w14:paraId="13D3E10D"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Type: ManagementData</w:t>
            </w:r>
          </w:p>
          <w:p w14:paraId="426D7601"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multiplicity: 1</w:t>
            </w:r>
          </w:p>
          <w:p w14:paraId="7C54ECBC"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isOrdered: N/A</w:t>
            </w:r>
          </w:p>
          <w:p w14:paraId="610AE979" w14:textId="77777777" w:rsidR="00974398" w:rsidRDefault="00974398" w:rsidP="00657C5A">
            <w:pPr>
              <w:spacing w:after="0"/>
              <w:rPr>
                <w:rFonts w:ascii="Arial" w:hAnsi="Arial" w:cs="Arial"/>
                <w:sz w:val="18"/>
                <w:szCs w:val="18"/>
                <w:lang w:val="fr-FR"/>
              </w:rPr>
            </w:pPr>
            <w:r>
              <w:rPr>
                <w:rFonts w:ascii="Arial" w:hAnsi="Arial" w:cs="Arial"/>
                <w:sz w:val="18"/>
                <w:szCs w:val="18"/>
                <w:lang w:val="fr-FR"/>
              </w:rPr>
              <w:t>isUnique: N/A</w:t>
            </w:r>
          </w:p>
          <w:p w14:paraId="7AABA67D" w14:textId="77777777" w:rsidR="00974398" w:rsidRDefault="00974398" w:rsidP="00657C5A">
            <w:pPr>
              <w:spacing w:after="0"/>
              <w:rPr>
                <w:rFonts w:ascii="Arial" w:hAnsi="Arial" w:cs="Arial"/>
                <w:sz w:val="18"/>
                <w:szCs w:val="18"/>
                <w:lang w:val="fr-FR"/>
              </w:rPr>
            </w:pPr>
            <w:r>
              <w:rPr>
                <w:rFonts w:ascii="Arial" w:hAnsi="Arial" w:cs="Arial"/>
                <w:sz w:val="18"/>
                <w:szCs w:val="18"/>
                <w:lang w:val="fr-FR"/>
              </w:rPr>
              <w:t>defaultValue: None</w:t>
            </w:r>
          </w:p>
          <w:p w14:paraId="261EF9F4" w14:textId="77777777" w:rsidR="00974398" w:rsidRPr="0061649B" w:rsidRDefault="00974398" w:rsidP="00657C5A">
            <w:pPr>
              <w:spacing w:after="0"/>
              <w:rPr>
                <w:rFonts w:ascii="Arial" w:hAnsi="Arial" w:cs="Arial"/>
                <w:sz w:val="18"/>
                <w:szCs w:val="18"/>
              </w:rPr>
            </w:pPr>
            <w:r>
              <w:rPr>
                <w:rFonts w:ascii="Arial" w:hAnsi="Arial" w:cs="Arial"/>
                <w:sz w:val="18"/>
                <w:szCs w:val="18"/>
                <w:lang w:val="fr-FR"/>
              </w:rPr>
              <w:t>isNullable: False</w:t>
            </w:r>
          </w:p>
        </w:tc>
      </w:tr>
      <w:tr w:rsidR="00974398" w:rsidRPr="00B26339" w14:paraId="4BDEF5FD" w14:textId="77777777" w:rsidTr="00657C5A">
        <w:trPr>
          <w:gridAfter w:val="1"/>
          <w:wAfter w:w="9" w:type="dxa"/>
          <w:cantSplit/>
          <w:jc w:val="center"/>
        </w:trPr>
        <w:tc>
          <w:tcPr>
            <w:tcW w:w="2621" w:type="dxa"/>
          </w:tcPr>
          <w:p w14:paraId="63F84EBC" w14:textId="77777777" w:rsidR="00974398" w:rsidRPr="00202D71" w:rsidRDefault="00974398" w:rsidP="00657C5A">
            <w:pPr>
              <w:pStyle w:val="TAL"/>
              <w:rPr>
                <w:rFonts w:cs="Arial"/>
              </w:rPr>
            </w:pPr>
            <w:proofErr w:type="spellStart"/>
            <w:r w:rsidRPr="00995CB7">
              <w:rPr>
                <w:rFonts w:ascii="Courier New" w:hAnsi="Courier New" w:cs="Courier New"/>
                <w:szCs w:val="18"/>
              </w:rPr>
              <w:lastRenderedPageBreak/>
              <w:t>mgtDataCategory</w:t>
            </w:r>
            <w:proofErr w:type="spellEnd"/>
          </w:p>
        </w:tc>
        <w:tc>
          <w:tcPr>
            <w:tcW w:w="5245" w:type="dxa"/>
          </w:tcPr>
          <w:p w14:paraId="47F16D12" w14:textId="77777777" w:rsidR="00974398" w:rsidRDefault="00974398" w:rsidP="00657C5A">
            <w:pPr>
              <w:pStyle w:val="TAL"/>
              <w:spacing w:before="20" w:after="20"/>
              <w:rPr>
                <w:lang w:val="de-DE"/>
              </w:rPr>
            </w:pPr>
            <w:r>
              <w:rPr>
                <w:lang w:val="de-DE"/>
              </w:rPr>
              <w:t xml:space="preserve">This attributes defines the type of management data that are requested. </w:t>
            </w:r>
          </w:p>
          <w:p w14:paraId="13F21F29" w14:textId="77777777" w:rsidR="00974398" w:rsidRDefault="00974398" w:rsidP="00657C5A">
            <w:pPr>
              <w:pStyle w:val="TAL"/>
              <w:spacing w:before="20" w:after="20"/>
              <w:rPr>
                <w:lang w:val="de-DE"/>
              </w:rPr>
            </w:pPr>
          </w:p>
          <w:p w14:paraId="4AA236A5" w14:textId="77777777" w:rsidR="00974398" w:rsidRDefault="00974398" w:rsidP="00657C5A">
            <w:pPr>
              <w:pStyle w:val="TH"/>
              <w:spacing w:before="0" w:after="0"/>
              <w:jc w:val="left"/>
              <w:rPr>
                <w:rFonts w:cs="Arial"/>
                <w:b w:val="0"/>
                <w:bCs/>
                <w:sz w:val="18"/>
                <w:szCs w:val="18"/>
                <w:lang w:val="de-DE"/>
              </w:rPr>
            </w:pPr>
            <w:r>
              <w:rPr>
                <w:rFonts w:cs="Arial"/>
                <w:b w:val="0"/>
                <w:bCs/>
                <w:sz w:val="18"/>
                <w:szCs w:val="18"/>
                <w:lang w:val="de-DE"/>
              </w:rPr>
              <w:t xml:space="preserve">Allowed values for data category are COVERAGE, CAPACITY, ENERGY_EFFICIENCY, MOBILITY, ACCESSIBILITY. The data categories will map to certain measurement families defined in TS 28.552 [20], see below. In addition to the below mappings, MnS producer may map the provided categories to any additional proprietary management data, as appropriate. </w:t>
            </w:r>
          </w:p>
          <w:p w14:paraId="4C172E1C" w14:textId="77777777" w:rsidR="00974398" w:rsidRDefault="00974398" w:rsidP="00657C5A">
            <w:pPr>
              <w:pStyle w:val="TH"/>
              <w:spacing w:before="0" w:after="0"/>
              <w:jc w:val="left"/>
              <w:rPr>
                <w:rFonts w:cs="Arial"/>
                <w:b w:val="0"/>
                <w:bCs/>
                <w:sz w:val="18"/>
                <w:szCs w:val="18"/>
                <w:lang w:val="de-DE"/>
              </w:rPr>
            </w:pPr>
          </w:p>
          <w:p w14:paraId="3050BDAB" w14:textId="77777777" w:rsidR="00974398" w:rsidRDefault="00974398" w:rsidP="00657C5A">
            <w:pPr>
              <w:pStyle w:val="TH"/>
              <w:spacing w:before="0" w:after="0"/>
              <w:jc w:val="left"/>
              <w:rPr>
                <w:rFonts w:cs="Arial"/>
                <w:b w:val="0"/>
                <w:bCs/>
                <w:sz w:val="18"/>
                <w:szCs w:val="18"/>
                <w:lang w:val="de-DE"/>
              </w:rPr>
            </w:pPr>
            <w:r>
              <w:rPr>
                <w:rFonts w:cs="Arial"/>
                <w:b w:val="0"/>
                <w:bCs/>
                <w:sz w:val="18"/>
                <w:szCs w:val="18"/>
                <w:lang w:val="de-DE"/>
              </w:rPr>
              <w:t xml:space="preserve">The COVERAGE category will map to measurement families of MR (measurements related to Measurement Report) and L1M (measurements related to Layer 1 Measurement). </w:t>
            </w:r>
          </w:p>
          <w:p w14:paraId="24890644" w14:textId="77777777" w:rsidR="00974398" w:rsidRDefault="00974398" w:rsidP="00657C5A">
            <w:pPr>
              <w:pStyle w:val="TH"/>
              <w:spacing w:before="0" w:after="0"/>
              <w:jc w:val="left"/>
              <w:rPr>
                <w:rFonts w:cs="Arial"/>
                <w:b w:val="0"/>
                <w:bCs/>
                <w:sz w:val="18"/>
                <w:szCs w:val="18"/>
                <w:lang w:val="de-DE"/>
              </w:rPr>
            </w:pPr>
            <w:r>
              <w:rPr>
                <w:rFonts w:cs="Arial"/>
                <w:b w:val="0"/>
                <w:bCs/>
                <w:sz w:val="18"/>
                <w:szCs w:val="18"/>
                <w:lang w:val="de-DE"/>
              </w:rPr>
              <w:t xml:space="preserve">The CAPACITY category will map to measurement family RRU (measurements related to Radio Resource Utilization). </w:t>
            </w:r>
          </w:p>
          <w:p w14:paraId="37C21A92" w14:textId="77777777" w:rsidR="00974398" w:rsidRDefault="00974398" w:rsidP="00657C5A">
            <w:pPr>
              <w:pStyle w:val="TH"/>
              <w:spacing w:before="0" w:after="0"/>
              <w:jc w:val="left"/>
              <w:rPr>
                <w:rFonts w:cs="Arial"/>
                <w:b w:val="0"/>
                <w:bCs/>
                <w:sz w:val="18"/>
                <w:szCs w:val="18"/>
                <w:lang w:val="de-DE"/>
              </w:rPr>
            </w:pPr>
            <w:r>
              <w:rPr>
                <w:rFonts w:cs="Arial"/>
                <w:b w:val="0"/>
                <w:bCs/>
                <w:sz w:val="18"/>
                <w:szCs w:val="18"/>
                <w:lang w:val="de-DE"/>
              </w:rPr>
              <w:t xml:space="preserve">The ENERGY_EFFICIENCY category will map to measurement family PEE (measurements related to Power, Energy and Environment). </w:t>
            </w:r>
          </w:p>
          <w:p w14:paraId="2C8231E6" w14:textId="77777777" w:rsidR="00974398" w:rsidRDefault="00974398" w:rsidP="00657C5A">
            <w:pPr>
              <w:pStyle w:val="TH"/>
              <w:spacing w:before="0" w:after="0"/>
              <w:jc w:val="left"/>
              <w:rPr>
                <w:rFonts w:cs="Arial"/>
                <w:b w:val="0"/>
                <w:bCs/>
                <w:sz w:val="18"/>
                <w:szCs w:val="18"/>
                <w:lang w:val="de-DE"/>
              </w:rPr>
            </w:pPr>
            <w:r>
              <w:rPr>
                <w:rFonts w:cs="Arial"/>
                <w:b w:val="0"/>
                <w:bCs/>
                <w:sz w:val="18"/>
                <w:szCs w:val="18"/>
                <w:lang w:val="de-DE"/>
              </w:rPr>
              <w:t xml:space="preserve">The MOBILITY category will map to measurement family MM (measurements related to Mobility Management). </w:t>
            </w:r>
          </w:p>
          <w:p w14:paraId="19C11CBF" w14:textId="77777777" w:rsidR="00974398" w:rsidRDefault="00974398" w:rsidP="00657C5A">
            <w:pPr>
              <w:pStyle w:val="TAL"/>
              <w:spacing w:before="20" w:after="20"/>
              <w:rPr>
                <w:lang w:val="de-DE"/>
              </w:rPr>
            </w:pPr>
            <w:r>
              <w:rPr>
                <w:rFonts w:cs="Arial"/>
                <w:bCs/>
                <w:szCs w:val="18"/>
                <w:lang w:val="de-DE"/>
              </w:rPr>
              <w:t>The ACCESSIBILITY category will map to measurement family CE (measurements related to Connection Establishment).</w:t>
            </w:r>
          </w:p>
          <w:p w14:paraId="20789D36" w14:textId="77777777" w:rsidR="00974398" w:rsidRDefault="00974398" w:rsidP="00657C5A">
            <w:pPr>
              <w:pStyle w:val="TAL"/>
              <w:spacing w:before="20" w:after="20"/>
              <w:rPr>
                <w:lang w:val="de-DE"/>
              </w:rPr>
            </w:pPr>
          </w:p>
          <w:p w14:paraId="4E33E194" w14:textId="77777777" w:rsidR="00974398" w:rsidRDefault="00974398" w:rsidP="00657C5A">
            <w:pPr>
              <w:pStyle w:val="TAL"/>
              <w:spacing w:before="20" w:after="20"/>
              <w:rPr>
                <w:lang w:val="de-DE"/>
              </w:rPr>
            </w:pPr>
            <w:r>
              <w:rPr>
                <w:lang w:val="de-DE"/>
              </w:rPr>
              <w:t xml:space="preserve">Allowed values: COVERAGE, CAPACITY, SERVICE EXPERIENCE, TRACE, ENERGY EFFICIENCY, MOBILITY, ACCESSIBILITY </w:t>
            </w:r>
          </w:p>
          <w:p w14:paraId="3761D71D" w14:textId="77777777" w:rsidR="00974398" w:rsidRDefault="00974398" w:rsidP="00657C5A">
            <w:pPr>
              <w:pStyle w:val="TAL"/>
              <w:spacing w:before="20" w:after="20"/>
              <w:rPr>
                <w:lang w:val="de-DE"/>
              </w:rPr>
            </w:pPr>
          </w:p>
          <w:p w14:paraId="3F86400A" w14:textId="77777777" w:rsidR="00974398" w:rsidRDefault="00974398" w:rsidP="00657C5A">
            <w:pPr>
              <w:pStyle w:val="TAL"/>
              <w:spacing w:before="20" w:after="20"/>
              <w:rPr>
                <w:lang w:val="de-DE"/>
              </w:rPr>
            </w:pPr>
            <w:r>
              <w:rPr>
                <w:lang w:val="de-DE"/>
              </w:rPr>
              <w:t>See NOTE 7.</w:t>
            </w:r>
          </w:p>
          <w:p w14:paraId="1C538492" w14:textId="77777777" w:rsidR="00974398" w:rsidRPr="0061649B" w:rsidRDefault="00974398" w:rsidP="00657C5A">
            <w:pPr>
              <w:pStyle w:val="TAL"/>
              <w:spacing w:before="20" w:after="20"/>
            </w:pPr>
          </w:p>
        </w:tc>
        <w:tc>
          <w:tcPr>
            <w:tcW w:w="1984" w:type="dxa"/>
          </w:tcPr>
          <w:p w14:paraId="4B118CB6" w14:textId="77777777" w:rsidR="00974398" w:rsidRDefault="00974398" w:rsidP="00657C5A">
            <w:pPr>
              <w:spacing w:after="0"/>
              <w:rPr>
                <w:rFonts w:ascii="Arial" w:hAnsi="Arial"/>
                <w:sz w:val="18"/>
                <w:szCs w:val="18"/>
                <w:lang w:val="de-DE"/>
              </w:rPr>
            </w:pPr>
            <w:r>
              <w:rPr>
                <w:rFonts w:ascii="Arial" w:hAnsi="Arial"/>
                <w:sz w:val="18"/>
                <w:szCs w:val="18"/>
                <w:lang w:val="de-DE"/>
              </w:rPr>
              <w:t>type: ENUM</w:t>
            </w:r>
          </w:p>
          <w:p w14:paraId="7B4FFA61" w14:textId="77777777" w:rsidR="00974398" w:rsidRDefault="00974398" w:rsidP="00657C5A">
            <w:pPr>
              <w:spacing w:after="0"/>
              <w:rPr>
                <w:rFonts w:ascii="Arial" w:hAnsi="Arial"/>
                <w:sz w:val="18"/>
                <w:szCs w:val="18"/>
                <w:lang w:val="de-DE"/>
              </w:rPr>
            </w:pPr>
            <w:r>
              <w:rPr>
                <w:rFonts w:ascii="Arial" w:hAnsi="Arial"/>
                <w:sz w:val="18"/>
                <w:szCs w:val="18"/>
                <w:lang w:val="de-DE"/>
              </w:rPr>
              <w:t>multiplicity: *</w:t>
            </w:r>
          </w:p>
          <w:p w14:paraId="46455A64" w14:textId="77777777" w:rsidR="00974398" w:rsidRDefault="00974398" w:rsidP="00657C5A">
            <w:pPr>
              <w:spacing w:after="0"/>
              <w:rPr>
                <w:rFonts w:ascii="Arial" w:hAnsi="Arial"/>
                <w:sz w:val="18"/>
                <w:szCs w:val="18"/>
                <w:lang w:val="de-DE"/>
              </w:rPr>
            </w:pPr>
            <w:r>
              <w:rPr>
                <w:rFonts w:ascii="Arial" w:hAnsi="Arial"/>
                <w:sz w:val="18"/>
                <w:szCs w:val="18"/>
                <w:lang w:val="de-DE"/>
              </w:rPr>
              <w:t>isOrdered: False</w:t>
            </w:r>
          </w:p>
          <w:p w14:paraId="6DA9919B" w14:textId="77777777" w:rsidR="00974398" w:rsidRDefault="00974398" w:rsidP="00657C5A">
            <w:pPr>
              <w:spacing w:after="0"/>
              <w:rPr>
                <w:rFonts w:ascii="Arial" w:hAnsi="Arial"/>
                <w:sz w:val="18"/>
                <w:szCs w:val="18"/>
                <w:lang w:val="de-DE"/>
              </w:rPr>
            </w:pPr>
            <w:r>
              <w:rPr>
                <w:rFonts w:ascii="Arial" w:hAnsi="Arial"/>
                <w:sz w:val="18"/>
                <w:szCs w:val="18"/>
                <w:lang w:val="de-DE"/>
              </w:rPr>
              <w:t>isUnique: True</w:t>
            </w:r>
          </w:p>
          <w:p w14:paraId="1D43DB00" w14:textId="77777777" w:rsidR="00974398" w:rsidRDefault="00974398" w:rsidP="00657C5A">
            <w:pPr>
              <w:spacing w:after="0"/>
              <w:rPr>
                <w:rFonts w:ascii="Arial" w:hAnsi="Arial"/>
                <w:sz w:val="18"/>
                <w:szCs w:val="18"/>
                <w:lang w:val="de-DE"/>
              </w:rPr>
            </w:pPr>
            <w:r>
              <w:rPr>
                <w:rFonts w:ascii="Arial" w:hAnsi="Arial"/>
                <w:sz w:val="18"/>
                <w:szCs w:val="18"/>
                <w:lang w:val="de-DE"/>
              </w:rPr>
              <w:t>defaultValue: None</w:t>
            </w:r>
          </w:p>
          <w:p w14:paraId="4F3553DC" w14:textId="77777777" w:rsidR="00974398" w:rsidRPr="0061649B" w:rsidRDefault="00974398" w:rsidP="00657C5A">
            <w:pPr>
              <w:spacing w:after="0"/>
              <w:rPr>
                <w:rFonts w:ascii="Arial" w:hAnsi="Arial" w:cs="Arial"/>
                <w:sz w:val="18"/>
                <w:szCs w:val="18"/>
              </w:rPr>
            </w:pPr>
            <w:r>
              <w:rPr>
                <w:rFonts w:ascii="Arial" w:hAnsi="Arial"/>
                <w:sz w:val="18"/>
                <w:szCs w:val="18"/>
                <w:lang w:val="de-DE"/>
              </w:rPr>
              <w:t>isNullable: False</w:t>
            </w:r>
          </w:p>
        </w:tc>
      </w:tr>
      <w:tr w:rsidR="00974398" w:rsidRPr="00B26339" w14:paraId="40F0A7F8" w14:textId="77777777" w:rsidTr="00657C5A">
        <w:trPr>
          <w:gridAfter w:val="1"/>
          <w:wAfter w:w="9" w:type="dxa"/>
          <w:cantSplit/>
          <w:jc w:val="center"/>
        </w:trPr>
        <w:tc>
          <w:tcPr>
            <w:tcW w:w="2621" w:type="dxa"/>
          </w:tcPr>
          <w:p w14:paraId="438FC74C" w14:textId="77777777" w:rsidR="00974398" w:rsidRDefault="00974398" w:rsidP="00657C5A">
            <w:pPr>
              <w:pStyle w:val="TAL"/>
              <w:rPr>
                <w:szCs w:val="18"/>
                <w:lang w:val="de-DE"/>
              </w:rPr>
            </w:pPr>
            <w:proofErr w:type="spellStart"/>
            <w:r w:rsidRPr="00995CB7">
              <w:rPr>
                <w:rFonts w:ascii="Courier New" w:hAnsi="Courier New" w:cs="Courier New"/>
                <w:szCs w:val="18"/>
              </w:rPr>
              <w:t>mgtDataName</w:t>
            </w:r>
            <w:proofErr w:type="spellEnd"/>
          </w:p>
        </w:tc>
        <w:tc>
          <w:tcPr>
            <w:tcW w:w="5245" w:type="dxa"/>
          </w:tcPr>
          <w:p w14:paraId="7DDD8705" w14:textId="77777777" w:rsidR="00974398" w:rsidRPr="00D46917" w:rsidRDefault="00974398" w:rsidP="00657C5A">
            <w:pPr>
              <w:pStyle w:val="TH"/>
              <w:spacing w:before="0" w:after="0"/>
              <w:jc w:val="left"/>
              <w:rPr>
                <w:rFonts w:cs="Arial"/>
                <w:b w:val="0"/>
                <w:bCs/>
                <w:sz w:val="18"/>
                <w:szCs w:val="18"/>
                <w:lang w:val="de-DE"/>
              </w:rPr>
            </w:pPr>
            <w:r w:rsidRPr="00D46917">
              <w:rPr>
                <w:rFonts w:cs="Arial"/>
                <w:b w:val="0"/>
                <w:bCs/>
                <w:sz w:val="18"/>
                <w:szCs w:val="18"/>
                <w:lang w:val="de-DE"/>
              </w:rPr>
              <w:t>A list of management data identified by name.</w:t>
            </w:r>
          </w:p>
          <w:p w14:paraId="3691D7E8" w14:textId="77777777" w:rsidR="00974398" w:rsidRPr="00D46917" w:rsidRDefault="00974398" w:rsidP="00657C5A">
            <w:pPr>
              <w:pStyle w:val="TH"/>
              <w:spacing w:before="0" w:after="0"/>
              <w:jc w:val="left"/>
              <w:rPr>
                <w:rFonts w:cs="Arial"/>
                <w:b w:val="0"/>
                <w:bCs/>
                <w:sz w:val="18"/>
                <w:szCs w:val="18"/>
                <w:lang w:val="de-DE"/>
              </w:rPr>
            </w:pPr>
          </w:p>
          <w:p w14:paraId="1414BA52" w14:textId="77777777" w:rsidR="00974398" w:rsidRDefault="00974398" w:rsidP="00657C5A">
            <w:pPr>
              <w:pStyle w:val="TH"/>
              <w:spacing w:before="0" w:after="0"/>
              <w:jc w:val="left"/>
              <w:rPr>
                <w:rFonts w:cs="Arial"/>
                <w:b w:val="0"/>
                <w:bCs/>
                <w:sz w:val="18"/>
                <w:szCs w:val="18"/>
                <w:lang w:val="de-DE"/>
              </w:rPr>
            </w:pPr>
            <w:r w:rsidRPr="00D46917">
              <w:rPr>
                <w:rFonts w:cs="Arial"/>
                <w:b w:val="0"/>
                <w:bCs/>
                <w:sz w:val="18"/>
                <w:szCs w:val="18"/>
                <w:lang w:val="de-DE"/>
              </w:rPr>
              <w:t>allowedValues:</w:t>
            </w:r>
          </w:p>
          <w:p w14:paraId="7A3CA9DC" w14:textId="77777777" w:rsidR="00974398" w:rsidRDefault="00974398" w:rsidP="00657C5A">
            <w:pPr>
              <w:pStyle w:val="TH"/>
              <w:spacing w:before="0" w:after="0"/>
              <w:jc w:val="left"/>
              <w:rPr>
                <w:rFonts w:cs="Arial"/>
                <w:b w:val="0"/>
                <w:bCs/>
                <w:sz w:val="18"/>
                <w:szCs w:val="18"/>
                <w:lang w:val="de-DE"/>
              </w:rPr>
            </w:pPr>
            <w:r>
              <w:rPr>
                <w:rFonts w:cs="Arial"/>
                <w:b w:val="0"/>
                <w:bCs/>
                <w:sz w:val="18"/>
                <w:szCs w:val="18"/>
                <w:lang w:val="de-DE"/>
              </w:rPr>
              <w:t xml:space="preserve">The list may include metrics or set of metrics defined in TS 28.552 [20], TS 28.554 [28] and TS 32.422 [30]. </w:t>
            </w:r>
          </w:p>
          <w:p w14:paraId="044D6778" w14:textId="77777777" w:rsidR="00974398" w:rsidRDefault="00974398" w:rsidP="00657C5A">
            <w:pPr>
              <w:pStyle w:val="TH"/>
              <w:spacing w:before="0" w:after="0"/>
              <w:jc w:val="left"/>
              <w:rPr>
                <w:rFonts w:cs="Arial"/>
                <w:b w:val="0"/>
                <w:bCs/>
                <w:sz w:val="18"/>
                <w:szCs w:val="18"/>
                <w:lang w:val="de-DE"/>
              </w:rPr>
            </w:pPr>
          </w:p>
          <w:p w14:paraId="28871487" w14:textId="77777777" w:rsidR="00974398" w:rsidRDefault="00974398" w:rsidP="00657C5A">
            <w:pPr>
              <w:pStyle w:val="TAL"/>
              <w:rPr>
                <w:rFonts w:cs="Arial"/>
                <w:szCs w:val="18"/>
                <w:lang w:val="de-DE"/>
              </w:rPr>
            </w:pPr>
            <w:r>
              <w:rPr>
                <w:rFonts w:cs="Arial"/>
                <w:szCs w:val="18"/>
                <w:lang w:val="de-DE"/>
              </w:rPr>
              <w:t>For performance measurements defined in TS 28.552 [20] the name is constructed as the bullet e) of measurement definition with allowed measurement type.</w:t>
            </w:r>
          </w:p>
          <w:p w14:paraId="612B3FC8" w14:textId="77777777" w:rsidR="00974398" w:rsidRPr="0083570F" w:rsidRDefault="00974398" w:rsidP="00657C5A">
            <w:pPr>
              <w:pStyle w:val="TAL"/>
              <w:rPr>
                <w:sz w:val="16"/>
                <w:lang w:val="de-DE"/>
              </w:rPr>
            </w:pPr>
            <w:r>
              <w:rPr>
                <w:rFonts w:cs="Arial"/>
                <w:szCs w:val="18"/>
                <w:lang w:val="de-DE"/>
              </w:rPr>
              <w:t xml:space="preserve">For trace metrics (including </w:t>
            </w:r>
            <w:r>
              <w:rPr>
                <w:szCs w:val="18"/>
                <w:lang w:val="de-DE"/>
              </w:rPr>
              <w:t xml:space="preserve">trace messages, MDT measurements (Immediate MDT, Logged MDT, Logged MBSFN MDT), </w:t>
            </w:r>
            <w:r>
              <w:rPr>
                <w:szCs w:val="18"/>
                <w:lang w:val="de-DE" w:eastAsia="de-DE"/>
              </w:rPr>
              <w:t xml:space="preserve">RRC, </w:t>
            </w:r>
            <w:r>
              <w:rPr>
                <w:szCs w:val="18"/>
                <w:lang w:val="de-DE"/>
              </w:rPr>
              <w:t>RLF and RCEF reports) defined in TS 32.422 [30], the name (metric identifier) is defined in clause 10 of TS 32.422 [30].</w:t>
            </w:r>
          </w:p>
          <w:p w14:paraId="533AB319" w14:textId="77777777" w:rsidR="00974398" w:rsidRDefault="00974398" w:rsidP="00657C5A">
            <w:pPr>
              <w:pStyle w:val="TAL"/>
              <w:rPr>
                <w:szCs w:val="18"/>
                <w:lang w:val="de-DE"/>
              </w:rPr>
            </w:pPr>
          </w:p>
          <w:p w14:paraId="0DF59EF3" w14:textId="77777777" w:rsidR="00974398" w:rsidRDefault="00974398" w:rsidP="00657C5A">
            <w:pPr>
              <w:pStyle w:val="TAL"/>
              <w:spacing w:before="20" w:after="20"/>
              <w:rPr>
                <w:lang w:val="de-DE"/>
              </w:rPr>
            </w:pPr>
            <w:r w:rsidRPr="00D46917">
              <w:rPr>
                <w:rFonts w:cs="Arial"/>
                <w:szCs w:val="18"/>
                <w:lang w:val="de-DE"/>
              </w:rPr>
              <w:t>For non-3GPP specified managment data the name is defined elsewhere</w:t>
            </w:r>
            <w:r>
              <w:rPr>
                <w:rFonts w:cs="Arial"/>
                <w:szCs w:val="18"/>
                <w:lang w:val="de-DE"/>
              </w:rPr>
              <w:t>.</w:t>
            </w:r>
          </w:p>
        </w:tc>
        <w:tc>
          <w:tcPr>
            <w:tcW w:w="1984" w:type="dxa"/>
          </w:tcPr>
          <w:p w14:paraId="22DF9417" w14:textId="77777777" w:rsidR="00974398" w:rsidRDefault="00974398" w:rsidP="00657C5A">
            <w:pPr>
              <w:spacing w:after="0"/>
              <w:rPr>
                <w:rFonts w:ascii="Arial" w:hAnsi="Arial"/>
                <w:sz w:val="18"/>
                <w:szCs w:val="18"/>
                <w:lang w:val="de-DE" w:eastAsia="de-DE"/>
              </w:rPr>
            </w:pPr>
            <w:r>
              <w:rPr>
                <w:rFonts w:ascii="Arial" w:hAnsi="Arial"/>
                <w:sz w:val="18"/>
                <w:szCs w:val="18"/>
                <w:lang w:val="de-DE" w:eastAsia="de-DE"/>
              </w:rPr>
              <w:t>type: String</w:t>
            </w:r>
          </w:p>
          <w:p w14:paraId="7640F897" w14:textId="77777777" w:rsidR="00974398" w:rsidRDefault="00974398" w:rsidP="00657C5A">
            <w:pPr>
              <w:spacing w:after="0"/>
              <w:rPr>
                <w:rFonts w:ascii="Arial" w:hAnsi="Arial"/>
                <w:sz w:val="18"/>
                <w:szCs w:val="18"/>
                <w:lang w:val="de-DE"/>
              </w:rPr>
            </w:pPr>
            <w:r>
              <w:rPr>
                <w:rFonts w:ascii="Arial" w:hAnsi="Arial"/>
                <w:sz w:val="18"/>
                <w:szCs w:val="18"/>
                <w:lang w:val="de-DE" w:eastAsia="de-DE"/>
              </w:rPr>
              <w:t>multiplicity: *</w:t>
            </w:r>
          </w:p>
          <w:p w14:paraId="358DA893" w14:textId="77777777" w:rsidR="00974398" w:rsidRDefault="00974398" w:rsidP="00657C5A">
            <w:pPr>
              <w:spacing w:after="0"/>
              <w:rPr>
                <w:rFonts w:ascii="Arial" w:hAnsi="Arial"/>
                <w:sz w:val="18"/>
                <w:szCs w:val="18"/>
                <w:lang w:val="de-DE"/>
              </w:rPr>
            </w:pPr>
            <w:r>
              <w:rPr>
                <w:rFonts w:ascii="Arial" w:hAnsi="Arial"/>
                <w:sz w:val="18"/>
                <w:szCs w:val="18"/>
                <w:lang w:val="de-DE"/>
              </w:rPr>
              <w:t>isOrdered: False</w:t>
            </w:r>
          </w:p>
          <w:p w14:paraId="1688E2A7" w14:textId="77777777" w:rsidR="00974398" w:rsidRDefault="00974398" w:rsidP="00657C5A">
            <w:pPr>
              <w:spacing w:after="0"/>
              <w:rPr>
                <w:rFonts w:ascii="Arial" w:hAnsi="Arial"/>
                <w:sz w:val="18"/>
                <w:szCs w:val="18"/>
                <w:lang w:val="de-DE"/>
              </w:rPr>
            </w:pPr>
            <w:r>
              <w:rPr>
                <w:rFonts w:ascii="Arial" w:hAnsi="Arial"/>
                <w:sz w:val="18"/>
                <w:szCs w:val="18"/>
                <w:lang w:val="de-DE"/>
              </w:rPr>
              <w:t>isUnique: True</w:t>
            </w:r>
          </w:p>
          <w:p w14:paraId="1C6BCC94" w14:textId="77777777" w:rsidR="00974398" w:rsidRDefault="00974398" w:rsidP="00657C5A">
            <w:pPr>
              <w:spacing w:after="0"/>
              <w:rPr>
                <w:rFonts w:ascii="Arial" w:hAnsi="Arial"/>
                <w:sz w:val="18"/>
                <w:szCs w:val="18"/>
                <w:lang w:val="de-DE"/>
              </w:rPr>
            </w:pPr>
            <w:r>
              <w:rPr>
                <w:rFonts w:ascii="Arial" w:hAnsi="Arial"/>
                <w:sz w:val="18"/>
                <w:szCs w:val="18"/>
                <w:lang w:val="de-DE"/>
              </w:rPr>
              <w:t>defaultValue: None</w:t>
            </w:r>
          </w:p>
          <w:p w14:paraId="6E940E2C" w14:textId="77777777" w:rsidR="00974398" w:rsidRDefault="00974398" w:rsidP="00657C5A">
            <w:pPr>
              <w:spacing w:after="0"/>
              <w:rPr>
                <w:rFonts w:ascii="Arial" w:hAnsi="Arial"/>
                <w:sz w:val="18"/>
                <w:szCs w:val="18"/>
                <w:lang w:val="de-DE"/>
              </w:rPr>
            </w:pPr>
            <w:r>
              <w:rPr>
                <w:rFonts w:ascii="Arial" w:hAnsi="Arial"/>
                <w:sz w:val="18"/>
                <w:szCs w:val="18"/>
                <w:lang w:val="de-DE"/>
              </w:rPr>
              <w:t>isNullable: False</w:t>
            </w:r>
          </w:p>
        </w:tc>
      </w:tr>
      <w:tr w:rsidR="00974398" w:rsidRPr="00B26339" w14:paraId="7FF5149E" w14:textId="77777777" w:rsidTr="00657C5A">
        <w:trPr>
          <w:gridAfter w:val="1"/>
          <w:wAfter w:w="9" w:type="dxa"/>
          <w:cantSplit/>
          <w:jc w:val="center"/>
        </w:trPr>
        <w:tc>
          <w:tcPr>
            <w:tcW w:w="2621" w:type="dxa"/>
          </w:tcPr>
          <w:p w14:paraId="6B68A3D7" w14:textId="77777777" w:rsidR="00974398" w:rsidRPr="00995CB7" w:rsidRDefault="00974398" w:rsidP="00657C5A">
            <w:pPr>
              <w:pStyle w:val="TAL"/>
              <w:rPr>
                <w:rFonts w:ascii="Courier New" w:hAnsi="Courier New" w:cs="Courier New"/>
                <w:szCs w:val="18"/>
              </w:rPr>
            </w:pPr>
            <w:proofErr w:type="spellStart"/>
            <w:r w:rsidRPr="008A181A">
              <w:rPr>
                <w:rFonts w:ascii="Courier New" w:hAnsi="Courier New" w:cs="Courier New"/>
                <w:szCs w:val="18"/>
              </w:rPr>
              <w:t>consolidateOutput</w:t>
            </w:r>
            <w:proofErr w:type="spellEnd"/>
          </w:p>
        </w:tc>
        <w:tc>
          <w:tcPr>
            <w:tcW w:w="5245" w:type="dxa"/>
          </w:tcPr>
          <w:p w14:paraId="28626BA3" w14:textId="77777777" w:rsidR="00974398" w:rsidRDefault="00974398" w:rsidP="00657C5A">
            <w:pPr>
              <w:pStyle w:val="TAL"/>
              <w:spacing w:before="20" w:after="20"/>
            </w:pPr>
            <w:r>
              <w:t>Indicates whether the management data collection output will be consolidated into a single file per reporting period.</w:t>
            </w:r>
          </w:p>
          <w:p w14:paraId="62C821DB" w14:textId="77777777" w:rsidR="00974398" w:rsidRPr="00D46917" w:rsidRDefault="00974398" w:rsidP="00657C5A">
            <w:pPr>
              <w:pStyle w:val="TH"/>
              <w:spacing w:before="0" w:after="0"/>
              <w:jc w:val="left"/>
              <w:rPr>
                <w:rFonts w:cs="Arial"/>
                <w:b w:val="0"/>
                <w:bCs/>
                <w:sz w:val="18"/>
                <w:szCs w:val="18"/>
                <w:lang w:val="de-DE"/>
              </w:rPr>
            </w:pPr>
          </w:p>
        </w:tc>
        <w:tc>
          <w:tcPr>
            <w:tcW w:w="1984" w:type="dxa"/>
          </w:tcPr>
          <w:p w14:paraId="32C7C000" w14:textId="77777777" w:rsidR="00974398" w:rsidRPr="00BB197A" w:rsidRDefault="00974398" w:rsidP="00657C5A">
            <w:pPr>
              <w:pStyle w:val="TAL"/>
              <w:rPr>
                <w:rFonts w:cs="Arial"/>
                <w:szCs w:val="18"/>
              </w:rPr>
            </w:pPr>
            <w:r w:rsidRPr="00BB197A">
              <w:rPr>
                <w:rFonts w:cs="Arial"/>
                <w:szCs w:val="18"/>
              </w:rPr>
              <w:t>type: Boolean</w:t>
            </w:r>
          </w:p>
          <w:p w14:paraId="341D99FD" w14:textId="77777777" w:rsidR="00974398" w:rsidRPr="00BB197A" w:rsidRDefault="00974398" w:rsidP="00657C5A">
            <w:pPr>
              <w:pStyle w:val="TAL"/>
              <w:rPr>
                <w:rFonts w:cs="Arial"/>
                <w:szCs w:val="18"/>
              </w:rPr>
            </w:pPr>
            <w:r w:rsidRPr="00BB197A">
              <w:rPr>
                <w:rFonts w:cs="Arial"/>
                <w:szCs w:val="18"/>
              </w:rPr>
              <w:t>multiplicity: 1</w:t>
            </w:r>
          </w:p>
          <w:p w14:paraId="6EA95E84" w14:textId="77777777" w:rsidR="00974398" w:rsidRPr="00BB197A" w:rsidRDefault="00974398" w:rsidP="00657C5A">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729BE576" w14:textId="77777777" w:rsidR="00974398" w:rsidRPr="00BB197A" w:rsidRDefault="00974398" w:rsidP="00657C5A">
            <w:pPr>
              <w:pStyle w:val="TAL"/>
              <w:rPr>
                <w:rFonts w:cs="Arial"/>
                <w:szCs w:val="18"/>
              </w:rPr>
            </w:pPr>
            <w:proofErr w:type="spellStart"/>
            <w:r w:rsidRPr="00BB197A">
              <w:rPr>
                <w:rFonts w:cs="Arial"/>
                <w:szCs w:val="18"/>
              </w:rPr>
              <w:t>isUnique</w:t>
            </w:r>
            <w:proofErr w:type="spellEnd"/>
            <w:r w:rsidRPr="00BB197A">
              <w:rPr>
                <w:rFonts w:cs="Arial"/>
                <w:szCs w:val="18"/>
              </w:rPr>
              <w:t>: N/A</w:t>
            </w:r>
          </w:p>
          <w:p w14:paraId="61BED547" w14:textId="77777777" w:rsidR="00974398" w:rsidRPr="00BB197A" w:rsidRDefault="00974398" w:rsidP="00657C5A">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7108F6E8" w14:textId="77777777" w:rsidR="00974398" w:rsidRDefault="00974398" w:rsidP="00657C5A">
            <w:pPr>
              <w:spacing w:after="0"/>
              <w:rPr>
                <w:rFonts w:ascii="Arial" w:hAnsi="Arial"/>
                <w:sz w:val="18"/>
                <w:szCs w:val="18"/>
                <w:lang w:val="de-DE" w:eastAsia="de-DE"/>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974398" w:rsidRPr="00B26339" w14:paraId="36A53FF2" w14:textId="77777777" w:rsidTr="00657C5A">
        <w:trPr>
          <w:gridAfter w:val="1"/>
          <w:wAfter w:w="9" w:type="dxa"/>
          <w:cantSplit/>
          <w:jc w:val="center"/>
        </w:trPr>
        <w:tc>
          <w:tcPr>
            <w:tcW w:w="2621" w:type="dxa"/>
          </w:tcPr>
          <w:p w14:paraId="7824F8CA" w14:textId="77777777" w:rsidR="00974398" w:rsidRPr="00202D71" w:rsidRDefault="00974398" w:rsidP="00657C5A">
            <w:pPr>
              <w:pStyle w:val="TAL"/>
              <w:rPr>
                <w:rFonts w:cs="Arial"/>
              </w:rPr>
            </w:pPr>
            <w:proofErr w:type="spellStart"/>
            <w:r w:rsidRPr="00337C09">
              <w:rPr>
                <w:rFonts w:ascii="Courier New" w:hAnsi="Courier New" w:cs="Courier New"/>
              </w:rPr>
              <w:t>targetNodeFilter</w:t>
            </w:r>
            <w:proofErr w:type="spellEnd"/>
          </w:p>
        </w:tc>
        <w:tc>
          <w:tcPr>
            <w:tcW w:w="5245" w:type="dxa"/>
          </w:tcPr>
          <w:p w14:paraId="3D696647" w14:textId="77777777" w:rsidR="00974398" w:rsidRPr="0061649B" w:rsidRDefault="00974398" w:rsidP="00657C5A">
            <w:pPr>
              <w:pStyle w:val="TAL"/>
              <w:spacing w:before="20" w:after="20"/>
            </w:pPr>
            <w:r w:rsidRPr="00FF7A40">
              <w:t xml:space="preserve">Set of information to target the Object Instance to collect the </w:t>
            </w:r>
            <w:r w:rsidRPr="00A4463B">
              <w:t xml:space="preserve">management data </w:t>
            </w:r>
            <w:r w:rsidRPr="00FF7A40">
              <w:t>from.</w:t>
            </w:r>
          </w:p>
        </w:tc>
        <w:tc>
          <w:tcPr>
            <w:tcW w:w="1984" w:type="dxa"/>
          </w:tcPr>
          <w:p w14:paraId="0F85863E" w14:textId="77777777" w:rsidR="00974398" w:rsidRPr="0045307C" w:rsidRDefault="00974398" w:rsidP="00657C5A">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107BA0D7" w14:textId="77777777" w:rsidR="00974398" w:rsidRPr="0045307C" w:rsidRDefault="00974398" w:rsidP="00657C5A">
            <w:pPr>
              <w:spacing w:after="0"/>
              <w:rPr>
                <w:rFonts w:ascii="Arial" w:hAnsi="Arial"/>
                <w:sz w:val="18"/>
                <w:szCs w:val="18"/>
              </w:rPr>
            </w:pPr>
            <w:r w:rsidRPr="0045307C">
              <w:rPr>
                <w:rFonts w:ascii="Arial" w:hAnsi="Arial"/>
                <w:sz w:val="18"/>
                <w:szCs w:val="18"/>
              </w:rPr>
              <w:t>multiplicity: *</w:t>
            </w:r>
          </w:p>
          <w:p w14:paraId="71D600F0"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76579F">
              <w:rPr>
                <w:rFonts w:ascii="Arial" w:hAnsi="Arial"/>
                <w:sz w:val="18"/>
                <w:szCs w:val="18"/>
              </w:rPr>
              <w:t>False</w:t>
            </w:r>
          </w:p>
          <w:p w14:paraId="39EEF72A"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76579F">
              <w:rPr>
                <w:rFonts w:ascii="Arial" w:hAnsi="Arial"/>
                <w:sz w:val="18"/>
                <w:szCs w:val="18"/>
              </w:rPr>
              <w:t>True</w:t>
            </w:r>
          </w:p>
          <w:p w14:paraId="1F8CE964"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7BE260B7" w14:textId="77777777" w:rsidR="00974398" w:rsidRPr="00C076D2" w:rsidRDefault="00974398" w:rsidP="00657C5A">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974398" w:rsidRPr="00B26339" w14:paraId="1088CB1B" w14:textId="77777777" w:rsidTr="00657C5A">
        <w:trPr>
          <w:gridAfter w:val="1"/>
          <w:wAfter w:w="9" w:type="dxa"/>
          <w:cantSplit/>
          <w:jc w:val="center"/>
        </w:trPr>
        <w:tc>
          <w:tcPr>
            <w:tcW w:w="2621" w:type="dxa"/>
          </w:tcPr>
          <w:p w14:paraId="7C92FD4E" w14:textId="77777777" w:rsidR="00974398" w:rsidRPr="00202D71" w:rsidRDefault="00974398" w:rsidP="00657C5A">
            <w:pPr>
              <w:pStyle w:val="TAL"/>
              <w:rPr>
                <w:rFonts w:cs="Arial"/>
              </w:rPr>
            </w:pPr>
            <w:proofErr w:type="spellStart"/>
            <w:r w:rsidRPr="00337C09">
              <w:rPr>
                <w:rFonts w:ascii="Courier New" w:hAnsi="Courier New" w:cs="Courier New"/>
                <w:szCs w:val="18"/>
              </w:rPr>
              <w:t>areaOfInterest</w:t>
            </w:r>
            <w:proofErr w:type="spellEnd"/>
          </w:p>
        </w:tc>
        <w:tc>
          <w:tcPr>
            <w:tcW w:w="5245" w:type="dxa"/>
          </w:tcPr>
          <w:p w14:paraId="2E0C83BC" w14:textId="77777777" w:rsidR="00974398" w:rsidRPr="0061649B" w:rsidRDefault="00974398" w:rsidP="00657C5A">
            <w:pPr>
              <w:pStyle w:val="TAL"/>
              <w:spacing w:before="20" w:after="20"/>
            </w:pPr>
            <w:r w:rsidRPr="00FF7A40">
              <w:t xml:space="preserve">It specifies a location(s) from where the management data shall be collected. </w:t>
            </w:r>
          </w:p>
        </w:tc>
        <w:tc>
          <w:tcPr>
            <w:tcW w:w="1984" w:type="dxa"/>
          </w:tcPr>
          <w:p w14:paraId="31269A71" w14:textId="77777777" w:rsidR="00974398" w:rsidRPr="0045307C" w:rsidRDefault="00974398" w:rsidP="00657C5A">
            <w:pPr>
              <w:spacing w:after="0"/>
              <w:rPr>
                <w:rFonts w:ascii="Arial" w:hAnsi="Arial"/>
                <w:sz w:val="18"/>
                <w:szCs w:val="18"/>
              </w:rPr>
            </w:pPr>
            <w:r>
              <w:rPr>
                <w:rFonts w:ascii="Arial" w:hAnsi="Arial"/>
                <w:sz w:val="18"/>
                <w:szCs w:val="18"/>
              </w:rPr>
              <w:t xml:space="preserve">type: </w:t>
            </w:r>
            <w:proofErr w:type="spellStart"/>
            <w:r w:rsidRPr="00CB1112">
              <w:rPr>
                <w:rFonts w:ascii="Arial" w:hAnsi="Arial"/>
                <w:sz w:val="18"/>
                <w:szCs w:val="18"/>
              </w:rPr>
              <w:t>AreaOfInterest</w:t>
            </w:r>
            <w:proofErr w:type="spellEnd"/>
          </w:p>
          <w:p w14:paraId="30FF9E0B" w14:textId="77777777" w:rsidR="00974398" w:rsidRPr="0045307C" w:rsidRDefault="00974398" w:rsidP="00657C5A">
            <w:pPr>
              <w:spacing w:after="0"/>
              <w:rPr>
                <w:rFonts w:ascii="Arial" w:hAnsi="Arial"/>
                <w:sz w:val="18"/>
                <w:szCs w:val="18"/>
              </w:rPr>
            </w:pPr>
            <w:r w:rsidRPr="0045307C">
              <w:rPr>
                <w:rFonts w:ascii="Arial" w:hAnsi="Arial"/>
                <w:sz w:val="18"/>
                <w:szCs w:val="18"/>
              </w:rPr>
              <w:t>multiplicity: *</w:t>
            </w:r>
          </w:p>
          <w:p w14:paraId="595EE04A"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CB1112">
              <w:rPr>
                <w:rFonts w:ascii="Arial" w:hAnsi="Arial"/>
                <w:sz w:val="18"/>
                <w:szCs w:val="18"/>
              </w:rPr>
              <w:t>False</w:t>
            </w:r>
          </w:p>
          <w:p w14:paraId="27CF5DFC"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CB1112">
              <w:rPr>
                <w:rFonts w:ascii="Arial" w:hAnsi="Arial"/>
                <w:sz w:val="18"/>
                <w:szCs w:val="18"/>
              </w:rPr>
              <w:t>True</w:t>
            </w:r>
          </w:p>
          <w:p w14:paraId="595563FD"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3BE9B9C7" w14:textId="77777777" w:rsidR="00974398" w:rsidRPr="00C076D2" w:rsidRDefault="00974398" w:rsidP="00657C5A">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974398" w:rsidRPr="00B26339" w14:paraId="44028913" w14:textId="77777777" w:rsidTr="00657C5A">
        <w:trPr>
          <w:gridAfter w:val="1"/>
          <w:wAfter w:w="9" w:type="dxa"/>
          <w:cantSplit/>
          <w:jc w:val="center"/>
        </w:trPr>
        <w:tc>
          <w:tcPr>
            <w:tcW w:w="2621" w:type="dxa"/>
          </w:tcPr>
          <w:p w14:paraId="6AE48D0B" w14:textId="77777777" w:rsidR="00974398" w:rsidRDefault="00974398" w:rsidP="00657C5A">
            <w:pPr>
              <w:pStyle w:val="TAL"/>
              <w:rPr>
                <w:szCs w:val="18"/>
              </w:rPr>
            </w:pPr>
            <w:proofErr w:type="spellStart"/>
            <w:r w:rsidRPr="00995CB7">
              <w:rPr>
                <w:rFonts w:ascii="Courier New" w:hAnsi="Courier New" w:cs="Courier New"/>
                <w:szCs w:val="18"/>
              </w:rPr>
              <w:lastRenderedPageBreak/>
              <w:t>geoAreaToCellMapping</w:t>
            </w:r>
            <w:proofErr w:type="spellEnd"/>
          </w:p>
        </w:tc>
        <w:tc>
          <w:tcPr>
            <w:tcW w:w="5245" w:type="dxa"/>
          </w:tcPr>
          <w:p w14:paraId="5D03CEB6"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 xml:space="preserve">It specifies the geographical area from where the management data shall be collected and the mapping to cells. </w:t>
            </w:r>
          </w:p>
          <w:p w14:paraId="761E15B9" w14:textId="77777777" w:rsidR="00974398" w:rsidRDefault="00974398" w:rsidP="00657C5A">
            <w:pPr>
              <w:keepNext/>
              <w:keepLines/>
              <w:spacing w:after="0"/>
              <w:rPr>
                <w:rFonts w:ascii="Arial" w:hAnsi="Arial" w:cs="Arial"/>
                <w:sz w:val="18"/>
                <w:szCs w:val="18"/>
                <w:lang w:val="de-DE"/>
              </w:rPr>
            </w:pPr>
          </w:p>
          <w:p w14:paraId="7B3452D7" w14:textId="77777777" w:rsidR="00974398" w:rsidRPr="00FF7A40" w:rsidRDefault="00974398" w:rsidP="00657C5A">
            <w:pPr>
              <w:pStyle w:val="TAL"/>
              <w:spacing w:before="20" w:after="20"/>
            </w:pPr>
            <w:r>
              <w:rPr>
                <w:rFonts w:cs="Arial"/>
                <w:szCs w:val="18"/>
                <w:lang w:val="de-DE"/>
              </w:rPr>
              <w:t>allowedValues: N/A</w:t>
            </w:r>
          </w:p>
        </w:tc>
        <w:tc>
          <w:tcPr>
            <w:tcW w:w="1984" w:type="dxa"/>
          </w:tcPr>
          <w:p w14:paraId="215AED08" w14:textId="77777777" w:rsidR="00974398" w:rsidRDefault="00974398" w:rsidP="00657C5A">
            <w:pPr>
              <w:pStyle w:val="TAL"/>
              <w:rPr>
                <w:rFonts w:cs="Arial"/>
                <w:szCs w:val="18"/>
                <w:lang w:val="de-DE"/>
              </w:rPr>
            </w:pPr>
            <w:r>
              <w:rPr>
                <w:rFonts w:cs="Arial"/>
                <w:szCs w:val="18"/>
                <w:lang w:val="de-DE"/>
              </w:rPr>
              <w:t>type: GeoAreaToCellMapping</w:t>
            </w:r>
          </w:p>
          <w:p w14:paraId="3844072D" w14:textId="77777777" w:rsidR="00974398" w:rsidRDefault="00974398" w:rsidP="00657C5A">
            <w:pPr>
              <w:pStyle w:val="TAL"/>
              <w:rPr>
                <w:rFonts w:cs="Arial"/>
                <w:szCs w:val="18"/>
                <w:lang w:val="de-DE"/>
              </w:rPr>
            </w:pPr>
            <w:r>
              <w:rPr>
                <w:rFonts w:cs="Arial"/>
                <w:szCs w:val="18"/>
                <w:lang w:val="de-DE"/>
              </w:rPr>
              <w:t>multiplicity: *</w:t>
            </w:r>
          </w:p>
          <w:p w14:paraId="24D416D3" w14:textId="77777777" w:rsidR="00974398" w:rsidRDefault="00974398" w:rsidP="00657C5A">
            <w:pPr>
              <w:pStyle w:val="TAL"/>
              <w:rPr>
                <w:rFonts w:cs="Arial"/>
                <w:szCs w:val="18"/>
                <w:lang w:val="de-DE"/>
              </w:rPr>
            </w:pPr>
            <w:r>
              <w:rPr>
                <w:rFonts w:cs="Arial"/>
                <w:szCs w:val="18"/>
                <w:lang w:val="de-DE"/>
              </w:rPr>
              <w:t>isOrdered: False</w:t>
            </w:r>
          </w:p>
          <w:p w14:paraId="777C6F72" w14:textId="77777777" w:rsidR="00974398" w:rsidRDefault="00974398" w:rsidP="00657C5A">
            <w:pPr>
              <w:pStyle w:val="TAL"/>
              <w:rPr>
                <w:rFonts w:cs="Arial"/>
                <w:szCs w:val="18"/>
                <w:lang w:val="de-DE"/>
              </w:rPr>
            </w:pPr>
            <w:r>
              <w:rPr>
                <w:rFonts w:cs="Arial"/>
                <w:szCs w:val="18"/>
                <w:lang w:val="de-DE"/>
              </w:rPr>
              <w:t>isUnique: True</w:t>
            </w:r>
          </w:p>
          <w:p w14:paraId="7BCC5D99" w14:textId="77777777" w:rsidR="00974398" w:rsidRDefault="00974398" w:rsidP="00657C5A">
            <w:pPr>
              <w:pStyle w:val="TAL"/>
              <w:rPr>
                <w:rFonts w:cs="Arial"/>
                <w:szCs w:val="18"/>
                <w:lang w:val="de-DE"/>
              </w:rPr>
            </w:pPr>
            <w:r>
              <w:rPr>
                <w:rFonts w:cs="Arial"/>
                <w:szCs w:val="18"/>
                <w:lang w:val="de-DE"/>
              </w:rPr>
              <w:t xml:space="preserve">defaultValue: None </w:t>
            </w:r>
          </w:p>
          <w:p w14:paraId="6A2FBA14" w14:textId="77777777" w:rsidR="00974398" w:rsidRPr="00C076D2" w:rsidRDefault="00974398" w:rsidP="00657C5A">
            <w:pPr>
              <w:spacing w:after="0"/>
              <w:rPr>
                <w:rFonts w:ascii="Arial" w:hAnsi="Arial" w:cs="Arial"/>
                <w:sz w:val="18"/>
                <w:szCs w:val="18"/>
              </w:rPr>
            </w:pPr>
            <w:r>
              <w:rPr>
                <w:rFonts w:ascii="Arial" w:hAnsi="Arial" w:cs="Arial"/>
                <w:sz w:val="18"/>
                <w:szCs w:val="18"/>
                <w:lang w:val="de-DE"/>
              </w:rPr>
              <w:t>isNullable: False</w:t>
            </w:r>
          </w:p>
        </w:tc>
      </w:tr>
      <w:tr w:rsidR="00974398" w:rsidRPr="00B26339" w14:paraId="3D2FB832" w14:textId="77777777" w:rsidTr="00657C5A">
        <w:trPr>
          <w:gridAfter w:val="1"/>
          <w:wAfter w:w="9" w:type="dxa"/>
          <w:cantSplit/>
          <w:jc w:val="center"/>
        </w:trPr>
        <w:tc>
          <w:tcPr>
            <w:tcW w:w="2621" w:type="dxa"/>
          </w:tcPr>
          <w:p w14:paraId="305188C0" w14:textId="77777777" w:rsidR="00974398" w:rsidRDefault="00974398" w:rsidP="00657C5A">
            <w:pPr>
              <w:pStyle w:val="TAL"/>
              <w:rPr>
                <w:szCs w:val="18"/>
              </w:rPr>
            </w:pPr>
            <w:proofErr w:type="spellStart"/>
            <w:r w:rsidRPr="001243E8">
              <w:rPr>
                <w:rFonts w:ascii="Courier New" w:hAnsi="Courier New" w:cs="Courier New"/>
                <w:szCs w:val="18"/>
              </w:rPr>
              <w:t>geoPolygon</w:t>
            </w:r>
            <w:proofErr w:type="spellEnd"/>
          </w:p>
        </w:tc>
        <w:tc>
          <w:tcPr>
            <w:tcW w:w="5245" w:type="dxa"/>
          </w:tcPr>
          <w:p w14:paraId="42F80857"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It specifies the geographical area with a polygon. The polygon is specified by its corners.</w:t>
            </w:r>
          </w:p>
          <w:p w14:paraId="4064BC3C" w14:textId="77777777" w:rsidR="00974398" w:rsidRDefault="00974398" w:rsidP="00657C5A">
            <w:pPr>
              <w:pStyle w:val="TAL"/>
              <w:spacing w:before="20" w:after="20"/>
              <w:rPr>
                <w:rFonts w:cs="Arial"/>
                <w:szCs w:val="18"/>
                <w:lang w:val="de-DE"/>
              </w:rPr>
            </w:pPr>
          </w:p>
          <w:p w14:paraId="73962056" w14:textId="77777777" w:rsidR="00974398" w:rsidRDefault="00974398" w:rsidP="00657C5A">
            <w:pPr>
              <w:pStyle w:val="TAL"/>
              <w:spacing w:before="20" w:after="20"/>
              <w:rPr>
                <w:rFonts w:cs="Arial"/>
                <w:szCs w:val="18"/>
                <w:lang w:val="de-DE"/>
              </w:rPr>
            </w:pPr>
            <w:r>
              <w:rPr>
                <w:rFonts w:cs="Arial"/>
                <w:szCs w:val="18"/>
                <w:lang w:val="de-DE"/>
              </w:rPr>
              <w:t>allowedValues: N/A</w:t>
            </w:r>
          </w:p>
          <w:p w14:paraId="61637B93" w14:textId="77777777" w:rsidR="00974398" w:rsidRDefault="00974398" w:rsidP="00657C5A">
            <w:pPr>
              <w:pStyle w:val="TAL"/>
              <w:spacing w:before="20" w:after="20"/>
              <w:rPr>
                <w:rFonts w:cs="Arial"/>
                <w:szCs w:val="18"/>
                <w:lang w:val="de-DE"/>
              </w:rPr>
            </w:pPr>
          </w:p>
          <w:p w14:paraId="4088ABD1" w14:textId="77777777" w:rsidR="00974398" w:rsidRPr="00FF7A40" w:rsidRDefault="00974398" w:rsidP="00657C5A">
            <w:pPr>
              <w:pStyle w:val="TAL"/>
              <w:spacing w:before="20" w:after="20"/>
            </w:pPr>
          </w:p>
        </w:tc>
        <w:tc>
          <w:tcPr>
            <w:tcW w:w="1984" w:type="dxa"/>
          </w:tcPr>
          <w:p w14:paraId="56343C9A" w14:textId="77777777" w:rsidR="00974398" w:rsidRPr="00C076D2" w:rsidRDefault="00974398" w:rsidP="00657C5A">
            <w:pPr>
              <w:pStyle w:val="TAL"/>
              <w:rPr>
                <w:rFonts w:cs="Arial"/>
                <w:szCs w:val="18"/>
                <w:lang w:val="de-DE"/>
              </w:rPr>
            </w:pPr>
            <w:r w:rsidRPr="00C076D2">
              <w:rPr>
                <w:rFonts w:cs="Arial"/>
                <w:szCs w:val="18"/>
                <w:lang w:val="de-DE"/>
              </w:rPr>
              <w:t>type: GeoCoordinate</w:t>
            </w:r>
          </w:p>
          <w:p w14:paraId="2D05CB52" w14:textId="77777777" w:rsidR="00974398" w:rsidRPr="00C076D2" w:rsidRDefault="00974398" w:rsidP="00657C5A">
            <w:pPr>
              <w:pStyle w:val="TAL"/>
              <w:rPr>
                <w:rFonts w:cs="Arial"/>
                <w:szCs w:val="18"/>
                <w:lang w:val="de-DE"/>
              </w:rPr>
            </w:pPr>
            <w:r w:rsidRPr="00C076D2">
              <w:rPr>
                <w:rFonts w:cs="Arial"/>
                <w:szCs w:val="18"/>
                <w:lang w:val="de-DE"/>
              </w:rPr>
              <w:t xml:space="preserve">multiplicity: </w:t>
            </w:r>
            <w:r>
              <w:rPr>
                <w:rFonts w:cs="Arial"/>
                <w:szCs w:val="18"/>
                <w:lang w:val="de-DE"/>
              </w:rPr>
              <w:t>1</w:t>
            </w:r>
            <w:r w:rsidRPr="00C076D2">
              <w:rPr>
                <w:rFonts w:cs="Arial"/>
                <w:szCs w:val="18"/>
                <w:lang w:val="de-DE"/>
              </w:rPr>
              <w:t>..*</w:t>
            </w:r>
          </w:p>
          <w:p w14:paraId="5255C76E" w14:textId="77777777" w:rsidR="00974398" w:rsidRPr="00C076D2" w:rsidRDefault="00974398" w:rsidP="00657C5A">
            <w:pPr>
              <w:pStyle w:val="TAL"/>
              <w:rPr>
                <w:rFonts w:cs="Arial"/>
                <w:szCs w:val="18"/>
                <w:lang w:val="de-DE"/>
              </w:rPr>
            </w:pPr>
            <w:r w:rsidRPr="00C076D2">
              <w:rPr>
                <w:rFonts w:cs="Arial"/>
                <w:szCs w:val="18"/>
                <w:lang w:val="de-DE"/>
              </w:rPr>
              <w:t>isOrdered: True</w:t>
            </w:r>
          </w:p>
          <w:p w14:paraId="3FD09B1B" w14:textId="77777777" w:rsidR="00974398" w:rsidRPr="00C076D2" w:rsidRDefault="00974398" w:rsidP="00657C5A">
            <w:pPr>
              <w:pStyle w:val="TAL"/>
              <w:rPr>
                <w:rFonts w:cs="Arial"/>
                <w:szCs w:val="18"/>
                <w:lang w:val="de-DE"/>
              </w:rPr>
            </w:pPr>
            <w:r w:rsidRPr="00C076D2">
              <w:rPr>
                <w:rFonts w:cs="Arial"/>
                <w:szCs w:val="18"/>
                <w:lang w:val="de-DE"/>
              </w:rPr>
              <w:t>isUnique: True</w:t>
            </w:r>
          </w:p>
          <w:p w14:paraId="40DB33F9" w14:textId="77777777" w:rsidR="00974398" w:rsidRPr="00C076D2" w:rsidRDefault="00974398" w:rsidP="00657C5A">
            <w:pPr>
              <w:pStyle w:val="TAL"/>
              <w:rPr>
                <w:rFonts w:cs="Arial"/>
                <w:szCs w:val="18"/>
                <w:lang w:val="de-DE"/>
              </w:rPr>
            </w:pPr>
            <w:r w:rsidRPr="00C076D2">
              <w:rPr>
                <w:rFonts w:cs="Arial"/>
                <w:szCs w:val="18"/>
                <w:lang w:val="de-DE"/>
              </w:rPr>
              <w:t xml:space="preserve">defaultValue: None </w:t>
            </w:r>
          </w:p>
          <w:p w14:paraId="3465B724" w14:textId="77777777" w:rsidR="00974398" w:rsidRPr="00C076D2" w:rsidRDefault="00974398" w:rsidP="00657C5A">
            <w:pPr>
              <w:spacing w:after="0"/>
              <w:rPr>
                <w:rFonts w:ascii="Arial" w:hAnsi="Arial" w:cs="Arial"/>
                <w:sz w:val="18"/>
                <w:szCs w:val="18"/>
              </w:rPr>
            </w:pPr>
            <w:r w:rsidRPr="00C076D2">
              <w:rPr>
                <w:rFonts w:ascii="Arial" w:hAnsi="Arial" w:cs="Arial"/>
                <w:sz w:val="18"/>
                <w:szCs w:val="18"/>
                <w:lang w:val="de-DE"/>
              </w:rPr>
              <w:t>isNullable: True</w:t>
            </w:r>
          </w:p>
        </w:tc>
      </w:tr>
      <w:tr w:rsidR="00974398" w:rsidRPr="00B26339" w14:paraId="32E0ABD1" w14:textId="77777777" w:rsidTr="00657C5A">
        <w:trPr>
          <w:gridAfter w:val="1"/>
          <w:wAfter w:w="9" w:type="dxa"/>
          <w:cantSplit/>
          <w:jc w:val="center"/>
        </w:trPr>
        <w:tc>
          <w:tcPr>
            <w:tcW w:w="2621" w:type="dxa"/>
          </w:tcPr>
          <w:p w14:paraId="6ABA2104" w14:textId="77777777" w:rsidR="00974398" w:rsidRPr="001243E8" w:rsidRDefault="00974398" w:rsidP="00657C5A">
            <w:pPr>
              <w:pStyle w:val="TAL"/>
              <w:rPr>
                <w:rFonts w:ascii="Courier New" w:hAnsi="Courier New" w:cs="Courier New"/>
                <w:szCs w:val="18"/>
              </w:rPr>
            </w:pPr>
            <w:proofErr w:type="spellStart"/>
            <w:r>
              <w:rPr>
                <w:rFonts w:ascii="Courier New" w:hAnsi="Courier New" w:cs="Courier New"/>
                <w:szCs w:val="18"/>
              </w:rPr>
              <w:t>geoCircle</w:t>
            </w:r>
            <w:proofErr w:type="spellEnd"/>
          </w:p>
        </w:tc>
        <w:tc>
          <w:tcPr>
            <w:tcW w:w="5245" w:type="dxa"/>
          </w:tcPr>
          <w:p w14:paraId="019181E8"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 xml:space="preserve">It specifies the geographical area with a circle. A </w:t>
            </w:r>
            <w:r w:rsidRPr="003514D9">
              <w:rPr>
                <w:rFonts w:ascii="Arial" w:hAnsi="Arial" w:cs="Arial"/>
                <w:sz w:val="18"/>
                <w:szCs w:val="18"/>
              </w:rPr>
              <w:t>geographical</w:t>
            </w:r>
            <w:r>
              <w:rPr>
                <w:rFonts w:ascii="Arial" w:hAnsi="Arial" w:cs="Arial"/>
                <w:sz w:val="18"/>
                <w:szCs w:val="18"/>
                <w:lang w:val="de-DE"/>
              </w:rPr>
              <w:t xml:space="preserve"> circle is </w:t>
            </w:r>
            <w:r w:rsidRPr="00BF2DBB">
              <w:rPr>
                <w:rFonts w:ascii="Arial" w:hAnsi="Arial" w:cs="Arial"/>
                <w:sz w:val="18"/>
                <w:szCs w:val="18"/>
                <w:lang w:val="de-DE"/>
              </w:rPr>
              <w:t>identified by reference location and</w:t>
            </w:r>
            <w:r>
              <w:rPr>
                <w:rFonts w:ascii="Arial" w:eastAsia="等线" w:hAnsi="Arial" w:cs="Arial" w:hint="eastAsia"/>
                <w:sz w:val="18"/>
                <w:szCs w:val="18"/>
                <w:lang w:val="de-DE" w:eastAsia="zh-CN"/>
              </w:rPr>
              <w:t xml:space="preserve"> </w:t>
            </w:r>
            <w:r w:rsidRPr="00ED4D98">
              <w:rPr>
                <w:rFonts w:ascii="Arial" w:eastAsia="等线" w:hAnsi="Arial" w:cs="Arial"/>
                <w:sz w:val="18"/>
                <w:szCs w:val="18"/>
                <w:lang w:val="de-DE" w:eastAsia="zh-CN"/>
              </w:rPr>
              <w:t>associated</w:t>
            </w:r>
            <w:r w:rsidRPr="00BF2DBB">
              <w:rPr>
                <w:rFonts w:ascii="Arial" w:hAnsi="Arial" w:cs="Arial"/>
                <w:sz w:val="18"/>
                <w:szCs w:val="18"/>
                <w:lang w:val="de-DE"/>
              </w:rPr>
              <w:t xml:space="preserve"> distance radius</w:t>
            </w:r>
            <w:r>
              <w:rPr>
                <w:rFonts w:ascii="Arial" w:hAnsi="Arial" w:cs="Arial"/>
                <w:sz w:val="18"/>
                <w:szCs w:val="18"/>
                <w:lang w:val="de-DE"/>
              </w:rPr>
              <w:t>.</w:t>
            </w:r>
          </w:p>
          <w:p w14:paraId="46314087" w14:textId="77777777" w:rsidR="00974398" w:rsidRDefault="00974398" w:rsidP="00657C5A">
            <w:pPr>
              <w:pStyle w:val="TAL"/>
              <w:spacing w:before="20" w:after="20"/>
              <w:rPr>
                <w:rFonts w:cs="Arial"/>
                <w:szCs w:val="18"/>
                <w:lang w:val="de-DE"/>
              </w:rPr>
            </w:pPr>
          </w:p>
          <w:p w14:paraId="6A854B11" w14:textId="77777777" w:rsidR="00974398" w:rsidRDefault="00974398" w:rsidP="00657C5A">
            <w:pPr>
              <w:pStyle w:val="TAL"/>
              <w:spacing w:before="20" w:after="20"/>
              <w:rPr>
                <w:rFonts w:cs="Arial"/>
                <w:szCs w:val="18"/>
                <w:lang w:val="de-DE"/>
              </w:rPr>
            </w:pPr>
            <w:r>
              <w:rPr>
                <w:rFonts w:cs="Arial"/>
                <w:szCs w:val="18"/>
                <w:lang w:val="de-DE"/>
              </w:rPr>
              <w:t>allowedValues: N/A</w:t>
            </w:r>
          </w:p>
          <w:p w14:paraId="169DB02F" w14:textId="77777777" w:rsidR="00974398" w:rsidRDefault="00974398" w:rsidP="00657C5A">
            <w:pPr>
              <w:pStyle w:val="TAL"/>
              <w:spacing w:before="20" w:after="20"/>
              <w:rPr>
                <w:rFonts w:cs="Arial"/>
                <w:szCs w:val="18"/>
                <w:lang w:val="de-DE"/>
              </w:rPr>
            </w:pPr>
          </w:p>
          <w:p w14:paraId="3A7CA8DB" w14:textId="77777777" w:rsidR="00974398" w:rsidRDefault="00974398" w:rsidP="00657C5A">
            <w:pPr>
              <w:keepNext/>
              <w:keepLines/>
              <w:spacing w:after="0"/>
              <w:rPr>
                <w:rFonts w:ascii="Arial" w:hAnsi="Arial" w:cs="Arial"/>
                <w:sz w:val="18"/>
                <w:szCs w:val="18"/>
                <w:lang w:val="de-DE"/>
              </w:rPr>
            </w:pPr>
          </w:p>
        </w:tc>
        <w:tc>
          <w:tcPr>
            <w:tcW w:w="1984" w:type="dxa"/>
          </w:tcPr>
          <w:p w14:paraId="5B66B2B9" w14:textId="77777777" w:rsidR="00974398" w:rsidRPr="00C076D2" w:rsidRDefault="00974398" w:rsidP="00657C5A">
            <w:pPr>
              <w:pStyle w:val="TAL"/>
              <w:rPr>
                <w:rFonts w:cs="Arial"/>
                <w:szCs w:val="18"/>
                <w:lang w:val="de-DE"/>
              </w:rPr>
            </w:pPr>
            <w:r w:rsidRPr="00C076D2">
              <w:rPr>
                <w:rFonts w:cs="Arial"/>
                <w:szCs w:val="18"/>
                <w:lang w:val="de-DE"/>
              </w:rPr>
              <w:t xml:space="preserve">type: </w:t>
            </w:r>
            <w:r>
              <w:rPr>
                <w:rFonts w:cs="Arial"/>
                <w:szCs w:val="18"/>
                <w:lang w:val="de-DE"/>
              </w:rPr>
              <w:t>GeoCircle</w:t>
            </w:r>
          </w:p>
          <w:p w14:paraId="0DE342E5" w14:textId="77777777" w:rsidR="00974398" w:rsidRPr="00C076D2" w:rsidRDefault="00974398" w:rsidP="00657C5A">
            <w:pPr>
              <w:pStyle w:val="TAL"/>
              <w:rPr>
                <w:rFonts w:cs="Arial"/>
                <w:szCs w:val="18"/>
                <w:lang w:val="de-DE"/>
              </w:rPr>
            </w:pPr>
            <w:r w:rsidRPr="00C076D2">
              <w:rPr>
                <w:rFonts w:cs="Arial"/>
                <w:szCs w:val="18"/>
                <w:lang w:val="de-DE"/>
              </w:rPr>
              <w:t xml:space="preserve">multiplicity: </w:t>
            </w:r>
            <w:r>
              <w:rPr>
                <w:rFonts w:cs="Arial"/>
                <w:szCs w:val="18"/>
                <w:lang w:val="de-DE"/>
              </w:rPr>
              <w:t>1</w:t>
            </w:r>
          </w:p>
          <w:p w14:paraId="6289FCF1" w14:textId="77777777" w:rsidR="00974398" w:rsidRPr="00C076D2" w:rsidRDefault="00974398" w:rsidP="00657C5A">
            <w:pPr>
              <w:pStyle w:val="TAL"/>
              <w:rPr>
                <w:rFonts w:cs="Arial"/>
                <w:szCs w:val="18"/>
                <w:lang w:val="de-DE"/>
              </w:rPr>
            </w:pPr>
            <w:r w:rsidRPr="00C076D2">
              <w:rPr>
                <w:rFonts w:cs="Arial"/>
                <w:szCs w:val="18"/>
                <w:lang w:val="de-DE"/>
              </w:rPr>
              <w:t xml:space="preserve">isOrdered: </w:t>
            </w:r>
            <w:r>
              <w:rPr>
                <w:rFonts w:cs="Arial"/>
                <w:szCs w:val="18"/>
                <w:lang w:val="de-DE"/>
              </w:rPr>
              <w:t>N/A</w:t>
            </w:r>
          </w:p>
          <w:p w14:paraId="62B99AC4" w14:textId="77777777" w:rsidR="00974398" w:rsidRPr="00C076D2" w:rsidRDefault="00974398" w:rsidP="00657C5A">
            <w:pPr>
              <w:pStyle w:val="TAL"/>
              <w:rPr>
                <w:rFonts w:cs="Arial"/>
                <w:szCs w:val="18"/>
                <w:lang w:val="de-DE"/>
              </w:rPr>
            </w:pPr>
            <w:r w:rsidRPr="00C076D2">
              <w:rPr>
                <w:rFonts w:cs="Arial"/>
                <w:szCs w:val="18"/>
                <w:lang w:val="de-DE"/>
              </w:rPr>
              <w:t xml:space="preserve">isUnique: </w:t>
            </w:r>
            <w:r>
              <w:rPr>
                <w:rFonts w:cs="Arial"/>
                <w:szCs w:val="18"/>
                <w:lang w:val="de-DE"/>
              </w:rPr>
              <w:t>N/A</w:t>
            </w:r>
          </w:p>
          <w:p w14:paraId="05733CA7" w14:textId="77777777" w:rsidR="00974398" w:rsidRPr="00C076D2" w:rsidRDefault="00974398" w:rsidP="00657C5A">
            <w:pPr>
              <w:pStyle w:val="TAL"/>
              <w:rPr>
                <w:rFonts w:cs="Arial"/>
                <w:szCs w:val="18"/>
                <w:lang w:val="de-DE"/>
              </w:rPr>
            </w:pPr>
            <w:r w:rsidRPr="00C076D2">
              <w:rPr>
                <w:rFonts w:cs="Arial"/>
                <w:szCs w:val="18"/>
                <w:lang w:val="de-DE"/>
              </w:rPr>
              <w:t xml:space="preserve">defaultValue: None </w:t>
            </w:r>
          </w:p>
          <w:p w14:paraId="30EA9847" w14:textId="77777777" w:rsidR="00974398" w:rsidRPr="00C076D2" w:rsidRDefault="00974398" w:rsidP="00657C5A">
            <w:pPr>
              <w:pStyle w:val="TAL"/>
              <w:rPr>
                <w:rFonts w:cs="Arial"/>
                <w:szCs w:val="18"/>
                <w:lang w:val="de-DE"/>
              </w:rPr>
            </w:pPr>
            <w:r w:rsidRPr="00C076D2">
              <w:rPr>
                <w:rFonts w:cs="Arial"/>
                <w:szCs w:val="18"/>
                <w:lang w:val="de-DE"/>
              </w:rPr>
              <w:t xml:space="preserve">isNullable: </w:t>
            </w:r>
            <w:r>
              <w:rPr>
                <w:rFonts w:cs="Arial"/>
                <w:szCs w:val="18"/>
                <w:lang w:val="de-DE"/>
              </w:rPr>
              <w:t>False</w:t>
            </w:r>
          </w:p>
        </w:tc>
      </w:tr>
      <w:tr w:rsidR="00974398" w:rsidRPr="00B26339" w14:paraId="75011DEA" w14:textId="77777777" w:rsidTr="00657C5A">
        <w:trPr>
          <w:gridAfter w:val="1"/>
          <w:wAfter w:w="9" w:type="dxa"/>
          <w:cantSplit/>
          <w:jc w:val="center"/>
        </w:trPr>
        <w:tc>
          <w:tcPr>
            <w:tcW w:w="2621" w:type="dxa"/>
          </w:tcPr>
          <w:p w14:paraId="702C4A76" w14:textId="77777777" w:rsidR="00974398" w:rsidRPr="001243E8" w:rsidRDefault="00974398" w:rsidP="00657C5A">
            <w:pPr>
              <w:pStyle w:val="TAL"/>
              <w:rPr>
                <w:rFonts w:ascii="Courier New" w:hAnsi="Courier New" w:cs="Courier New"/>
                <w:szCs w:val="18"/>
              </w:rPr>
            </w:pPr>
            <w:proofErr w:type="spellStart"/>
            <w:r w:rsidRPr="00E226AE">
              <w:rPr>
                <w:rFonts w:ascii="Courier New" w:hAnsi="Courier New" w:cs="Courier New"/>
                <w:szCs w:val="18"/>
              </w:rPr>
              <w:t>referenceLocation</w:t>
            </w:r>
            <w:proofErr w:type="spellEnd"/>
          </w:p>
        </w:tc>
        <w:tc>
          <w:tcPr>
            <w:tcW w:w="5245" w:type="dxa"/>
          </w:tcPr>
          <w:p w14:paraId="6E319364" w14:textId="77777777" w:rsidR="00974398" w:rsidDel="00306370" w:rsidRDefault="00974398" w:rsidP="00657C5A">
            <w:pPr>
              <w:pStyle w:val="TAL"/>
              <w:rPr>
                <w:rFonts w:cs="Arial"/>
                <w:szCs w:val="18"/>
                <w:lang w:val="de-DE" w:eastAsia="zh-CN"/>
              </w:rPr>
            </w:pPr>
            <w:r w:rsidRPr="00FD047D">
              <w:rPr>
                <w:rFonts w:cs="Arial"/>
                <w:szCs w:val="18"/>
                <w:lang w:val="de-DE"/>
              </w:rPr>
              <w:t xml:space="preserve">It specifies a fixed geographic </w:t>
            </w:r>
            <w:r w:rsidRPr="003514D9">
              <w:rPr>
                <w:rFonts w:cs="Arial"/>
                <w:szCs w:val="18"/>
                <w:lang w:val="de-DE"/>
              </w:rPr>
              <w:t>coordinate</w:t>
            </w:r>
            <w:r>
              <w:rPr>
                <w:rFonts w:cs="Arial" w:hint="eastAsia"/>
                <w:szCs w:val="18"/>
                <w:lang w:val="de-DE" w:eastAsia="zh-CN"/>
              </w:rPr>
              <w:t xml:space="preserve"> point</w:t>
            </w:r>
            <w:r w:rsidRPr="00FD047D">
              <w:rPr>
                <w:rFonts w:cs="Arial"/>
                <w:szCs w:val="18"/>
                <w:lang w:val="de-DE"/>
              </w:rPr>
              <w:t>, see TS</w:t>
            </w:r>
            <w:r>
              <w:rPr>
                <w:rFonts w:cs="Arial"/>
                <w:szCs w:val="18"/>
                <w:lang w:val="de-DE"/>
              </w:rPr>
              <w:t> </w:t>
            </w:r>
            <w:r w:rsidRPr="00FD047D">
              <w:rPr>
                <w:rFonts w:cs="Arial"/>
                <w:szCs w:val="18"/>
                <w:lang w:val="de-DE"/>
              </w:rPr>
              <w:t>38.331</w:t>
            </w:r>
            <w:r>
              <w:rPr>
                <w:rFonts w:cs="Arial"/>
                <w:szCs w:val="18"/>
                <w:lang w:val="de-DE"/>
              </w:rPr>
              <w:t> </w:t>
            </w:r>
            <w:r w:rsidRPr="00FD047D">
              <w:rPr>
                <w:rFonts w:cs="Arial"/>
                <w:szCs w:val="18"/>
                <w:lang w:val="de-DE"/>
              </w:rPr>
              <w:t>[38].</w:t>
            </w:r>
          </w:p>
          <w:p w14:paraId="7EF04D59" w14:textId="77777777" w:rsidR="00974398" w:rsidRDefault="00974398" w:rsidP="00657C5A">
            <w:pPr>
              <w:keepNext/>
              <w:keepLines/>
              <w:spacing w:after="0"/>
              <w:rPr>
                <w:rFonts w:ascii="Arial" w:eastAsia="等线" w:hAnsi="Arial" w:cs="Arial"/>
                <w:sz w:val="18"/>
                <w:szCs w:val="18"/>
                <w:lang w:val="de-DE" w:eastAsia="zh-CN"/>
              </w:rPr>
            </w:pPr>
          </w:p>
          <w:p w14:paraId="63D4506E" w14:textId="77777777" w:rsidR="00974398" w:rsidRPr="00FE1C1D" w:rsidRDefault="00974398" w:rsidP="00657C5A">
            <w:pPr>
              <w:pStyle w:val="TAL"/>
              <w:rPr>
                <w:lang w:eastAsia="zh-CN"/>
              </w:rPr>
            </w:pPr>
          </w:p>
          <w:p w14:paraId="631E8AF6" w14:textId="77777777" w:rsidR="00974398" w:rsidRDefault="00974398" w:rsidP="00657C5A">
            <w:pPr>
              <w:keepNext/>
              <w:keepLines/>
              <w:spacing w:after="0"/>
              <w:rPr>
                <w:rFonts w:ascii="Arial" w:hAnsi="Arial" w:cs="Arial"/>
                <w:sz w:val="18"/>
                <w:szCs w:val="18"/>
                <w:lang w:val="de-DE"/>
              </w:rPr>
            </w:pPr>
            <w:proofErr w:type="spellStart"/>
            <w:r>
              <w:rPr>
                <w:rFonts w:ascii="Arial" w:hAnsi="Arial" w:cs="Arial"/>
                <w:sz w:val="18"/>
                <w:szCs w:val="18"/>
              </w:rPr>
              <w:t>allowedValues</w:t>
            </w:r>
            <w:proofErr w:type="spellEnd"/>
            <w:r>
              <w:rPr>
                <w:rFonts w:ascii="Arial" w:hAnsi="Arial" w:cs="Arial"/>
                <w:sz w:val="18"/>
                <w:szCs w:val="18"/>
              </w:rPr>
              <w:t>: N/A</w:t>
            </w:r>
          </w:p>
        </w:tc>
        <w:tc>
          <w:tcPr>
            <w:tcW w:w="1984" w:type="dxa"/>
          </w:tcPr>
          <w:p w14:paraId="25C5FB00" w14:textId="77777777" w:rsidR="00974398" w:rsidRPr="00FD047D" w:rsidRDefault="00974398" w:rsidP="00657C5A">
            <w:pPr>
              <w:pStyle w:val="TAL"/>
              <w:rPr>
                <w:rFonts w:cs="Arial"/>
                <w:szCs w:val="18"/>
                <w:lang w:eastAsia="zh-CN"/>
              </w:rPr>
            </w:pPr>
            <w:r w:rsidRPr="005C176A">
              <w:rPr>
                <w:rFonts w:cs="Arial"/>
                <w:szCs w:val="18"/>
              </w:rPr>
              <w:t xml:space="preserve">type: </w:t>
            </w:r>
            <w:r w:rsidRPr="00C076D2">
              <w:rPr>
                <w:rFonts w:cs="Arial"/>
                <w:szCs w:val="18"/>
                <w:lang w:val="de-DE"/>
              </w:rPr>
              <w:t>GeoCoordinat</w:t>
            </w:r>
            <w:r>
              <w:rPr>
                <w:rFonts w:cs="Arial" w:hint="eastAsia"/>
                <w:szCs w:val="18"/>
                <w:lang w:val="de-DE" w:eastAsia="zh-CN"/>
              </w:rPr>
              <w:t>e</w:t>
            </w:r>
          </w:p>
          <w:p w14:paraId="373AFD9A" w14:textId="77777777" w:rsidR="00974398" w:rsidRPr="005C176A" w:rsidRDefault="00974398" w:rsidP="00657C5A">
            <w:pPr>
              <w:pStyle w:val="TAL"/>
              <w:rPr>
                <w:rFonts w:cs="Arial"/>
                <w:szCs w:val="18"/>
              </w:rPr>
            </w:pPr>
            <w:r w:rsidRPr="005C176A">
              <w:rPr>
                <w:rFonts w:cs="Arial"/>
                <w:szCs w:val="18"/>
              </w:rPr>
              <w:t>multiplicity: 1</w:t>
            </w:r>
          </w:p>
          <w:p w14:paraId="6D1FC52C" w14:textId="77777777" w:rsidR="00974398" w:rsidRPr="005C176A" w:rsidRDefault="00974398" w:rsidP="00657C5A">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76DC2D14" w14:textId="77777777" w:rsidR="00974398" w:rsidRPr="005C176A" w:rsidRDefault="00974398" w:rsidP="00657C5A">
            <w:pPr>
              <w:pStyle w:val="TAL"/>
              <w:rPr>
                <w:rFonts w:cs="Arial"/>
                <w:szCs w:val="18"/>
              </w:rPr>
            </w:pPr>
            <w:proofErr w:type="spellStart"/>
            <w:r w:rsidRPr="005C176A">
              <w:rPr>
                <w:rFonts w:cs="Arial"/>
                <w:szCs w:val="18"/>
              </w:rPr>
              <w:t>isUnique</w:t>
            </w:r>
            <w:proofErr w:type="spellEnd"/>
            <w:r w:rsidRPr="005C176A">
              <w:rPr>
                <w:rFonts w:cs="Arial"/>
                <w:szCs w:val="18"/>
              </w:rPr>
              <w:t>: N/A</w:t>
            </w:r>
          </w:p>
          <w:p w14:paraId="77BA6175" w14:textId="77777777" w:rsidR="00974398" w:rsidRPr="005C176A" w:rsidRDefault="00974398" w:rsidP="00657C5A">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4439B5D2" w14:textId="77777777" w:rsidR="00974398" w:rsidRPr="00C076D2" w:rsidRDefault="00974398" w:rsidP="00657C5A">
            <w:pPr>
              <w:pStyle w:val="TAL"/>
              <w:rPr>
                <w:rFonts w:cs="Arial"/>
                <w:szCs w:val="18"/>
                <w:lang w:val="de-DE"/>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974398" w:rsidRPr="00B26339" w14:paraId="678D147E" w14:textId="77777777" w:rsidTr="00657C5A">
        <w:trPr>
          <w:gridAfter w:val="1"/>
          <w:wAfter w:w="9" w:type="dxa"/>
          <w:cantSplit/>
          <w:jc w:val="center"/>
        </w:trPr>
        <w:tc>
          <w:tcPr>
            <w:tcW w:w="2621" w:type="dxa"/>
          </w:tcPr>
          <w:p w14:paraId="46E5980A" w14:textId="77777777" w:rsidR="00974398" w:rsidRPr="001243E8" w:rsidRDefault="00974398" w:rsidP="00657C5A">
            <w:pPr>
              <w:pStyle w:val="TAL"/>
              <w:rPr>
                <w:rFonts w:ascii="Courier New" w:hAnsi="Courier New" w:cs="Courier New"/>
                <w:szCs w:val="18"/>
              </w:rPr>
            </w:pPr>
            <w:proofErr w:type="spellStart"/>
            <w:r w:rsidRPr="00E226AE">
              <w:rPr>
                <w:rFonts w:ascii="Courier New" w:hAnsi="Courier New" w:cs="Courier New"/>
                <w:szCs w:val="18"/>
              </w:rPr>
              <w:t>distanceRadius</w:t>
            </w:r>
            <w:proofErr w:type="spellEnd"/>
          </w:p>
        </w:tc>
        <w:tc>
          <w:tcPr>
            <w:tcW w:w="5245" w:type="dxa"/>
          </w:tcPr>
          <w:p w14:paraId="71067F30" w14:textId="77777777" w:rsidR="00974398" w:rsidRDefault="00974398" w:rsidP="00657C5A">
            <w:pPr>
              <w:keepNext/>
              <w:keepLines/>
              <w:spacing w:after="0"/>
              <w:rPr>
                <w:rFonts w:ascii="Arial" w:hAnsi="Arial" w:cs="Arial"/>
                <w:sz w:val="18"/>
                <w:szCs w:val="18"/>
                <w:lang w:val="de-DE"/>
              </w:rPr>
            </w:pPr>
            <w:r w:rsidRPr="003514D9">
              <w:rPr>
                <w:rFonts w:ascii="Arial" w:hAnsi="Arial" w:cs="Arial"/>
                <w:sz w:val="18"/>
                <w:szCs w:val="18"/>
                <w:lang w:val="de-DE"/>
              </w:rPr>
              <w:t>It specifies the radius distance from a geographical coordinates reference point, defined by referenceLocation</w:t>
            </w:r>
            <w:r w:rsidRPr="001A1DDB">
              <w:rPr>
                <w:rFonts w:ascii="Arial" w:hAnsi="Arial" w:cs="Arial"/>
                <w:sz w:val="18"/>
                <w:szCs w:val="18"/>
                <w:lang w:val="de-DE"/>
              </w:rPr>
              <w:t>. Each step represents 50m.</w:t>
            </w:r>
          </w:p>
          <w:p w14:paraId="214A4030" w14:textId="77777777" w:rsidR="00974398" w:rsidRDefault="00974398" w:rsidP="00657C5A">
            <w:pPr>
              <w:keepNext/>
              <w:keepLines/>
              <w:spacing w:after="0"/>
              <w:rPr>
                <w:rFonts w:ascii="Arial" w:hAnsi="Arial" w:cs="Arial"/>
                <w:sz w:val="18"/>
                <w:szCs w:val="18"/>
                <w:lang w:val="de-DE"/>
              </w:rPr>
            </w:pPr>
          </w:p>
          <w:p w14:paraId="388D2CB5" w14:textId="77777777" w:rsidR="00974398" w:rsidRDefault="00974398" w:rsidP="00657C5A">
            <w:pPr>
              <w:keepNext/>
              <w:keepLines/>
              <w:spacing w:after="0"/>
              <w:rPr>
                <w:rFonts w:ascii="Arial" w:hAnsi="Arial" w:cs="Arial"/>
                <w:sz w:val="18"/>
                <w:szCs w:val="18"/>
                <w:lang w:val="de-DE"/>
              </w:rPr>
            </w:pPr>
            <w:proofErr w:type="spellStart"/>
            <w:r>
              <w:rPr>
                <w:rFonts w:ascii="Arial" w:hAnsi="Arial" w:cs="Arial"/>
                <w:sz w:val="18"/>
                <w:szCs w:val="18"/>
              </w:rPr>
              <w:t>allowedValues</w:t>
            </w:r>
            <w:proofErr w:type="spellEnd"/>
            <w:r>
              <w:rPr>
                <w:rFonts w:ascii="Arial" w:hAnsi="Arial" w:cs="Arial"/>
                <w:sz w:val="18"/>
                <w:szCs w:val="18"/>
              </w:rPr>
              <w:t xml:space="preserve">: </w:t>
            </w:r>
            <w:proofErr w:type="gramStart"/>
            <w:r>
              <w:rPr>
                <w:rFonts w:ascii="Arial" w:hAnsi="Arial" w:cs="Arial"/>
                <w:sz w:val="18"/>
                <w:szCs w:val="18"/>
                <w:lang w:val="de-DE"/>
              </w:rPr>
              <w:t>1..</w:t>
            </w:r>
            <w:proofErr w:type="gramEnd"/>
            <w:r>
              <w:rPr>
                <w:rFonts w:ascii="Arial" w:hAnsi="Arial" w:cs="Arial"/>
                <w:sz w:val="18"/>
                <w:szCs w:val="18"/>
                <w:lang w:val="de-DE"/>
              </w:rPr>
              <w:t>65535</w:t>
            </w:r>
          </w:p>
        </w:tc>
        <w:tc>
          <w:tcPr>
            <w:tcW w:w="1984" w:type="dxa"/>
          </w:tcPr>
          <w:p w14:paraId="1AF8E93B"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type: Integer</w:t>
            </w:r>
          </w:p>
          <w:p w14:paraId="5A184F3A"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multiplicity: 1</w:t>
            </w:r>
          </w:p>
          <w:p w14:paraId="71A45941"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isOrdered: N/A</w:t>
            </w:r>
          </w:p>
          <w:p w14:paraId="4901161D"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isUnique: N/A</w:t>
            </w:r>
          </w:p>
          <w:p w14:paraId="49BA27FB"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 xml:space="preserve">defaultValue: None </w:t>
            </w:r>
          </w:p>
          <w:p w14:paraId="059CB309" w14:textId="77777777" w:rsidR="00974398" w:rsidRPr="00C076D2" w:rsidRDefault="00974398" w:rsidP="00657C5A">
            <w:pPr>
              <w:pStyle w:val="TAL"/>
              <w:rPr>
                <w:rFonts w:cs="Arial"/>
                <w:szCs w:val="18"/>
                <w:lang w:val="de-DE"/>
              </w:rPr>
            </w:pPr>
            <w:r>
              <w:rPr>
                <w:rFonts w:cs="Arial"/>
                <w:szCs w:val="18"/>
                <w:lang w:val="de-DE"/>
              </w:rPr>
              <w:t>isNullable: False</w:t>
            </w:r>
          </w:p>
        </w:tc>
      </w:tr>
      <w:tr w:rsidR="00974398" w:rsidRPr="00B26339" w14:paraId="297D43F0" w14:textId="77777777" w:rsidTr="00657C5A">
        <w:trPr>
          <w:gridAfter w:val="1"/>
          <w:wAfter w:w="9" w:type="dxa"/>
          <w:cantSplit/>
          <w:jc w:val="center"/>
        </w:trPr>
        <w:tc>
          <w:tcPr>
            <w:tcW w:w="2621" w:type="dxa"/>
          </w:tcPr>
          <w:p w14:paraId="2A5816C4" w14:textId="77777777" w:rsidR="00974398" w:rsidRDefault="00974398" w:rsidP="00657C5A">
            <w:pPr>
              <w:pStyle w:val="TAL"/>
              <w:rPr>
                <w:rFonts w:cs="Arial"/>
                <w:szCs w:val="18"/>
                <w:lang w:val="de-DE"/>
              </w:rPr>
            </w:pPr>
            <w:proofErr w:type="spellStart"/>
            <w:r w:rsidRPr="00995CB7">
              <w:rPr>
                <w:rFonts w:ascii="Courier New" w:hAnsi="Courier New" w:cs="Courier New"/>
                <w:szCs w:val="18"/>
              </w:rPr>
              <w:t>geoArea</w:t>
            </w:r>
            <w:proofErr w:type="spellEnd"/>
          </w:p>
        </w:tc>
        <w:tc>
          <w:tcPr>
            <w:tcW w:w="5245" w:type="dxa"/>
          </w:tcPr>
          <w:p w14:paraId="106E33C0" w14:textId="46B3DA9D"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It specifies the geographical area using the coordinates of the corners of a polygon</w:t>
            </w:r>
            <w:ins w:id="49" w:author="Huawei" w:date="2026-01-24T17:15:00Z">
              <w:r w:rsidR="00D03DFD">
                <w:rPr>
                  <w:rFonts w:ascii="Arial" w:hAnsi="Arial" w:cs="Arial" w:hint="eastAsia"/>
                  <w:sz w:val="18"/>
                  <w:szCs w:val="18"/>
                  <w:lang w:val="de-DE" w:eastAsia="zh-CN"/>
                </w:rPr>
                <w:t xml:space="preserve"> or </w:t>
              </w:r>
            </w:ins>
            <w:ins w:id="50" w:author="Huawei" w:date="2026-01-24T17:16:00Z">
              <w:r w:rsidR="00D03DFD" w:rsidRPr="00D03DFD">
                <w:rPr>
                  <w:rFonts w:ascii="Arial" w:hAnsi="Arial" w:cs="Arial"/>
                  <w:sz w:val="18"/>
                  <w:szCs w:val="18"/>
                  <w:lang w:val="de-DE" w:eastAsia="zh-CN"/>
                </w:rPr>
                <w:t>a geographical circle</w:t>
              </w:r>
            </w:ins>
            <w:r>
              <w:rPr>
                <w:rFonts w:ascii="Arial" w:hAnsi="Arial" w:cs="Arial"/>
                <w:sz w:val="18"/>
                <w:szCs w:val="18"/>
                <w:lang w:val="de-DE"/>
              </w:rPr>
              <w:t>.</w:t>
            </w:r>
          </w:p>
          <w:p w14:paraId="6EC3F85B" w14:textId="77777777" w:rsidR="00974398" w:rsidRDefault="00974398" w:rsidP="00657C5A">
            <w:pPr>
              <w:keepNext/>
              <w:keepLines/>
              <w:spacing w:after="0"/>
              <w:rPr>
                <w:rFonts w:ascii="Arial" w:hAnsi="Arial" w:cs="Arial"/>
                <w:sz w:val="18"/>
                <w:szCs w:val="18"/>
                <w:lang w:val="de-DE"/>
              </w:rPr>
            </w:pPr>
          </w:p>
          <w:p w14:paraId="6F1BB052" w14:textId="77777777" w:rsidR="00974398" w:rsidRDefault="00974398" w:rsidP="00657C5A">
            <w:pPr>
              <w:pStyle w:val="TAL"/>
              <w:spacing w:before="20" w:after="20"/>
              <w:rPr>
                <w:rFonts w:cs="Arial"/>
                <w:szCs w:val="18"/>
                <w:lang w:val="de-DE"/>
              </w:rPr>
            </w:pPr>
            <w:r>
              <w:rPr>
                <w:rFonts w:cs="Arial"/>
                <w:szCs w:val="18"/>
                <w:lang w:val="de-DE"/>
              </w:rPr>
              <w:t>allowedValues: N/A</w:t>
            </w:r>
          </w:p>
          <w:p w14:paraId="14481DF9" w14:textId="77777777" w:rsidR="00974398" w:rsidRDefault="00974398" w:rsidP="00657C5A">
            <w:pPr>
              <w:keepNext/>
              <w:keepLines/>
              <w:spacing w:after="0"/>
              <w:rPr>
                <w:rFonts w:ascii="Arial" w:hAnsi="Arial" w:cs="Arial"/>
                <w:sz w:val="18"/>
                <w:szCs w:val="18"/>
                <w:lang w:val="de-DE"/>
              </w:rPr>
            </w:pPr>
          </w:p>
        </w:tc>
        <w:tc>
          <w:tcPr>
            <w:tcW w:w="1984" w:type="dxa"/>
          </w:tcPr>
          <w:p w14:paraId="2DB28764" w14:textId="77777777" w:rsidR="00974398" w:rsidRDefault="00974398" w:rsidP="00657C5A">
            <w:pPr>
              <w:pStyle w:val="TAL"/>
              <w:rPr>
                <w:rFonts w:cs="Arial"/>
                <w:szCs w:val="18"/>
                <w:lang w:val="de-DE"/>
              </w:rPr>
            </w:pPr>
            <w:r>
              <w:rPr>
                <w:rFonts w:cs="Arial"/>
                <w:szCs w:val="18"/>
                <w:lang w:val="de-DE"/>
              </w:rPr>
              <w:t>type: GeoArea</w:t>
            </w:r>
          </w:p>
          <w:p w14:paraId="3500C811" w14:textId="77777777" w:rsidR="00974398" w:rsidRDefault="00974398" w:rsidP="00657C5A">
            <w:pPr>
              <w:pStyle w:val="TAL"/>
              <w:rPr>
                <w:rFonts w:cs="Arial"/>
                <w:szCs w:val="18"/>
                <w:lang w:val="de-DE"/>
              </w:rPr>
            </w:pPr>
            <w:r>
              <w:rPr>
                <w:rFonts w:cs="Arial"/>
                <w:szCs w:val="18"/>
                <w:lang w:val="de-DE"/>
              </w:rPr>
              <w:t>multiplicity: 1</w:t>
            </w:r>
          </w:p>
          <w:p w14:paraId="7A080B9D" w14:textId="77777777" w:rsidR="00974398" w:rsidRDefault="00974398" w:rsidP="00657C5A">
            <w:pPr>
              <w:pStyle w:val="TAL"/>
              <w:rPr>
                <w:rFonts w:cs="Arial"/>
                <w:szCs w:val="18"/>
                <w:lang w:val="de-DE"/>
              </w:rPr>
            </w:pPr>
            <w:r>
              <w:rPr>
                <w:rFonts w:cs="Arial"/>
                <w:szCs w:val="18"/>
                <w:lang w:val="de-DE"/>
              </w:rPr>
              <w:t>isOrdered: N/A</w:t>
            </w:r>
          </w:p>
          <w:p w14:paraId="21B28544" w14:textId="77777777" w:rsidR="00974398" w:rsidRDefault="00974398" w:rsidP="00657C5A">
            <w:pPr>
              <w:pStyle w:val="TAL"/>
              <w:rPr>
                <w:rFonts w:cs="Arial"/>
                <w:szCs w:val="18"/>
                <w:lang w:val="de-DE"/>
              </w:rPr>
            </w:pPr>
            <w:r>
              <w:rPr>
                <w:rFonts w:cs="Arial"/>
                <w:szCs w:val="18"/>
                <w:lang w:val="de-DE"/>
              </w:rPr>
              <w:t>isUnique: N/A</w:t>
            </w:r>
          </w:p>
          <w:p w14:paraId="58AF45A9" w14:textId="77777777" w:rsidR="00974398" w:rsidRDefault="00974398" w:rsidP="00657C5A">
            <w:pPr>
              <w:pStyle w:val="TAL"/>
              <w:rPr>
                <w:rFonts w:cs="Arial"/>
                <w:szCs w:val="18"/>
                <w:lang w:val="de-DE"/>
              </w:rPr>
            </w:pPr>
            <w:r>
              <w:rPr>
                <w:rFonts w:cs="Arial"/>
                <w:szCs w:val="18"/>
                <w:lang w:val="de-DE"/>
              </w:rPr>
              <w:t xml:space="preserve">defaultValue: None </w:t>
            </w:r>
          </w:p>
          <w:p w14:paraId="57105AEE" w14:textId="77777777" w:rsidR="00974398" w:rsidRPr="00C076D2" w:rsidRDefault="00974398" w:rsidP="00657C5A">
            <w:pPr>
              <w:pStyle w:val="TAL"/>
              <w:rPr>
                <w:rFonts w:cs="Arial"/>
                <w:szCs w:val="18"/>
                <w:lang w:val="de-DE"/>
              </w:rPr>
            </w:pPr>
            <w:r w:rsidRPr="008624AC">
              <w:rPr>
                <w:rFonts w:cs="Arial"/>
                <w:szCs w:val="18"/>
                <w:lang w:val="de-DE"/>
              </w:rPr>
              <w:t xml:space="preserve">isNullable: </w:t>
            </w:r>
            <w:r>
              <w:rPr>
                <w:rFonts w:cs="Arial"/>
                <w:szCs w:val="18"/>
                <w:lang w:val="de-DE"/>
              </w:rPr>
              <w:t>False</w:t>
            </w:r>
          </w:p>
        </w:tc>
      </w:tr>
      <w:tr w:rsidR="00974398" w:rsidRPr="00B26339" w14:paraId="6B45E34C" w14:textId="77777777" w:rsidTr="00657C5A">
        <w:trPr>
          <w:gridAfter w:val="1"/>
          <w:wAfter w:w="9" w:type="dxa"/>
          <w:cantSplit/>
          <w:jc w:val="center"/>
        </w:trPr>
        <w:tc>
          <w:tcPr>
            <w:tcW w:w="2621" w:type="dxa"/>
          </w:tcPr>
          <w:p w14:paraId="45A4221B" w14:textId="77777777" w:rsidR="00974398" w:rsidRDefault="00974398" w:rsidP="00657C5A">
            <w:pPr>
              <w:pStyle w:val="TAL"/>
              <w:rPr>
                <w:szCs w:val="18"/>
              </w:rPr>
            </w:pPr>
            <w:r w:rsidRPr="00995CB7">
              <w:rPr>
                <w:rFonts w:ascii="Courier New" w:hAnsi="Courier New" w:cs="Courier New"/>
                <w:szCs w:val="18"/>
              </w:rPr>
              <w:t>latitude</w:t>
            </w:r>
          </w:p>
        </w:tc>
        <w:tc>
          <w:tcPr>
            <w:tcW w:w="5245" w:type="dxa"/>
          </w:tcPr>
          <w:p w14:paraId="44BD506E" w14:textId="77777777" w:rsidR="00974398" w:rsidRDefault="00974398" w:rsidP="00657C5A">
            <w:pPr>
              <w:pStyle w:val="TAL"/>
              <w:rPr>
                <w:lang w:val="de-DE"/>
              </w:rPr>
            </w:pPr>
            <w:r>
              <w:rPr>
                <w:lang w:val="de-DE"/>
              </w:rPr>
              <w:t>Latitude based on World Geodetic System (1984 version) global reference frame (WGS 84). Positive values correspond to the northern hemisphere.</w:t>
            </w:r>
          </w:p>
          <w:p w14:paraId="2DC37802" w14:textId="77777777" w:rsidR="00974398" w:rsidRDefault="00974398" w:rsidP="00657C5A">
            <w:pPr>
              <w:pStyle w:val="TAL"/>
              <w:rPr>
                <w:lang w:val="de-DE"/>
              </w:rPr>
            </w:pPr>
          </w:p>
          <w:p w14:paraId="3EDFBBB8" w14:textId="77777777" w:rsidR="00974398" w:rsidRPr="00FF7A40" w:rsidRDefault="00974398" w:rsidP="00657C5A">
            <w:pPr>
              <w:pStyle w:val="TAL"/>
              <w:spacing w:before="20" w:after="20"/>
            </w:pPr>
            <w:r>
              <w:rPr>
                <w:rFonts w:cs="Arial"/>
                <w:szCs w:val="18"/>
                <w:lang w:val="de-DE"/>
              </w:rPr>
              <w:t>AllowedValues: -90.0000, …+90.0000</w:t>
            </w:r>
          </w:p>
        </w:tc>
        <w:tc>
          <w:tcPr>
            <w:tcW w:w="1984" w:type="dxa"/>
          </w:tcPr>
          <w:p w14:paraId="28315744"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type: float</w:t>
            </w:r>
          </w:p>
          <w:p w14:paraId="07ED81E1"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multiplicity: 1</w:t>
            </w:r>
          </w:p>
          <w:p w14:paraId="3D9C54BA"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isOrdered: N/A</w:t>
            </w:r>
          </w:p>
          <w:p w14:paraId="316B420E"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isUnique: N/A</w:t>
            </w:r>
          </w:p>
          <w:p w14:paraId="7AD1EECB" w14:textId="77777777" w:rsidR="00974398" w:rsidRDefault="00974398" w:rsidP="00657C5A">
            <w:pPr>
              <w:spacing w:after="0"/>
              <w:rPr>
                <w:rFonts w:ascii="Arial" w:hAnsi="Arial" w:cs="Arial"/>
                <w:sz w:val="18"/>
                <w:szCs w:val="18"/>
                <w:lang w:val="de-DE"/>
              </w:rPr>
            </w:pPr>
            <w:r>
              <w:rPr>
                <w:rFonts w:ascii="Arial" w:hAnsi="Arial" w:cs="Arial"/>
                <w:sz w:val="18"/>
                <w:szCs w:val="18"/>
                <w:lang w:val="de-DE"/>
              </w:rPr>
              <w:t>defaultValue: None</w:t>
            </w:r>
          </w:p>
          <w:p w14:paraId="62C2EE89" w14:textId="77777777" w:rsidR="00974398" w:rsidRPr="00C076D2" w:rsidRDefault="00974398" w:rsidP="00657C5A">
            <w:pPr>
              <w:spacing w:after="0"/>
              <w:rPr>
                <w:rFonts w:ascii="Arial" w:hAnsi="Arial" w:cs="Arial"/>
                <w:sz w:val="18"/>
                <w:szCs w:val="18"/>
              </w:rPr>
            </w:pPr>
            <w:r>
              <w:rPr>
                <w:rFonts w:cs="Arial"/>
                <w:szCs w:val="18"/>
                <w:lang w:val="de-DE"/>
              </w:rPr>
              <w:t>isNullable: False</w:t>
            </w:r>
          </w:p>
        </w:tc>
      </w:tr>
      <w:tr w:rsidR="00974398" w:rsidRPr="00B26339" w14:paraId="5BAADD24" w14:textId="77777777" w:rsidTr="00657C5A">
        <w:trPr>
          <w:gridAfter w:val="1"/>
          <w:wAfter w:w="9" w:type="dxa"/>
          <w:cantSplit/>
          <w:jc w:val="center"/>
        </w:trPr>
        <w:tc>
          <w:tcPr>
            <w:tcW w:w="2621" w:type="dxa"/>
          </w:tcPr>
          <w:p w14:paraId="732DB92B" w14:textId="77777777" w:rsidR="00974398" w:rsidRDefault="00974398" w:rsidP="00657C5A">
            <w:pPr>
              <w:pStyle w:val="TAL"/>
              <w:rPr>
                <w:szCs w:val="18"/>
              </w:rPr>
            </w:pPr>
            <w:r w:rsidRPr="00995CB7">
              <w:rPr>
                <w:rFonts w:ascii="Courier New" w:hAnsi="Courier New" w:cs="Courier New"/>
                <w:szCs w:val="18"/>
              </w:rPr>
              <w:t>longitude</w:t>
            </w:r>
          </w:p>
        </w:tc>
        <w:tc>
          <w:tcPr>
            <w:tcW w:w="5245" w:type="dxa"/>
          </w:tcPr>
          <w:p w14:paraId="3C258974" w14:textId="77777777" w:rsidR="00974398" w:rsidRDefault="00974398" w:rsidP="00657C5A">
            <w:pPr>
              <w:pStyle w:val="TAL"/>
              <w:rPr>
                <w:rFonts w:cs="Arial"/>
                <w:szCs w:val="18"/>
                <w:lang w:val="de-DE"/>
              </w:rPr>
            </w:pPr>
            <w:r>
              <w:rPr>
                <w:rFonts w:cs="Arial"/>
                <w:szCs w:val="18"/>
                <w:lang w:val="de-DE"/>
              </w:rPr>
              <w:t>Longitude based on World Geodetic System (1984 version) global reference frame (WGS 84). Positive values correspond to degrees east of 0 degrees longitude.</w:t>
            </w:r>
          </w:p>
          <w:p w14:paraId="0716F119" w14:textId="77777777" w:rsidR="00974398" w:rsidRDefault="00974398" w:rsidP="00657C5A">
            <w:pPr>
              <w:pStyle w:val="TAL"/>
              <w:rPr>
                <w:rFonts w:cs="Arial"/>
                <w:szCs w:val="18"/>
                <w:lang w:val="de-DE"/>
              </w:rPr>
            </w:pPr>
          </w:p>
          <w:p w14:paraId="162C0A47" w14:textId="77777777" w:rsidR="00974398" w:rsidRPr="00FF7A40" w:rsidRDefault="00974398" w:rsidP="00657C5A">
            <w:pPr>
              <w:pStyle w:val="TAL"/>
              <w:spacing w:before="20" w:after="20"/>
            </w:pPr>
            <w:r>
              <w:rPr>
                <w:rFonts w:cs="Arial"/>
                <w:szCs w:val="18"/>
                <w:lang w:val="de-DE"/>
              </w:rPr>
              <w:t>AllowedValues: -180.0000, … +180.0000</w:t>
            </w:r>
          </w:p>
        </w:tc>
        <w:tc>
          <w:tcPr>
            <w:tcW w:w="1984" w:type="dxa"/>
          </w:tcPr>
          <w:p w14:paraId="3292F021" w14:textId="77777777" w:rsidR="00974398" w:rsidRDefault="00974398" w:rsidP="00657C5A">
            <w:pPr>
              <w:pStyle w:val="TAL"/>
              <w:rPr>
                <w:rFonts w:cs="Arial"/>
                <w:szCs w:val="18"/>
                <w:lang w:val="de-DE"/>
              </w:rPr>
            </w:pPr>
            <w:r>
              <w:rPr>
                <w:rFonts w:cs="Arial"/>
                <w:szCs w:val="18"/>
                <w:lang w:val="de-DE"/>
              </w:rPr>
              <w:t>type: float</w:t>
            </w:r>
          </w:p>
          <w:p w14:paraId="4A12ED84" w14:textId="77777777" w:rsidR="00974398" w:rsidRDefault="00974398" w:rsidP="00657C5A">
            <w:pPr>
              <w:pStyle w:val="TAL"/>
              <w:rPr>
                <w:rFonts w:cs="Arial"/>
                <w:szCs w:val="18"/>
                <w:lang w:val="de-DE"/>
              </w:rPr>
            </w:pPr>
            <w:r>
              <w:rPr>
                <w:rFonts w:cs="Arial"/>
                <w:szCs w:val="18"/>
                <w:lang w:val="de-DE"/>
              </w:rPr>
              <w:t>multiplicity: 1</w:t>
            </w:r>
          </w:p>
          <w:p w14:paraId="532EBE63" w14:textId="77777777" w:rsidR="00974398" w:rsidRDefault="00974398" w:rsidP="00657C5A">
            <w:pPr>
              <w:pStyle w:val="TAL"/>
              <w:rPr>
                <w:rFonts w:cs="Arial"/>
                <w:szCs w:val="18"/>
                <w:lang w:val="de-DE"/>
              </w:rPr>
            </w:pPr>
            <w:r>
              <w:rPr>
                <w:rFonts w:cs="Arial"/>
                <w:szCs w:val="18"/>
                <w:lang w:val="de-DE"/>
              </w:rPr>
              <w:t>isOrdered: N/A</w:t>
            </w:r>
          </w:p>
          <w:p w14:paraId="434AC936" w14:textId="77777777" w:rsidR="00974398" w:rsidRDefault="00974398" w:rsidP="00657C5A">
            <w:pPr>
              <w:pStyle w:val="TAL"/>
              <w:rPr>
                <w:rFonts w:cs="Arial"/>
                <w:szCs w:val="18"/>
                <w:lang w:val="de-DE"/>
              </w:rPr>
            </w:pPr>
            <w:r>
              <w:rPr>
                <w:rFonts w:cs="Arial"/>
                <w:szCs w:val="18"/>
                <w:lang w:val="de-DE"/>
              </w:rPr>
              <w:t>isUnique: N/A</w:t>
            </w:r>
          </w:p>
          <w:p w14:paraId="2715F004" w14:textId="77777777" w:rsidR="00974398" w:rsidRDefault="00974398" w:rsidP="00657C5A">
            <w:pPr>
              <w:pStyle w:val="TAL"/>
              <w:rPr>
                <w:rFonts w:cs="Arial"/>
                <w:szCs w:val="18"/>
                <w:lang w:val="de-DE"/>
              </w:rPr>
            </w:pPr>
            <w:r>
              <w:rPr>
                <w:rFonts w:cs="Arial"/>
                <w:szCs w:val="18"/>
                <w:lang w:val="de-DE"/>
              </w:rPr>
              <w:t>defaultValue: None</w:t>
            </w:r>
          </w:p>
          <w:p w14:paraId="0FA5834D" w14:textId="77777777" w:rsidR="00974398" w:rsidRPr="00C076D2" w:rsidRDefault="00974398" w:rsidP="00657C5A">
            <w:pPr>
              <w:spacing w:after="0"/>
              <w:rPr>
                <w:rFonts w:ascii="Arial" w:hAnsi="Arial" w:cs="Arial"/>
                <w:sz w:val="18"/>
                <w:szCs w:val="18"/>
              </w:rPr>
            </w:pPr>
            <w:r>
              <w:rPr>
                <w:rFonts w:cs="Arial"/>
                <w:szCs w:val="18"/>
                <w:lang w:val="de-DE"/>
              </w:rPr>
              <w:t>isNullable: False</w:t>
            </w:r>
          </w:p>
        </w:tc>
      </w:tr>
      <w:tr w:rsidR="00974398" w:rsidRPr="00B26339" w14:paraId="5E04B9C6" w14:textId="77777777" w:rsidTr="00657C5A">
        <w:trPr>
          <w:gridAfter w:val="1"/>
          <w:wAfter w:w="9" w:type="dxa"/>
          <w:cantSplit/>
          <w:jc w:val="center"/>
        </w:trPr>
        <w:tc>
          <w:tcPr>
            <w:tcW w:w="2621" w:type="dxa"/>
          </w:tcPr>
          <w:p w14:paraId="44F28273" w14:textId="77777777" w:rsidR="00974398" w:rsidRDefault="00974398" w:rsidP="00657C5A">
            <w:pPr>
              <w:pStyle w:val="TAL"/>
              <w:rPr>
                <w:rFonts w:cs="Arial"/>
                <w:szCs w:val="18"/>
                <w:lang w:val="de-DE"/>
              </w:rPr>
            </w:pPr>
            <w:r w:rsidRPr="00995CB7">
              <w:rPr>
                <w:rFonts w:ascii="Courier New" w:hAnsi="Courier New" w:cs="Courier New"/>
                <w:szCs w:val="18"/>
              </w:rPr>
              <w:t>altitude</w:t>
            </w:r>
          </w:p>
        </w:tc>
        <w:tc>
          <w:tcPr>
            <w:tcW w:w="5245" w:type="dxa"/>
          </w:tcPr>
          <w:p w14:paraId="26833D7C" w14:textId="77777777" w:rsidR="00974398" w:rsidRDefault="00974398" w:rsidP="00657C5A">
            <w:pPr>
              <w:pStyle w:val="TAL"/>
              <w:rPr>
                <w:rFonts w:cs="Arial"/>
                <w:szCs w:val="18"/>
                <w:lang w:val="de-DE"/>
              </w:rPr>
            </w:pPr>
            <w:r>
              <w:rPr>
                <w:rFonts w:cs="Arial"/>
                <w:szCs w:val="18"/>
                <w:lang w:val="de-DE"/>
              </w:rPr>
              <w:t>It is the vertical distance between the point of interest from the mean sea level measured in metres.</w:t>
            </w:r>
          </w:p>
          <w:p w14:paraId="13DA915F" w14:textId="77777777" w:rsidR="00974398" w:rsidRDefault="00974398" w:rsidP="00657C5A">
            <w:pPr>
              <w:pStyle w:val="TAL"/>
              <w:rPr>
                <w:rFonts w:cs="Arial"/>
                <w:szCs w:val="18"/>
                <w:lang w:val="de-DE"/>
              </w:rPr>
            </w:pPr>
          </w:p>
          <w:p w14:paraId="43079C63" w14:textId="77777777" w:rsidR="00974398" w:rsidRDefault="00974398" w:rsidP="00657C5A">
            <w:pPr>
              <w:pStyle w:val="TAL"/>
              <w:rPr>
                <w:rFonts w:cs="Arial"/>
                <w:szCs w:val="18"/>
                <w:lang w:val="de-DE"/>
              </w:rPr>
            </w:pPr>
          </w:p>
        </w:tc>
        <w:tc>
          <w:tcPr>
            <w:tcW w:w="1984" w:type="dxa"/>
          </w:tcPr>
          <w:p w14:paraId="1607689F" w14:textId="77777777" w:rsidR="00974398" w:rsidRDefault="00974398" w:rsidP="00657C5A">
            <w:pPr>
              <w:pStyle w:val="TAL"/>
              <w:rPr>
                <w:rFonts w:cs="Arial"/>
                <w:szCs w:val="18"/>
                <w:lang w:val="de-DE"/>
              </w:rPr>
            </w:pPr>
            <w:r>
              <w:rPr>
                <w:rFonts w:cs="Arial"/>
                <w:szCs w:val="18"/>
                <w:lang w:val="de-DE"/>
              </w:rPr>
              <w:t>type: Float</w:t>
            </w:r>
          </w:p>
          <w:p w14:paraId="35454965" w14:textId="77777777" w:rsidR="00974398" w:rsidRDefault="00974398" w:rsidP="00657C5A">
            <w:pPr>
              <w:pStyle w:val="TAL"/>
              <w:rPr>
                <w:rFonts w:cs="Arial"/>
                <w:szCs w:val="18"/>
                <w:lang w:val="de-DE"/>
              </w:rPr>
            </w:pPr>
            <w:r>
              <w:rPr>
                <w:rFonts w:cs="Arial"/>
                <w:szCs w:val="18"/>
                <w:lang w:val="de-DE"/>
              </w:rPr>
              <w:t>multiplicity: 1</w:t>
            </w:r>
          </w:p>
          <w:p w14:paraId="3E1D72EB" w14:textId="77777777" w:rsidR="00974398" w:rsidRDefault="00974398" w:rsidP="00657C5A">
            <w:pPr>
              <w:pStyle w:val="TAL"/>
              <w:rPr>
                <w:rFonts w:cs="Arial"/>
                <w:szCs w:val="18"/>
                <w:lang w:val="de-DE"/>
              </w:rPr>
            </w:pPr>
            <w:r>
              <w:rPr>
                <w:rFonts w:cs="Arial"/>
                <w:szCs w:val="18"/>
                <w:lang w:val="de-DE"/>
              </w:rPr>
              <w:t>isOrdered: N/A</w:t>
            </w:r>
          </w:p>
          <w:p w14:paraId="0ACE894D" w14:textId="77777777" w:rsidR="00974398" w:rsidRDefault="00974398" w:rsidP="00657C5A">
            <w:pPr>
              <w:pStyle w:val="TAL"/>
              <w:rPr>
                <w:rFonts w:cs="Arial"/>
                <w:szCs w:val="18"/>
                <w:lang w:val="de-DE"/>
              </w:rPr>
            </w:pPr>
            <w:r>
              <w:rPr>
                <w:rFonts w:cs="Arial"/>
                <w:szCs w:val="18"/>
                <w:lang w:val="de-DE"/>
              </w:rPr>
              <w:t>isUnique: N/A</w:t>
            </w:r>
          </w:p>
          <w:p w14:paraId="3075FFFA" w14:textId="77777777" w:rsidR="00974398" w:rsidRDefault="00974398" w:rsidP="00657C5A">
            <w:pPr>
              <w:pStyle w:val="TAL"/>
              <w:rPr>
                <w:rFonts w:cs="Arial"/>
                <w:szCs w:val="18"/>
                <w:lang w:val="de-DE"/>
              </w:rPr>
            </w:pPr>
            <w:r>
              <w:rPr>
                <w:rFonts w:cs="Arial"/>
                <w:szCs w:val="18"/>
                <w:lang w:val="de-DE"/>
              </w:rPr>
              <w:t>defaultValue: None</w:t>
            </w:r>
          </w:p>
          <w:p w14:paraId="39E9EBB8" w14:textId="77777777" w:rsidR="00974398" w:rsidRPr="00C076D2" w:rsidRDefault="00974398" w:rsidP="00657C5A">
            <w:pPr>
              <w:pStyle w:val="TAL"/>
              <w:rPr>
                <w:rFonts w:cs="Arial"/>
                <w:szCs w:val="18"/>
                <w:lang w:val="de-DE"/>
              </w:rPr>
            </w:pPr>
            <w:r>
              <w:rPr>
                <w:rFonts w:cs="Arial"/>
                <w:szCs w:val="18"/>
                <w:lang w:val="de-DE"/>
              </w:rPr>
              <w:t>isNullable: False</w:t>
            </w:r>
          </w:p>
        </w:tc>
      </w:tr>
      <w:tr w:rsidR="00974398" w:rsidRPr="00B26339" w14:paraId="6EA05A4B" w14:textId="77777777" w:rsidTr="00657C5A">
        <w:trPr>
          <w:gridAfter w:val="1"/>
          <w:wAfter w:w="9" w:type="dxa"/>
          <w:cantSplit/>
          <w:jc w:val="center"/>
        </w:trPr>
        <w:tc>
          <w:tcPr>
            <w:tcW w:w="2621" w:type="dxa"/>
          </w:tcPr>
          <w:p w14:paraId="7657C927" w14:textId="77777777" w:rsidR="00974398" w:rsidRDefault="00974398" w:rsidP="00657C5A">
            <w:pPr>
              <w:pStyle w:val="TAL"/>
              <w:rPr>
                <w:szCs w:val="18"/>
              </w:rPr>
            </w:pPr>
            <w:proofErr w:type="spellStart"/>
            <w:r w:rsidRPr="00995CB7">
              <w:rPr>
                <w:rFonts w:ascii="Courier New" w:hAnsi="Courier New" w:cs="Courier New"/>
                <w:szCs w:val="18"/>
              </w:rPr>
              <w:t>associationThreshold</w:t>
            </w:r>
            <w:proofErr w:type="spellEnd"/>
          </w:p>
        </w:tc>
        <w:tc>
          <w:tcPr>
            <w:tcW w:w="5245" w:type="dxa"/>
          </w:tcPr>
          <w:p w14:paraId="20CCD069" w14:textId="77777777" w:rsidR="00974398" w:rsidRDefault="00974398" w:rsidP="00657C5A">
            <w:pPr>
              <w:pStyle w:val="TAL"/>
              <w:rPr>
                <w:rFonts w:cs="Arial"/>
                <w:szCs w:val="18"/>
                <w:lang w:val="de-DE"/>
              </w:rPr>
            </w:pPr>
            <w:r>
              <w:rPr>
                <w:rFonts w:cs="Arial"/>
                <w:szCs w:val="18"/>
                <w:lang w:val="de-DE"/>
              </w:rPr>
              <w:t>It specifies the threshold of coverage area in percentage whether a cell belongs to the geographical area or not.</w:t>
            </w:r>
          </w:p>
          <w:p w14:paraId="6C640DB4"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If this attribute is absent, the location of the base station antenna determines whether a cell belongs to the geographical area or not.</w:t>
            </w:r>
          </w:p>
          <w:p w14:paraId="556EB01F" w14:textId="77777777" w:rsidR="00974398" w:rsidRDefault="00974398" w:rsidP="00657C5A">
            <w:pPr>
              <w:pStyle w:val="TAL"/>
              <w:rPr>
                <w:rFonts w:cs="Arial"/>
                <w:szCs w:val="18"/>
                <w:lang w:val="de-DE"/>
              </w:rPr>
            </w:pPr>
          </w:p>
          <w:p w14:paraId="12676750" w14:textId="77777777" w:rsidR="00974398" w:rsidRPr="00FF7A40" w:rsidRDefault="00974398" w:rsidP="00657C5A">
            <w:pPr>
              <w:pStyle w:val="TAL"/>
              <w:spacing w:before="20" w:after="20"/>
            </w:pPr>
            <w:r>
              <w:rPr>
                <w:rFonts w:cs="Arial"/>
                <w:szCs w:val="18"/>
                <w:lang w:val="de-DE"/>
              </w:rPr>
              <w:t>Allowed values: 1,…,100</w:t>
            </w:r>
          </w:p>
        </w:tc>
        <w:tc>
          <w:tcPr>
            <w:tcW w:w="1984" w:type="dxa"/>
          </w:tcPr>
          <w:p w14:paraId="23F31792"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type: Integer</w:t>
            </w:r>
          </w:p>
          <w:p w14:paraId="3FDBF5A9"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multiplicity: 0..1</w:t>
            </w:r>
          </w:p>
          <w:p w14:paraId="746C2204"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isOrdered: N/A</w:t>
            </w:r>
          </w:p>
          <w:p w14:paraId="7361FA8C"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isUnique: N/A</w:t>
            </w:r>
          </w:p>
          <w:p w14:paraId="10D5B9E2" w14:textId="77777777" w:rsidR="00974398" w:rsidRDefault="00974398" w:rsidP="00657C5A">
            <w:pPr>
              <w:keepNext/>
              <w:keepLines/>
              <w:spacing w:after="0"/>
              <w:rPr>
                <w:rFonts w:ascii="Arial" w:hAnsi="Arial" w:cs="Arial"/>
                <w:sz w:val="18"/>
                <w:szCs w:val="18"/>
                <w:lang w:val="de-DE"/>
              </w:rPr>
            </w:pPr>
            <w:r>
              <w:rPr>
                <w:rFonts w:ascii="Arial" w:hAnsi="Arial" w:cs="Arial"/>
                <w:sz w:val="18"/>
                <w:szCs w:val="18"/>
                <w:lang w:val="de-DE"/>
              </w:rPr>
              <w:t xml:space="preserve">defaultValue: None </w:t>
            </w:r>
          </w:p>
          <w:p w14:paraId="7248D1AA" w14:textId="77777777" w:rsidR="00974398" w:rsidRPr="00C076D2" w:rsidRDefault="00974398" w:rsidP="00657C5A">
            <w:pPr>
              <w:spacing w:after="0"/>
              <w:rPr>
                <w:rFonts w:ascii="Arial" w:hAnsi="Arial" w:cs="Arial"/>
                <w:sz w:val="18"/>
                <w:szCs w:val="18"/>
              </w:rPr>
            </w:pPr>
            <w:r>
              <w:rPr>
                <w:rFonts w:ascii="Arial" w:hAnsi="Arial" w:cs="Arial"/>
                <w:sz w:val="18"/>
                <w:szCs w:val="18"/>
                <w:lang w:val="de-DE"/>
              </w:rPr>
              <w:t>isNullable: False</w:t>
            </w:r>
          </w:p>
        </w:tc>
      </w:tr>
      <w:tr w:rsidR="00974398" w:rsidRPr="00B26339" w14:paraId="43D4066F" w14:textId="77777777" w:rsidTr="00657C5A">
        <w:trPr>
          <w:gridAfter w:val="1"/>
          <w:wAfter w:w="9" w:type="dxa"/>
          <w:cantSplit/>
          <w:jc w:val="center"/>
        </w:trPr>
        <w:tc>
          <w:tcPr>
            <w:tcW w:w="2621" w:type="dxa"/>
          </w:tcPr>
          <w:p w14:paraId="18B4F30C" w14:textId="77777777" w:rsidR="00974398" w:rsidRPr="00202D71" w:rsidRDefault="00974398" w:rsidP="00657C5A">
            <w:pPr>
              <w:pStyle w:val="TAL"/>
              <w:rPr>
                <w:rFonts w:cs="Arial"/>
              </w:rPr>
            </w:pPr>
            <w:proofErr w:type="spellStart"/>
            <w:r w:rsidRPr="00337C09">
              <w:rPr>
                <w:rFonts w:ascii="Courier New" w:hAnsi="Courier New" w:cs="Courier New"/>
                <w:szCs w:val="18"/>
              </w:rPr>
              <w:lastRenderedPageBreak/>
              <w:t>networkDomain</w:t>
            </w:r>
            <w:proofErr w:type="spellEnd"/>
          </w:p>
        </w:tc>
        <w:tc>
          <w:tcPr>
            <w:tcW w:w="5245" w:type="dxa"/>
          </w:tcPr>
          <w:p w14:paraId="70DCDA50" w14:textId="77777777" w:rsidR="00974398" w:rsidRDefault="00974398" w:rsidP="00657C5A">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63B02FCA" w14:textId="77777777" w:rsidR="00974398" w:rsidRPr="0045307C" w:rsidRDefault="00974398" w:rsidP="00657C5A">
            <w:pPr>
              <w:pStyle w:val="TAL"/>
              <w:rPr>
                <w:szCs w:val="18"/>
              </w:rPr>
            </w:pPr>
          </w:p>
          <w:p w14:paraId="7926349E" w14:textId="77777777" w:rsidR="00974398" w:rsidRPr="0061649B" w:rsidRDefault="00974398" w:rsidP="00657C5A">
            <w:pPr>
              <w:pStyle w:val="TAL"/>
              <w:spacing w:before="20" w:after="20"/>
            </w:pPr>
            <w:r w:rsidRPr="00135319">
              <w:rPr>
                <w:szCs w:val="18"/>
              </w:rPr>
              <w:t>Allowed Values: CN, RAN</w:t>
            </w:r>
          </w:p>
        </w:tc>
        <w:tc>
          <w:tcPr>
            <w:tcW w:w="1984" w:type="dxa"/>
          </w:tcPr>
          <w:p w14:paraId="49BD823D" w14:textId="77777777" w:rsidR="00974398" w:rsidRPr="0045307C" w:rsidRDefault="00974398" w:rsidP="00657C5A">
            <w:pPr>
              <w:spacing w:after="0"/>
              <w:rPr>
                <w:rFonts w:ascii="Arial" w:hAnsi="Arial"/>
                <w:sz w:val="18"/>
                <w:szCs w:val="18"/>
              </w:rPr>
            </w:pPr>
            <w:r w:rsidRPr="0045307C">
              <w:rPr>
                <w:rFonts w:ascii="Arial" w:hAnsi="Arial"/>
                <w:sz w:val="18"/>
                <w:szCs w:val="18"/>
              </w:rPr>
              <w:t>type: ENUM</w:t>
            </w:r>
          </w:p>
          <w:p w14:paraId="063A4D48" w14:textId="77777777" w:rsidR="00974398" w:rsidRPr="0045307C" w:rsidRDefault="00974398" w:rsidP="00657C5A">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05B384F2"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2FFFDD2"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1B94D30"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7CD2F37D" w14:textId="77777777" w:rsidR="00974398" w:rsidRPr="00C076D2" w:rsidRDefault="00974398" w:rsidP="00657C5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974398" w:rsidRPr="00B26339" w14:paraId="6F7D3714" w14:textId="77777777" w:rsidTr="00657C5A">
        <w:trPr>
          <w:gridAfter w:val="1"/>
          <w:wAfter w:w="9" w:type="dxa"/>
          <w:cantSplit/>
          <w:jc w:val="center"/>
        </w:trPr>
        <w:tc>
          <w:tcPr>
            <w:tcW w:w="2621" w:type="dxa"/>
          </w:tcPr>
          <w:p w14:paraId="3807AC43" w14:textId="77777777" w:rsidR="00974398" w:rsidRPr="00202D71" w:rsidRDefault="00974398" w:rsidP="00657C5A">
            <w:pPr>
              <w:pStyle w:val="TAL"/>
              <w:rPr>
                <w:rFonts w:cs="Arial"/>
              </w:rPr>
            </w:pPr>
            <w:proofErr w:type="spellStart"/>
            <w:r w:rsidRPr="00337C09">
              <w:rPr>
                <w:rFonts w:ascii="Courier New" w:hAnsi="Courier New" w:cs="Courier New"/>
                <w:szCs w:val="18"/>
              </w:rPr>
              <w:t>cpUpType</w:t>
            </w:r>
            <w:proofErr w:type="spellEnd"/>
          </w:p>
        </w:tc>
        <w:tc>
          <w:tcPr>
            <w:tcW w:w="5245" w:type="dxa"/>
          </w:tcPr>
          <w:p w14:paraId="19685B50" w14:textId="77777777" w:rsidR="00974398" w:rsidRDefault="00974398" w:rsidP="00657C5A">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5383BECA" w14:textId="77777777" w:rsidR="00974398" w:rsidRPr="0045307C" w:rsidRDefault="00974398" w:rsidP="00657C5A">
            <w:pPr>
              <w:pStyle w:val="TAL"/>
              <w:rPr>
                <w:szCs w:val="18"/>
              </w:rPr>
            </w:pPr>
          </w:p>
          <w:p w14:paraId="003B241A" w14:textId="77777777" w:rsidR="00974398" w:rsidRPr="0061649B" w:rsidRDefault="00974398" w:rsidP="00657C5A">
            <w:pPr>
              <w:pStyle w:val="TAL"/>
              <w:spacing w:before="20" w:after="20"/>
            </w:pPr>
            <w:r w:rsidRPr="00135319">
              <w:rPr>
                <w:szCs w:val="18"/>
              </w:rPr>
              <w:t>Allowed Values: CP, UP</w:t>
            </w:r>
          </w:p>
        </w:tc>
        <w:tc>
          <w:tcPr>
            <w:tcW w:w="1984" w:type="dxa"/>
          </w:tcPr>
          <w:p w14:paraId="77E4AF51" w14:textId="77777777" w:rsidR="00974398" w:rsidRPr="0045307C" w:rsidRDefault="00974398" w:rsidP="00657C5A">
            <w:pPr>
              <w:spacing w:after="0"/>
              <w:rPr>
                <w:rFonts w:ascii="Arial" w:hAnsi="Arial"/>
                <w:sz w:val="18"/>
                <w:szCs w:val="18"/>
              </w:rPr>
            </w:pPr>
            <w:r w:rsidRPr="0045307C">
              <w:rPr>
                <w:rFonts w:ascii="Arial" w:hAnsi="Arial"/>
                <w:sz w:val="18"/>
                <w:szCs w:val="18"/>
              </w:rPr>
              <w:t>type: ENUM</w:t>
            </w:r>
          </w:p>
          <w:p w14:paraId="1B26A746" w14:textId="77777777" w:rsidR="00974398" w:rsidRPr="0045307C" w:rsidRDefault="00974398" w:rsidP="00657C5A">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34EBD90F"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6F2E9DE"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002C62F"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4579DF6D" w14:textId="77777777" w:rsidR="00974398" w:rsidRPr="0061649B" w:rsidRDefault="00974398" w:rsidP="00657C5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974398" w:rsidRPr="00B26339" w14:paraId="18DED236" w14:textId="77777777" w:rsidTr="00657C5A">
        <w:trPr>
          <w:gridAfter w:val="1"/>
          <w:wAfter w:w="9" w:type="dxa"/>
          <w:cantSplit/>
          <w:jc w:val="center"/>
        </w:trPr>
        <w:tc>
          <w:tcPr>
            <w:tcW w:w="2621" w:type="dxa"/>
          </w:tcPr>
          <w:p w14:paraId="31B6FC58" w14:textId="77777777" w:rsidR="00974398" w:rsidRPr="00202D71" w:rsidRDefault="00974398" w:rsidP="00657C5A">
            <w:pPr>
              <w:pStyle w:val="TAL"/>
              <w:rPr>
                <w:rFonts w:cs="Arial"/>
              </w:rPr>
            </w:pPr>
            <w:proofErr w:type="spellStart"/>
            <w:r w:rsidRPr="00337C09">
              <w:rPr>
                <w:rFonts w:ascii="Courier New" w:hAnsi="Courier New" w:cs="Courier New"/>
                <w:szCs w:val="18"/>
              </w:rPr>
              <w:t>sst</w:t>
            </w:r>
            <w:proofErr w:type="spellEnd"/>
          </w:p>
        </w:tc>
        <w:tc>
          <w:tcPr>
            <w:tcW w:w="5245" w:type="dxa"/>
          </w:tcPr>
          <w:p w14:paraId="53FB7C08" w14:textId="77777777" w:rsidR="00974398" w:rsidRPr="0061649B" w:rsidRDefault="00974398" w:rsidP="00657C5A">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 xml:space="preserve">Please refer to </w:t>
            </w:r>
            <w:r w:rsidRPr="00A4463B">
              <w:rPr>
                <w:szCs w:val="18"/>
              </w:rPr>
              <w:t xml:space="preserve">TS 23.501 </w:t>
            </w:r>
            <w:r>
              <w:rPr>
                <w:szCs w:val="18"/>
              </w:rPr>
              <w:t>[22].</w:t>
            </w:r>
          </w:p>
        </w:tc>
        <w:tc>
          <w:tcPr>
            <w:tcW w:w="1984" w:type="dxa"/>
          </w:tcPr>
          <w:p w14:paraId="71D2245B" w14:textId="77777777" w:rsidR="00974398" w:rsidRPr="0045307C" w:rsidRDefault="00974398" w:rsidP="00657C5A">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25C9B504" w14:textId="77777777" w:rsidR="00974398" w:rsidRPr="0045307C" w:rsidRDefault="00974398" w:rsidP="00657C5A">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6321AF7"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0B415EA2"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65D82BB7"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3111F488" w14:textId="77777777" w:rsidR="00974398" w:rsidRPr="0061649B" w:rsidRDefault="00974398" w:rsidP="00657C5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974398" w:rsidRPr="00B26339" w14:paraId="560EC3B7" w14:textId="77777777" w:rsidTr="00657C5A">
        <w:trPr>
          <w:gridAfter w:val="1"/>
          <w:wAfter w:w="9" w:type="dxa"/>
          <w:cantSplit/>
          <w:jc w:val="center"/>
        </w:trPr>
        <w:tc>
          <w:tcPr>
            <w:tcW w:w="2621" w:type="dxa"/>
          </w:tcPr>
          <w:p w14:paraId="37331C10" w14:textId="77777777" w:rsidR="00974398" w:rsidRPr="00202D71" w:rsidRDefault="00974398" w:rsidP="00657C5A">
            <w:pPr>
              <w:pStyle w:val="TAL"/>
              <w:rPr>
                <w:rFonts w:cs="Arial"/>
              </w:rPr>
            </w:pPr>
            <w:proofErr w:type="spellStart"/>
            <w:r w:rsidRPr="00337C09">
              <w:rPr>
                <w:rFonts w:ascii="Courier New" w:hAnsi="Courier New" w:cs="Courier New"/>
              </w:rPr>
              <w:t>collectionTimeWindow</w:t>
            </w:r>
            <w:proofErr w:type="spellEnd"/>
          </w:p>
        </w:tc>
        <w:tc>
          <w:tcPr>
            <w:tcW w:w="5245" w:type="dxa"/>
          </w:tcPr>
          <w:p w14:paraId="3EC85F5D" w14:textId="77777777" w:rsidR="00974398" w:rsidRPr="0061649B" w:rsidRDefault="00974398" w:rsidP="00657C5A">
            <w:pPr>
              <w:pStyle w:val="TAL"/>
              <w:spacing w:before="20" w:after="20"/>
            </w:pPr>
            <w:r w:rsidRPr="00135319">
              <w:rPr>
                <w:szCs w:val="18"/>
              </w:rPr>
              <w:t xml:space="preserve">Collection time </w:t>
            </w:r>
            <w:r>
              <w:rPr>
                <w:szCs w:val="18"/>
              </w:rPr>
              <w:t>window</w:t>
            </w:r>
            <w:r w:rsidRPr="00135319">
              <w:rPr>
                <w:szCs w:val="18"/>
              </w:rPr>
              <w:t xml:space="preserve"> for which the management data should be reported.</w:t>
            </w:r>
          </w:p>
        </w:tc>
        <w:tc>
          <w:tcPr>
            <w:tcW w:w="1984" w:type="dxa"/>
          </w:tcPr>
          <w:p w14:paraId="27FF4C8D" w14:textId="77777777" w:rsidR="00974398" w:rsidRPr="0045307C" w:rsidRDefault="00974398" w:rsidP="00657C5A">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082887EE" w14:textId="77777777" w:rsidR="00974398" w:rsidRPr="0045307C" w:rsidRDefault="00974398" w:rsidP="00657C5A">
            <w:pPr>
              <w:spacing w:after="0"/>
              <w:rPr>
                <w:rFonts w:ascii="Arial" w:hAnsi="Arial"/>
                <w:sz w:val="18"/>
                <w:szCs w:val="18"/>
              </w:rPr>
            </w:pPr>
            <w:r w:rsidRPr="0045307C">
              <w:rPr>
                <w:rFonts w:ascii="Arial" w:hAnsi="Arial"/>
                <w:sz w:val="18"/>
                <w:szCs w:val="18"/>
              </w:rPr>
              <w:t>multiplicity: 1</w:t>
            </w:r>
          </w:p>
          <w:p w14:paraId="15F36C9C"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69A6A86"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5CF565F4"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4D552239" w14:textId="77777777" w:rsidR="00974398" w:rsidRPr="0061649B" w:rsidRDefault="00974398" w:rsidP="00657C5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974398" w:rsidRPr="00B26339" w14:paraId="761DF416" w14:textId="77777777" w:rsidTr="00657C5A">
        <w:trPr>
          <w:gridAfter w:val="1"/>
          <w:wAfter w:w="9" w:type="dxa"/>
          <w:cantSplit/>
          <w:jc w:val="center"/>
        </w:trPr>
        <w:tc>
          <w:tcPr>
            <w:tcW w:w="2621" w:type="dxa"/>
          </w:tcPr>
          <w:p w14:paraId="0F77299C" w14:textId="77777777" w:rsidR="00974398" w:rsidRPr="00202D71" w:rsidRDefault="00974398" w:rsidP="00657C5A">
            <w:pPr>
              <w:pStyle w:val="TAL"/>
              <w:rPr>
                <w:rFonts w:cs="Arial"/>
              </w:rPr>
            </w:pPr>
            <w:r w:rsidRPr="004B758C">
              <w:rPr>
                <w:rFonts w:ascii="Courier New" w:hAnsi="Courier New" w:cs="Courier New"/>
                <w:szCs w:val="18"/>
                <w:u w:val="single"/>
                <w:lang w:val="fr-FR"/>
              </w:rPr>
              <w:t>startTime</w:t>
            </w:r>
          </w:p>
        </w:tc>
        <w:tc>
          <w:tcPr>
            <w:tcW w:w="5245" w:type="dxa"/>
          </w:tcPr>
          <w:p w14:paraId="69840F40" w14:textId="77777777" w:rsidR="00974398" w:rsidRDefault="00974398" w:rsidP="00657C5A">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 shall be started.</w:t>
            </w:r>
          </w:p>
          <w:p w14:paraId="0A49F254" w14:textId="77777777" w:rsidR="00974398" w:rsidRPr="0061649B" w:rsidRDefault="00974398" w:rsidP="00657C5A">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51E23F74" w14:textId="77777777" w:rsidR="00974398" w:rsidRPr="0045307C" w:rsidRDefault="00974398" w:rsidP="00657C5A">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DateTime</w:t>
            </w:r>
            <w:proofErr w:type="spellEnd"/>
          </w:p>
          <w:p w14:paraId="6FA93528" w14:textId="77777777" w:rsidR="00974398" w:rsidRPr="0045307C" w:rsidRDefault="00974398" w:rsidP="00657C5A">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9692E93"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32C9EBB"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1D26A43"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40436F9F" w14:textId="77777777" w:rsidR="00974398" w:rsidRPr="0061649B" w:rsidRDefault="00974398" w:rsidP="00657C5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974398" w:rsidRPr="00B26339" w14:paraId="0BE13AB3" w14:textId="77777777" w:rsidTr="00657C5A">
        <w:trPr>
          <w:gridAfter w:val="1"/>
          <w:wAfter w:w="9" w:type="dxa"/>
          <w:cantSplit/>
          <w:jc w:val="center"/>
        </w:trPr>
        <w:tc>
          <w:tcPr>
            <w:tcW w:w="2621" w:type="dxa"/>
          </w:tcPr>
          <w:p w14:paraId="7629DB36" w14:textId="77777777" w:rsidR="00974398" w:rsidRPr="00202D71" w:rsidRDefault="00974398" w:rsidP="00657C5A">
            <w:pPr>
              <w:pStyle w:val="TAL"/>
              <w:rPr>
                <w:rFonts w:cs="Arial"/>
              </w:rPr>
            </w:pPr>
            <w:r w:rsidRPr="004B758C">
              <w:rPr>
                <w:rFonts w:ascii="Courier New" w:hAnsi="Courier New" w:cs="Courier New"/>
                <w:szCs w:val="18"/>
                <w:u w:val="single"/>
                <w:lang w:val="fr-FR"/>
              </w:rPr>
              <w:t>endTime</w:t>
            </w:r>
          </w:p>
        </w:tc>
        <w:tc>
          <w:tcPr>
            <w:tcW w:w="5245" w:type="dxa"/>
          </w:tcPr>
          <w:p w14:paraId="3ECBA41F" w14:textId="77777777" w:rsidR="00974398" w:rsidRDefault="00974398" w:rsidP="00657C5A">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time (in "date-time" format) when the management </w:t>
            </w:r>
            <w:proofErr w:type="spellStart"/>
            <w:r>
              <w:rPr>
                <w:rFonts w:ascii="Arial" w:hAnsi="Arial" w:cs="Arial"/>
                <w:sz w:val="18"/>
                <w:szCs w:val="18"/>
                <w:lang w:eastAsia="zh-CN"/>
              </w:rPr>
              <w:t>activityshall</w:t>
            </w:r>
            <w:proofErr w:type="spellEnd"/>
            <w:r>
              <w:rPr>
                <w:rFonts w:ascii="Arial" w:hAnsi="Arial" w:cs="Arial"/>
                <w:sz w:val="18"/>
                <w:szCs w:val="18"/>
                <w:lang w:eastAsia="zh-CN"/>
              </w:rPr>
              <w:t xml:space="preserve"> be stopped.</w:t>
            </w:r>
          </w:p>
          <w:p w14:paraId="25641CB2" w14:textId="77777777" w:rsidR="00974398" w:rsidRPr="0061649B" w:rsidRDefault="00974398" w:rsidP="00657C5A">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0CAD8D91" w14:textId="77777777" w:rsidR="00974398" w:rsidRPr="0045307C" w:rsidRDefault="00974398" w:rsidP="00657C5A">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DateTime</w:t>
            </w:r>
            <w:proofErr w:type="spellEnd"/>
          </w:p>
          <w:p w14:paraId="791CB04A" w14:textId="77777777" w:rsidR="00974398" w:rsidRPr="0045307C" w:rsidRDefault="00974398" w:rsidP="00657C5A">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5CA40510"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1B630C29"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1D63019"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5100198E" w14:textId="77777777" w:rsidR="00974398" w:rsidRPr="0061649B" w:rsidRDefault="00974398" w:rsidP="00657C5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974398" w:rsidRPr="00B26339" w14:paraId="1CC62700" w14:textId="77777777" w:rsidTr="00657C5A">
        <w:trPr>
          <w:gridAfter w:val="1"/>
          <w:wAfter w:w="9" w:type="dxa"/>
          <w:cantSplit/>
          <w:jc w:val="center"/>
        </w:trPr>
        <w:tc>
          <w:tcPr>
            <w:tcW w:w="2621" w:type="dxa"/>
          </w:tcPr>
          <w:p w14:paraId="5A959DE6" w14:textId="77777777" w:rsidR="00974398" w:rsidRDefault="00974398" w:rsidP="00657C5A">
            <w:pPr>
              <w:pStyle w:val="TAL"/>
              <w:rPr>
                <w:szCs w:val="18"/>
              </w:rPr>
            </w:pPr>
            <w:r w:rsidRPr="00A861DC">
              <w:rPr>
                <w:rFonts w:ascii="Courier New" w:hAnsi="Courier New" w:cs="Courier New"/>
                <w:bCs/>
                <w:lang w:val="fr-FR"/>
              </w:rPr>
              <w:t>timeWindow</w:t>
            </w:r>
          </w:p>
        </w:tc>
        <w:tc>
          <w:tcPr>
            <w:tcW w:w="5245" w:type="dxa"/>
          </w:tcPr>
          <w:p w14:paraId="38D75539" w14:textId="77777777" w:rsidR="00974398" w:rsidRPr="00BA676F" w:rsidRDefault="00974398" w:rsidP="00657C5A">
            <w:pPr>
              <w:rPr>
                <w:rFonts w:ascii="Arial" w:hAnsi="Arial" w:cs="Arial"/>
                <w:sz w:val="18"/>
                <w:szCs w:val="18"/>
                <w:lang w:eastAsia="zh-CN"/>
              </w:rPr>
            </w:pPr>
            <w:r w:rsidRPr="00BA676F">
              <w:rPr>
                <w:rFonts w:ascii="Arial" w:hAnsi="Arial" w:cs="Arial"/>
                <w:sz w:val="18"/>
                <w:szCs w:val="18"/>
                <w:lang w:eastAsia="zh-CN"/>
              </w:rPr>
              <w:t>Time window for which the configured management activity shall be active.</w:t>
            </w:r>
          </w:p>
        </w:tc>
        <w:tc>
          <w:tcPr>
            <w:tcW w:w="1984" w:type="dxa"/>
          </w:tcPr>
          <w:p w14:paraId="37ED4F4A" w14:textId="77777777" w:rsidR="00974398" w:rsidRPr="0045307C" w:rsidRDefault="00974398" w:rsidP="00657C5A">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26078CB9" w14:textId="77777777" w:rsidR="00974398" w:rsidRPr="0045307C" w:rsidRDefault="00974398" w:rsidP="00657C5A">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0AAE4996"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B49B1B1"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3532C7F7"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w:t>
            </w:r>
            <w:r>
              <w:rPr>
                <w:rFonts w:ascii="Arial" w:hAnsi="Arial"/>
                <w:sz w:val="18"/>
                <w:szCs w:val="18"/>
              </w:rPr>
              <w:t>one</w:t>
            </w:r>
          </w:p>
          <w:p w14:paraId="782E2173"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974398" w:rsidRPr="00B26339" w14:paraId="6F3CE33D" w14:textId="77777777" w:rsidTr="00657C5A">
        <w:trPr>
          <w:gridAfter w:val="1"/>
          <w:wAfter w:w="9" w:type="dxa"/>
          <w:cantSplit/>
          <w:jc w:val="center"/>
        </w:trPr>
        <w:tc>
          <w:tcPr>
            <w:tcW w:w="2621" w:type="dxa"/>
          </w:tcPr>
          <w:p w14:paraId="78D2E5F7" w14:textId="77777777" w:rsidR="00974398" w:rsidRDefault="00974398" w:rsidP="00657C5A">
            <w:pPr>
              <w:pStyle w:val="TAL"/>
              <w:rPr>
                <w:szCs w:val="18"/>
              </w:rPr>
            </w:pPr>
            <w:r w:rsidRPr="00A861DC">
              <w:rPr>
                <w:rFonts w:ascii="Courier New" w:hAnsi="Courier New" w:cs="Courier New"/>
                <w:bCs/>
                <w:lang w:val="fr-FR"/>
              </w:rPr>
              <w:t>timeIntervals</w:t>
            </w:r>
          </w:p>
        </w:tc>
        <w:tc>
          <w:tcPr>
            <w:tcW w:w="5245" w:type="dxa"/>
          </w:tcPr>
          <w:p w14:paraId="4DCD330F" w14:textId="77777777" w:rsidR="00974398" w:rsidRPr="00BA676F" w:rsidRDefault="00974398" w:rsidP="00657C5A">
            <w:pPr>
              <w:rPr>
                <w:rFonts w:ascii="Arial" w:hAnsi="Arial" w:cs="Arial"/>
                <w:sz w:val="18"/>
                <w:szCs w:val="18"/>
                <w:lang w:eastAsia="zh-CN"/>
              </w:rPr>
            </w:pPr>
            <w:r w:rsidRPr="00BA676F">
              <w:rPr>
                <w:rFonts w:ascii="Arial" w:hAnsi="Arial" w:cs="Arial"/>
                <w:sz w:val="18"/>
                <w:szCs w:val="18"/>
                <w:lang w:eastAsia="zh-CN"/>
              </w:rPr>
              <w:t>List of intervals within one day for which the service shall be active.</w:t>
            </w:r>
          </w:p>
        </w:tc>
        <w:tc>
          <w:tcPr>
            <w:tcW w:w="1984" w:type="dxa"/>
          </w:tcPr>
          <w:p w14:paraId="542CA9E1" w14:textId="77777777" w:rsidR="00974398" w:rsidRPr="00BB197A" w:rsidRDefault="00974398" w:rsidP="00657C5A">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TimeInterval</w:t>
            </w:r>
            <w:proofErr w:type="spellEnd"/>
          </w:p>
          <w:p w14:paraId="507DF800" w14:textId="77777777" w:rsidR="00974398" w:rsidRPr="00BB197A" w:rsidRDefault="00974398" w:rsidP="00657C5A">
            <w:pPr>
              <w:spacing w:after="0"/>
              <w:rPr>
                <w:rFonts w:ascii="Arial" w:hAnsi="Arial" w:cs="Arial"/>
                <w:sz w:val="18"/>
                <w:szCs w:val="18"/>
              </w:rPr>
            </w:pPr>
            <w:r w:rsidRPr="00BB197A">
              <w:rPr>
                <w:rFonts w:ascii="Arial" w:hAnsi="Arial" w:cs="Arial"/>
                <w:sz w:val="18"/>
                <w:szCs w:val="18"/>
              </w:rPr>
              <w:t>multiplicity: *</w:t>
            </w:r>
          </w:p>
          <w:p w14:paraId="0B9FFAFC"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136C4701"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3BECA058"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7FD02589" w14:textId="77777777" w:rsidR="00974398" w:rsidRPr="0045307C" w:rsidRDefault="00974398" w:rsidP="00657C5A">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974398" w:rsidRPr="00B26339" w14:paraId="356841D0" w14:textId="77777777" w:rsidTr="00657C5A">
        <w:trPr>
          <w:gridAfter w:val="1"/>
          <w:wAfter w:w="9" w:type="dxa"/>
          <w:cantSplit/>
          <w:jc w:val="center"/>
        </w:trPr>
        <w:tc>
          <w:tcPr>
            <w:tcW w:w="2621" w:type="dxa"/>
          </w:tcPr>
          <w:p w14:paraId="0DE69FB6" w14:textId="77777777" w:rsidR="00974398" w:rsidRDefault="00974398" w:rsidP="00657C5A">
            <w:pPr>
              <w:pStyle w:val="TAL"/>
              <w:rPr>
                <w:szCs w:val="18"/>
              </w:rPr>
            </w:pPr>
            <w:proofErr w:type="spellStart"/>
            <w:r w:rsidRPr="00A861DC">
              <w:rPr>
                <w:rFonts w:ascii="Courier New" w:hAnsi="Courier New" w:cs="Courier New"/>
              </w:rPr>
              <w:t>intervalStart</w:t>
            </w:r>
            <w:proofErr w:type="spellEnd"/>
          </w:p>
        </w:tc>
        <w:tc>
          <w:tcPr>
            <w:tcW w:w="5245" w:type="dxa"/>
          </w:tcPr>
          <w:p w14:paraId="6389C907" w14:textId="77777777" w:rsidR="00974398" w:rsidRDefault="00974398" w:rsidP="00657C5A">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37F20F6C" w14:textId="77777777" w:rsidR="00974398" w:rsidRDefault="00974398" w:rsidP="00657C5A">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5C468211" w14:textId="77777777" w:rsidR="00974398" w:rsidRDefault="00974398" w:rsidP="00657C5A">
            <w:pPr>
              <w:keepLines/>
              <w:tabs>
                <w:tab w:val="decimal" w:pos="0"/>
              </w:tabs>
              <w:spacing w:line="0" w:lineRule="atLeast"/>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N/A.</w:t>
            </w:r>
          </w:p>
        </w:tc>
        <w:tc>
          <w:tcPr>
            <w:tcW w:w="1984" w:type="dxa"/>
          </w:tcPr>
          <w:p w14:paraId="17F8AC3B" w14:textId="77777777" w:rsidR="00974398" w:rsidRPr="00BB197A" w:rsidRDefault="00974398" w:rsidP="00657C5A">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39F4160C" w14:textId="77777777" w:rsidR="00974398" w:rsidRPr="00BB197A" w:rsidRDefault="00974398" w:rsidP="00657C5A">
            <w:pPr>
              <w:spacing w:after="0"/>
              <w:rPr>
                <w:rFonts w:ascii="Arial" w:hAnsi="Arial" w:cs="Arial"/>
                <w:sz w:val="18"/>
                <w:szCs w:val="18"/>
              </w:rPr>
            </w:pPr>
            <w:r w:rsidRPr="00BB197A">
              <w:rPr>
                <w:rFonts w:ascii="Arial" w:hAnsi="Arial" w:cs="Arial"/>
                <w:sz w:val="18"/>
                <w:szCs w:val="18"/>
              </w:rPr>
              <w:t>multiplicity: 1</w:t>
            </w:r>
          </w:p>
          <w:p w14:paraId="63FE9031"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37EE8CBB" w14:textId="77777777" w:rsidR="00974398" w:rsidRPr="00BB197A" w:rsidRDefault="00974398" w:rsidP="00657C5A">
            <w:pPr>
              <w:spacing w:after="0"/>
              <w:rPr>
                <w:rFonts w:ascii="Arial" w:hAnsi="Arial" w:cs="Arial"/>
                <w:sz w:val="18"/>
                <w:szCs w:val="18"/>
                <w:lang w:val="pt-BR"/>
              </w:rPr>
            </w:pPr>
            <w:r w:rsidRPr="00BB197A">
              <w:rPr>
                <w:rFonts w:ascii="Arial" w:hAnsi="Arial" w:cs="Arial"/>
                <w:sz w:val="18"/>
                <w:szCs w:val="18"/>
                <w:lang w:val="pt-BR"/>
              </w:rPr>
              <w:t>isUnique: N/A</w:t>
            </w:r>
          </w:p>
          <w:p w14:paraId="5599AF1C" w14:textId="77777777" w:rsidR="00974398" w:rsidRPr="00BB197A" w:rsidRDefault="00974398" w:rsidP="00657C5A">
            <w:pPr>
              <w:spacing w:after="0"/>
              <w:rPr>
                <w:rFonts w:ascii="Arial" w:hAnsi="Arial" w:cs="Arial"/>
                <w:sz w:val="18"/>
                <w:szCs w:val="18"/>
                <w:lang w:val="pt-BR"/>
              </w:rPr>
            </w:pPr>
            <w:r w:rsidRPr="00BB197A">
              <w:rPr>
                <w:rFonts w:ascii="Arial" w:hAnsi="Arial" w:cs="Arial"/>
                <w:sz w:val="18"/>
                <w:szCs w:val="18"/>
                <w:lang w:val="pt-BR"/>
              </w:rPr>
              <w:t>defaultValue: None</w:t>
            </w:r>
          </w:p>
          <w:p w14:paraId="03DFA276" w14:textId="77777777" w:rsidR="00974398" w:rsidRPr="0045307C" w:rsidRDefault="00974398" w:rsidP="00657C5A">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974398" w:rsidRPr="00BB197A" w14:paraId="2158CFD4" w14:textId="77777777" w:rsidTr="00657C5A">
        <w:trPr>
          <w:gridAfter w:val="1"/>
          <w:wAfter w:w="9" w:type="dxa"/>
          <w:cantSplit/>
          <w:jc w:val="center"/>
        </w:trPr>
        <w:tc>
          <w:tcPr>
            <w:tcW w:w="2621" w:type="dxa"/>
          </w:tcPr>
          <w:p w14:paraId="7BB1A432" w14:textId="77777777" w:rsidR="00974398" w:rsidRDefault="00974398" w:rsidP="00657C5A">
            <w:pPr>
              <w:pStyle w:val="TAL"/>
              <w:rPr>
                <w:rFonts w:cs="Arial"/>
                <w:lang w:val="fr-FR"/>
              </w:rPr>
            </w:pPr>
            <w:proofErr w:type="spellStart"/>
            <w:r w:rsidRPr="00A861DC">
              <w:rPr>
                <w:rFonts w:ascii="Courier New" w:hAnsi="Courier New" w:cs="Courier New"/>
              </w:rPr>
              <w:t>intervalEnd</w:t>
            </w:r>
            <w:proofErr w:type="spellEnd"/>
          </w:p>
        </w:tc>
        <w:tc>
          <w:tcPr>
            <w:tcW w:w="5245" w:type="dxa"/>
          </w:tcPr>
          <w:p w14:paraId="68F517FC" w14:textId="77777777" w:rsidR="00974398" w:rsidRDefault="00974398" w:rsidP="00657C5A">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1DA60846" w14:textId="77777777" w:rsidR="00974398" w:rsidRDefault="00974398" w:rsidP="00657C5A">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05982439" w14:textId="77777777" w:rsidR="00974398" w:rsidRPr="000819C1" w:rsidRDefault="00974398" w:rsidP="00657C5A">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38B25A6D" w14:textId="77777777" w:rsidR="00974398" w:rsidRPr="00BB197A" w:rsidRDefault="00974398" w:rsidP="00657C5A">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2D43D886" w14:textId="77777777" w:rsidR="00974398" w:rsidRPr="00BB197A" w:rsidRDefault="00974398" w:rsidP="00657C5A">
            <w:pPr>
              <w:spacing w:after="0"/>
              <w:rPr>
                <w:rFonts w:ascii="Arial" w:hAnsi="Arial" w:cs="Arial"/>
                <w:sz w:val="18"/>
                <w:szCs w:val="18"/>
              </w:rPr>
            </w:pPr>
            <w:r w:rsidRPr="00BB197A">
              <w:rPr>
                <w:rFonts w:ascii="Arial" w:hAnsi="Arial" w:cs="Arial"/>
                <w:sz w:val="18"/>
                <w:szCs w:val="18"/>
              </w:rPr>
              <w:t>multiplicity: 1</w:t>
            </w:r>
          </w:p>
          <w:p w14:paraId="1ED646C0"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1D6504D3" w14:textId="77777777" w:rsidR="00974398" w:rsidRPr="00BB197A" w:rsidRDefault="00974398" w:rsidP="00657C5A">
            <w:pPr>
              <w:spacing w:after="0"/>
              <w:rPr>
                <w:rFonts w:ascii="Arial" w:hAnsi="Arial" w:cs="Arial"/>
                <w:sz w:val="18"/>
                <w:szCs w:val="18"/>
                <w:lang w:val="pt-BR"/>
              </w:rPr>
            </w:pPr>
            <w:r w:rsidRPr="00BB197A">
              <w:rPr>
                <w:rFonts w:ascii="Arial" w:hAnsi="Arial" w:cs="Arial"/>
                <w:sz w:val="18"/>
                <w:szCs w:val="18"/>
                <w:lang w:val="pt-BR"/>
              </w:rPr>
              <w:t>isUnique: N/A</w:t>
            </w:r>
          </w:p>
          <w:p w14:paraId="4776DAA9" w14:textId="77777777" w:rsidR="00974398" w:rsidRPr="00BB197A" w:rsidRDefault="00974398" w:rsidP="00657C5A">
            <w:pPr>
              <w:spacing w:after="0"/>
              <w:rPr>
                <w:rFonts w:ascii="Arial" w:hAnsi="Arial" w:cs="Arial"/>
                <w:sz w:val="18"/>
                <w:szCs w:val="18"/>
                <w:lang w:val="pt-BR"/>
              </w:rPr>
            </w:pPr>
            <w:r w:rsidRPr="00BB197A">
              <w:rPr>
                <w:rFonts w:ascii="Arial" w:hAnsi="Arial" w:cs="Arial"/>
                <w:sz w:val="18"/>
                <w:szCs w:val="18"/>
                <w:lang w:val="pt-BR"/>
              </w:rPr>
              <w:t>defaultValue: None</w:t>
            </w:r>
          </w:p>
          <w:p w14:paraId="35AF4E3A"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974398" w:rsidRPr="00BB197A" w14:paraId="6C4AB79A" w14:textId="77777777" w:rsidTr="00657C5A">
        <w:trPr>
          <w:gridAfter w:val="1"/>
          <w:wAfter w:w="9" w:type="dxa"/>
          <w:cantSplit/>
          <w:jc w:val="center"/>
        </w:trPr>
        <w:tc>
          <w:tcPr>
            <w:tcW w:w="2621" w:type="dxa"/>
          </w:tcPr>
          <w:p w14:paraId="6729B9CD" w14:textId="77777777" w:rsidR="00974398" w:rsidRDefault="00974398" w:rsidP="00657C5A">
            <w:pPr>
              <w:pStyle w:val="TAL"/>
              <w:rPr>
                <w:rFonts w:cs="Arial"/>
                <w:lang w:val="fr-FR"/>
              </w:rPr>
            </w:pPr>
            <w:r w:rsidRPr="00A861DC">
              <w:rPr>
                <w:rFonts w:ascii="Courier New" w:hAnsi="Courier New" w:cs="Courier New"/>
                <w:bCs/>
                <w:lang w:val="fr-FR"/>
              </w:rPr>
              <w:lastRenderedPageBreak/>
              <w:t>daysOfWeek</w:t>
            </w:r>
          </w:p>
        </w:tc>
        <w:tc>
          <w:tcPr>
            <w:tcW w:w="5245" w:type="dxa"/>
          </w:tcPr>
          <w:p w14:paraId="46C9D9BE" w14:textId="77777777" w:rsidR="00974398" w:rsidRDefault="00974398" w:rsidP="00657C5A">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proofErr w:type="spellStart"/>
            <w:r w:rsidRPr="00F1643E">
              <w:rPr>
                <w:rFonts w:ascii="Courier New" w:hAnsi="Courier New" w:cs="Courier New"/>
                <w:sz w:val="18"/>
                <w:szCs w:val="18"/>
              </w:rPr>
              <w:t>timeIntervals</w:t>
            </w:r>
            <w:proofErr w:type="spellEnd"/>
            <w:r>
              <w:rPr>
                <w:rFonts w:ascii="Arial" w:hAnsi="Arial" w:cs="Arial"/>
                <w:sz w:val="18"/>
                <w:szCs w:val="18"/>
              </w:rPr>
              <w:t>.</w:t>
            </w:r>
          </w:p>
          <w:p w14:paraId="48B339EC" w14:textId="77777777" w:rsidR="00974398" w:rsidRDefault="00974398" w:rsidP="00657C5A">
            <w:pPr>
              <w:keepNext/>
              <w:keepLines/>
              <w:spacing w:after="0"/>
              <w:rPr>
                <w:rFonts w:ascii="Arial" w:hAnsi="Arial" w:cs="Arial"/>
                <w:sz w:val="18"/>
                <w:szCs w:val="18"/>
              </w:rPr>
            </w:pPr>
          </w:p>
          <w:p w14:paraId="1EC1DBCB" w14:textId="77777777" w:rsidR="00974398" w:rsidRDefault="00974398" w:rsidP="00657C5A">
            <w:pPr>
              <w:keepNext/>
              <w:keepLines/>
              <w:spacing w:after="0"/>
              <w:rPr>
                <w:rFonts w:ascii="Arial" w:hAnsi="Arial" w:cs="Arial"/>
                <w:sz w:val="18"/>
                <w:szCs w:val="18"/>
              </w:rPr>
            </w:pPr>
            <w:proofErr w:type="spellStart"/>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s</w:t>
            </w:r>
            <w:proofErr w:type="spellEnd"/>
            <w:r>
              <w:rPr>
                <w:rFonts w:ascii="Arial" w:hAnsi="Arial" w:cs="Arial"/>
                <w:sz w:val="18"/>
                <w:szCs w:val="18"/>
              </w:rPr>
              <w:t xml:space="preserve">:  </w:t>
            </w:r>
          </w:p>
          <w:p w14:paraId="0E19B20C" w14:textId="77777777" w:rsidR="00974398" w:rsidRPr="00F1643E" w:rsidRDefault="00974398" w:rsidP="00657C5A">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0AD02BC9" w14:textId="77777777" w:rsidR="00974398" w:rsidRPr="00F1643E" w:rsidRDefault="00974398" w:rsidP="00657C5A">
            <w:pPr>
              <w:keepNext/>
              <w:keepLines/>
              <w:spacing w:after="0"/>
              <w:rPr>
                <w:rFonts w:ascii="Arial" w:eastAsiaTheme="minorHAnsi" w:hAnsi="Arial" w:cs="Arial"/>
                <w:sz w:val="18"/>
                <w:szCs w:val="18"/>
              </w:rPr>
            </w:pPr>
            <w:bookmarkStart w:id="51"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6F2C850D" w14:textId="77777777" w:rsidR="00974398" w:rsidRPr="00F1643E" w:rsidRDefault="00974398" w:rsidP="00657C5A">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19F9250F" w14:textId="77777777" w:rsidR="00974398" w:rsidRPr="00F1643E" w:rsidRDefault="00974398" w:rsidP="00657C5A">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060F6221" w14:textId="77777777" w:rsidR="00974398" w:rsidRPr="00F1643E" w:rsidRDefault="00974398" w:rsidP="00657C5A">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17344FE0" w14:textId="77777777" w:rsidR="00974398" w:rsidRPr="00F1643E" w:rsidRDefault="00974398" w:rsidP="00657C5A">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4CE90D94" w14:textId="77777777" w:rsidR="00974398" w:rsidRPr="000819C1" w:rsidRDefault="00974398" w:rsidP="00657C5A">
            <w:pPr>
              <w:pStyle w:val="TAL"/>
              <w:spacing w:before="20" w:after="20"/>
            </w:pPr>
            <w:r>
              <w:rPr>
                <w:rFonts w:cs="Arial"/>
                <w:szCs w:val="18"/>
              </w:rPr>
              <w:t xml:space="preserve">- </w:t>
            </w:r>
            <w:r w:rsidRPr="00F1643E">
              <w:rPr>
                <w:rFonts w:cs="Arial"/>
                <w:szCs w:val="18"/>
              </w:rPr>
              <w:t>S</w:t>
            </w:r>
            <w:r>
              <w:rPr>
                <w:rFonts w:cs="Arial"/>
                <w:szCs w:val="18"/>
              </w:rPr>
              <w:t>UNDAY</w:t>
            </w:r>
            <w:bookmarkEnd w:id="51"/>
          </w:p>
        </w:tc>
        <w:tc>
          <w:tcPr>
            <w:tcW w:w="1984" w:type="dxa"/>
          </w:tcPr>
          <w:p w14:paraId="23BAD25D" w14:textId="77777777" w:rsidR="00974398" w:rsidRPr="00BB197A" w:rsidRDefault="00974398" w:rsidP="00657C5A">
            <w:pPr>
              <w:spacing w:after="0"/>
              <w:rPr>
                <w:rFonts w:ascii="Arial" w:hAnsi="Arial" w:cs="Arial"/>
                <w:sz w:val="18"/>
                <w:szCs w:val="18"/>
              </w:rPr>
            </w:pPr>
            <w:r w:rsidRPr="00BB197A">
              <w:rPr>
                <w:rFonts w:ascii="Arial" w:hAnsi="Arial" w:cs="Arial"/>
                <w:sz w:val="18"/>
                <w:szCs w:val="18"/>
              </w:rPr>
              <w:t>type: ENUM</w:t>
            </w:r>
          </w:p>
          <w:p w14:paraId="51250D54" w14:textId="77777777" w:rsidR="00974398" w:rsidRPr="00BB197A" w:rsidRDefault="00974398" w:rsidP="00657C5A">
            <w:pPr>
              <w:spacing w:after="0"/>
              <w:rPr>
                <w:rFonts w:ascii="Arial" w:hAnsi="Arial" w:cs="Arial"/>
                <w:sz w:val="18"/>
                <w:szCs w:val="18"/>
              </w:rPr>
            </w:pPr>
            <w:r w:rsidRPr="00BB197A">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7</w:t>
            </w:r>
          </w:p>
          <w:p w14:paraId="157D3DAA"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False</w:t>
            </w:r>
          </w:p>
          <w:p w14:paraId="00B356B0" w14:textId="77777777" w:rsidR="00974398" w:rsidRPr="00BB197A" w:rsidRDefault="00974398" w:rsidP="00657C5A">
            <w:pPr>
              <w:spacing w:after="0"/>
              <w:rPr>
                <w:rFonts w:ascii="Arial" w:hAnsi="Arial" w:cs="Arial"/>
                <w:sz w:val="18"/>
                <w:szCs w:val="18"/>
                <w:lang w:val="pt-BR"/>
              </w:rPr>
            </w:pPr>
            <w:r w:rsidRPr="00BB197A">
              <w:rPr>
                <w:rFonts w:ascii="Arial" w:hAnsi="Arial" w:cs="Arial"/>
                <w:sz w:val="18"/>
                <w:szCs w:val="18"/>
                <w:lang w:val="pt-BR"/>
              </w:rPr>
              <w:t>isUnique: True</w:t>
            </w:r>
          </w:p>
          <w:p w14:paraId="7B114CB1" w14:textId="77777777" w:rsidR="00974398" w:rsidRPr="00BB197A" w:rsidRDefault="00974398" w:rsidP="00657C5A">
            <w:pPr>
              <w:spacing w:after="0"/>
              <w:rPr>
                <w:rFonts w:ascii="Arial" w:hAnsi="Arial" w:cs="Arial"/>
                <w:sz w:val="18"/>
                <w:szCs w:val="18"/>
                <w:lang w:val="pt-BR"/>
              </w:rPr>
            </w:pPr>
            <w:r w:rsidRPr="00BB197A">
              <w:rPr>
                <w:rFonts w:ascii="Arial" w:hAnsi="Arial" w:cs="Arial"/>
                <w:sz w:val="18"/>
                <w:szCs w:val="18"/>
                <w:lang w:val="pt-BR"/>
              </w:rPr>
              <w:t>defaultValue: None</w:t>
            </w:r>
          </w:p>
          <w:p w14:paraId="61B80954"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974398" w:rsidRPr="00BB197A" w14:paraId="3EB8F92E" w14:textId="77777777" w:rsidTr="00657C5A">
        <w:trPr>
          <w:gridAfter w:val="1"/>
          <w:wAfter w:w="9" w:type="dxa"/>
          <w:cantSplit/>
          <w:jc w:val="center"/>
        </w:trPr>
        <w:tc>
          <w:tcPr>
            <w:tcW w:w="2621" w:type="dxa"/>
          </w:tcPr>
          <w:p w14:paraId="097271DB" w14:textId="77777777" w:rsidR="00974398" w:rsidRDefault="00974398" w:rsidP="00657C5A">
            <w:pPr>
              <w:pStyle w:val="TAL"/>
              <w:rPr>
                <w:rFonts w:cs="Arial"/>
                <w:lang w:val="fr-FR"/>
              </w:rPr>
            </w:pPr>
            <w:r w:rsidRPr="00394529">
              <w:rPr>
                <w:rFonts w:ascii="Courier New" w:hAnsi="Courier New" w:cs="Courier New"/>
                <w:bCs/>
                <w:lang w:val="fr-FR"/>
              </w:rPr>
              <w:t>daysOfMonth</w:t>
            </w:r>
          </w:p>
        </w:tc>
        <w:tc>
          <w:tcPr>
            <w:tcW w:w="5245" w:type="dxa"/>
          </w:tcPr>
          <w:p w14:paraId="0686890C" w14:textId="77777777" w:rsidR="00974398" w:rsidRDefault="00974398" w:rsidP="00657C5A">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p>
          <w:p w14:paraId="72444475" w14:textId="77777777" w:rsidR="00974398" w:rsidRDefault="00974398" w:rsidP="00657C5A">
            <w:pPr>
              <w:keepNext/>
              <w:keepLines/>
              <w:spacing w:after="0"/>
              <w:rPr>
                <w:rFonts w:ascii="Arial" w:hAnsi="Arial" w:cs="Arial"/>
                <w:sz w:val="18"/>
                <w:szCs w:val="18"/>
              </w:rPr>
            </w:pPr>
          </w:p>
          <w:p w14:paraId="40033810" w14:textId="77777777" w:rsidR="00974398" w:rsidRPr="000819C1" w:rsidRDefault="00974398" w:rsidP="00657C5A">
            <w:pPr>
              <w:pStyle w:val="TAL"/>
              <w:spacing w:before="20" w:after="20"/>
            </w:pPr>
            <w:proofErr w:type="spellStart"/>
            <w:r w:rsidRPr="005E0BEB">
              <w:rPr>
                <w:rFonts w:cs="Arial"/>
                <w:szCs w:val="18"/>
              </w:rPr>
              <w:t>AllowedValues</w:t>
            </w:r>
            <w:proofErr w:type="spellEnd"/>
            <w:r>
              <w:rPr>
                <w:rFonts w:cs="Arial"/>
                <w:szCs w:val="18"/>
              </w:rPr>
              <w:t>:</w:t>
            </w:r>
            <w:r w:rsidRPr="005E0BEB">
              <w:rPr>
                <w:rFonts w:cs="Arial"/>
                <w:szCs w:val="18"/>
              </w:rPr>
              <w:t xml:space="preserve"> </w:t>
            </w:r>
            <w:r>
              <w:rPr>
                <w:rFonts w:cs="Arial"/>
                <w:szCs w:val="18"/>
              </w:rPr>
              <w:t>0, 1, …31</w:t>
            </w:r>
          </w:p>
        </w:tc>
        <w:tc>
          <w:tcPr>
            <w:tcW w:w="1984" w:type="dxa"/>
          </w:tcPr>
          <w:p w14:paraId="568A8585" w14:textId="77777777" w:rsidR="00974398" w:rsidRPr="00BB197A" w:rsidRDefault="00974398" w:rsidP="00657C5A">
            <w:pPr>
              <w:spacing w:after="0"/>
              <w:rPr>
                <w:rFonts w:ascii="Arial" w:hAnsi="Arial" w:cs="Arial"/>
                <w:sz w:val="18"/>
                <w:szCs w:val="18"/>
              </w:rPr>
            </w:pPr>
            <w:r w:rsidRPr="00BB197A">
              <w:rPr>
                <w:rFonts w:ascii="Arial" w:hAnsi="Arial" w:cs="Arial"/>
                <w:sz w:val="18"/>
                <w:szCs w:val="18"/>
              </w:rPr>
              <w:t>type: Integer</w:t>
            </w:r>
          </w:p>
          <w:p w14:paraId="1B3112A4" w14:textId="77777777" w:rsidR="00974398" w:rsidRPr="00BB197A" w:rsidRDefault="00974398" w:rsidP="00657C5A">
            <w:pPr>
              <w:spacing w:after="0"/>
              <w:rPr>
                <w:rFonts w:ascii="Arial" w:hAnsi="Arial" w:cs="Arial"/>
                <w:sz w:val="18"/>
                <w:szCs w:val="18"/>
              </w:rPr>
            </w:pPr>
            <w:r w:rsidRPr="00BB197A">
              <w:rPr>
                <w:rFonts w:ascii="Arial" w:hAnsi="Arial" w:cs="Arial"/>
                <w:sz w:val="18"/>
                <w:szCs w:val="18"/>
              </w:rPr>
              <w:t>multiplicity: *</w:t>
            </w:r>
          </w:p>
          <w:p w14:paraId="44A4D074"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01DDD8CC"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36D2B7BE"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4CDFBF41"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974398" w:rsidRPr="00BB197A" w14:paraId="77EF2E23" w14:textId="77777777" w:rsidTr="00657C5A">
        <w:trPr>
          <w:gridAfter w:val="1"/>
          <w:wAfter w:w="9" w:type="dxa"/>
          <w:cantSplit/>
          <w:jc w:val="center"/>
        </w:trPr>
        <w:tc>
          <w:tcPr>
            <w:tcW w:w="2621" w:type="dxa"/>
          </w:tcPr>
          <w:p w14:paraId="593C2803" w14:textId="77777777" w:rsidR="00974398" w:rsidRDefault="00974398" w:rsidP="00657C5A">
            <w:pPr>
              <w:pStyle w:val="TAL"/>
              <w:rPr>
                <w:rFonts w:cs="Arial"/>
              </w:rPr>
            </w:pPr>
            <w:r w:rsidRPr="00A861DC">
              <w:rPr>
                <w:rFonts w:ascii="Courier New" w:hAnsi="Courier New" w:cs="Courier New"/>
                <w:bCs/>
                <w:lang w:val="fr-FR"/>
              </w:rPr>
              <w:t>schedulingTimes</w:t>
            </w:r>
          </w:p>
        </w:tc>
        <w:tc>
          <w:tcPr>
            <w:tcW w:w="5245" w:type="dxa"/>
          </w:tcPr>
          <w:p w14:paraId="73D7CDCF" w14:textId="77777777" w:rsidR="00974398" w:rsidRDefault="00974398" w:rsidP="00657C5A">
            <w:pPr>
              <w:pStyle w:val="TAL"/>
              <w:spacing w:before="20" w:after="20"/>
              <w:rPr>
                <w:rFonts w:cs="Arial"/>
                <w:szCs w:val="18"/>
              </w:rPr>
            </w:pPr>
            <w:r>
              <w:rPr>
                <w:rFonts w:cs="Arial"/>
                <w:szCs w:val="18"/>
              </w:rPr>
              <w:t>It defines the active scheduling times.</w:t>
            </w:r>
          </w:p>
        </w:tc>
        <w:tc>
          <w:tcPr>
            <w:tcW w:w="1984" w:type="dxa"/>
          </w:tcPr>
          <w:p w14:paraId="38FF6C6B" w14:textId="77777777" w:rsidR="00974398" w:rsidRPr="00BB197A" w:rsidRDefault="00974398" w:rsidP="00657C5A">
            <w:pPr>
              <w:pStyle w:val="TAL"/>
              <w:rPr>
                <w:rFonts w:cs="Arial"/>
                <w:szCs w:val="18"/>
              </w:rPr>
            </w:pPr>
            <w:r w:rsidRPr="00BB197A">
              <w:rPr>
                <w:rFonts w:cs="Arial"/>
                <w:szCs w:val="18"/>
              </w:rPr>
              <w:t xml:space="preserve">type: </w:t>
            </w:r>
            <w:proofErr w:type="spellStart"/>
            <w:r>
              <w:rPr>
                <w:rFonts w:cs="Arial"/>
                <w:szCs w:val="18"/>
              </w:rPr>
              <w:t>SchedulingTime</w:t>
            </w:r>
            <w:proofErr w:type="spellEnd"/>
          </w:p>
          <w:p w14:paraId="39EF2634" w14:textId="77777777" w:rsidR="00974398" w:rsidRPr="00BB197A" w:rsidRDefault="00974398" w:rsidP="00657C5A">
            <w:pPr>
              <w:pStyle w:val="TAL"/>
              <w:rPr>
                <w:rFonts w:cs="Arial"/>
                <w:szCs w:val="18"/>
              </w:rPr>
            </w:pPr>
            <w:r w:rsidRPr="00BB197A">
              <w:rPr>
                <w:rFonts w:cs="Arial"/>
                <w:szCs w:val="18"/>
              </w:rPr>
              <w:t xml:space="preserve">multiplicity: </w:t>
            </w:r>
            <w:proofErr w:type="gramStart"/>
            <w:r w:rsidRPr="00BB197A">
              <w:rPr>
                <w:rFonts w:cs="Arial"/>
                <w:szCs w:val="18"/>
              </w:rPr>
              <w:t>1</w:t>
            </w:r>
            <w:r>
              <w:rPr>
                <w:rFonts w:cs="Arial"/>
                <w:szCs w:val="18"/>
              </w:rPr>
              <w:t>..</w:t>
            </w:r>
            <w:proofErr w:type="gramEnd"/>
            <w:r>
              <w:rPr>
                <w:rFonts w:cs="Arial"/>
                <w:szCs w:val="18"/>
              </w:rPr>
              <w:t>*</w:t>
            </w:r>
          </w:p>
          <w:p w14:paraId="269970DC" w14:textId="77777777" w:rsidR="00974398" w:rsidRPr="00BB197A" w:rsidRDefault="00974398" w:rsidP="00657C5A">
            <w:pPr>
              <w:pStyle w:val="TAL"/>
              <w:rPr>
                <w:rFonts w:cs="Arial"/>
                <w:szCs w:val="18"/>
              </w:rPr>
            </w:pPr>
            <w:proofErr w:type="spellStart"/>
            <w:r w:rsidRPr="00BB197A">
              <w:rPr>
                <w:rFonts w:cs="Arial"/>
                <w:szCs w:val="18"/>
              </w:rPr>
              <w:t>isOrdered</w:t>
            </w:r>
            <w:proofErr w:type="spellEnd"/>
            <w:r w:rsidRPr="00BB197A">
              <w:rPr>
                <w:rFonts w:cs="Arial"/>
                <w:szCs w:val="18"/>
              </w:rPr>
              <w:t xml:space="preserve">: </w:t>
            </w:r>
            <w:r>
              <w:rPr>
                <w:rFonts w:cs="Arial"/>
                <w:szCs w:val="18"/>
              </w:rPr>
              <w:t>False</w:t>
            </w:r>
          </w:p>
          <w:p w14:paraId="678B64D6" w14:textId="77777777" w:rsidR="00974398" w:rsidRPr="00BB197A" w:rsidRDefault="00974398" w:rsidP="00657C5A">
            <w:pPr>
              <w:pStyle w:val="TAL"/>
              <w:rPr>
                <w:rFonts w:cs="Arial"/>
                <w:szCs w:val="18"/>
              </w:rPr>
            </w:pPr>
            <w:proofErr w:type="spellStart"/>
            <w:r w:rsidRPr="00BB197A">
              <w:rPr>
                <w:rFonts w:cs="Arial"/>
                <w:szCs w:val="18"/>
              </w:rPr>
              <w:t>isUnique</w:t>
            </w:r>
            <w:proofErr w:type="spellEnd"/>
            <w:r w:rsidRPr="00BB197A">
              <w:rPr>
                <w:rFonts w:cs="Arial"/>
                <w:szCs w:val="18"/>
              </w:rPr>
              <w:t xml:space="preserve">: </w:t>
            </w:r>
            <w:r>
              <w:rPr>
                <w:rFonts w:cs="Arial"/>
                <w:szCs w:val="18"/>
              </w:rPr>
              <w:t>True</w:t>
            </w:r>
          </w:p>
          <w:p w14:paraId="69A8596E" w14:textId="77777777" w:rsidR="00974398" w:rsidRPr="00BB197A" w:rsidRDefault="00974398" w:rsidP="00657C5A">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7A7BBC2E" w14:textId="77777777" w:rsidR="00974398" w:rsidRPr="00BB197A" w:rsidRDefault="00974398" w:rsidP="00657C5A">
            <w:pPr>
              <w:pStyle w:val="TAL"/>
              <w:rPr>
                <w:rFonts w:cs="Arial"/>
                <w:szCs w:val="18"/>
              </w:rPr>
            </w:pPr>
            <w:proofErr w:type="spellStart"/>
            <w:r w:rsidRPr="00BB197A">
              <w:rPr>
                <w:rFonts w:cs="Arial"/>
                <w:szCs w:val="18"/>
              </w:rPr>
              <w:t>isNullable</w:t>
            </w:r>
            <w:proofErr w:type="spellEnd"/>
            <w:r w:rsidRPr="00BB197A">
              <w:rPr>
                <w:rFonts w:cs="Arial"/>
                <w:szCs w:val="18"/>
              </w:rPr>
              <w:t>: False</w:t>
            </w:r>
          </w:p>
        </w:tc>
      </w:tr>
      <w:tr w:rsidR="00974398" w:rsidRPr="00BB197A" w14:paraId="738711DC" w14:textId="77777777" w:rsidTr="00657C5A">
        <w:trPr>
          <w:gridAfter w:val="1"/>
          <w:wAfter w:w="9" w:type="dxa"/>
          <w:cantSplit/>
          <w:jc w:val="center"/>
        </w:trPr>
        <w:tc>
          <w:tcPr>
            <w:tcW w:w="2621" w:type="dxa"/>
          </w:tcPr>
          <w:p w14:paraId="2DC9F79E" w14:textId="77777777" w:rsidR="00974398" w:rsidRDefault="00974398" w:rsidP="00657C5A">
            <w:pPr>
              <w:pStyle w:val="TAL"/>
              <w:rPr>
                <w:rFonts w:cs="Arial"/>
                <w:lang w:val="fr-FR"/>
              </w:rPr>
            </w:pPr>
            <w:proofErr w:type="spellStart"/>
            <w:r>
              <w:rPr>
                <w:rFonts w:ascii="Courier New" w:hAnsi="Courier New" w:cs="Courier New"/>
                <w:lang w:val="en-US"/>
              </w:rPr>
              <w:t>schedulerStatus</w:t>
            </w:r>
            <w:proofErr w:type="spellEnd"/>
          </w:p>
        </w:tc>
        <w:tc>
          <w:tcPr>
            <w:tcW w:w="5245" w:type="dxa"/>
          </w:tcPr>
          <w:p w14:paraId="382D2877" w14:textId="77777777" w:rsidR="00974398" w:rsidRPr="000819C1" w:rsidRDefault="00974398" w:rsidP="00657C5A">
            <w:pPr>
              <w:pStyle w:val="TAL"/>
              <w:spacing w:before="20" w:after="20"/>
            </w:pPr>
            <w:r w:rsidRPr="000E7ED3">
              <w:t>S</w:t>
            </w:r>
            <w:r w:rsidRPr="001C71C0">
              <w:t>witches between TRUE and FALSE depend</w:t>
            </w:r>
            <w:r>
              <w:t>ing upon</w:t>
            </w:r>
            <w:r w:rsidRPr="001C71C0">
              <w:t xml:space="preserve"> whether the configured </w:t>
            </w:r>
            <w:r>
              <w:t xml:space="preserve">time </w:t>
            </w:r>
            <w:r w:rsidRPr="001C71C0">
              <w:t>constraints are fulfilled or not.</w:t>
            </w:r>
          </w:p>
        </w:tc>
        <w:tc>
          <w:tcPr>
            <w:tcW w:w="1984" w:type="dxa"/>
          </w:tcPr>
          <w:p w14:paraId="37761C52" w14:textId="77777777" w:rsidR="00974398" w:rsidRPr="00BB197A" w:rsidRDefault="00974398" w:rsidP="00657C5A">
            <w:pPr>
              <w:pStyle w:val="TAL"/>
              <w:rPr>
                <w:rFonts w:cs="Arial"/>
                <w:szCs w:val="18"/>
              </w:rPr>
            </w:pPr>
            <w:r w:rsidRPr="00BB197A">
              <w:rPr>
                <w:rFonts w:cs="Arial"/>
                <w:szCs w:val="18"/>
              </w:rPr>
              <w:t>type: Boolean</w:t>
            </w:r>
          </w:p>
          <w:p w14:paraId="49294D61" w14:textId="77777777" w:rsidR="00974398" w:rsidRPr="00BB197A" w:rsidRDefault="00974398" w:rsidP="00657C5A">
            <w:pPr>
              <w:pStyle w:val="TAL"/>
              <w:rPr>
                <w:rFonts w:cs="Arial"/>
                <w:szCs w:val="18"/>
              </w:rPr>
            </w:pPr>
            <w:r w:rsidRPr="00BB197A">
              <w:rPr>
                <w:rFonts w:cs="Arial"/>
                <w:szCs w:val="18"/>
              </w:rPr>
              <w:t>multiplicity: 1</w:t>
            </w:r>
          </w:p>
          <w:p w14:paraId="508A690A" w14:textId="77777777" w:rsidR="00974398" w:rsidRPr="00BB197A" w:rsidRDefault="00974398" w:rsidP="00657C5A">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68EC8690" w14:textId="77777777" w:rsidR="00974398" w:rsidRPr="00BB197A" w:rsidRDefault="00974398" w:rsidP="00657C5A">
            <w:pPr>
              <w:pStyle w:val="TAL"/>
              <w:rPr>
                <w:rFonts w:cs="Arial"/>
                <w:szCs w:val="18"/>
              </w:rPr>
            </w:pPr>
            <w:proofErr w:type="spellStart"/>
            <w:r w:rsidRPr="00BB197A">
              <w:rPr>
                <w:rFonts w:cs="Arial"/>
                <w:szCs w:val="18"/>
              </w:rPr>
              <w:t>isUnique</w:t>
            </w:r>
            <w:proofErr w:type="spellEnd"/>
            <w:r w:rsidRPr="00BB197A">
              <w:rPr>
                <w:rFonts w:cs="Arial"/>
                <w:szCs w:val="18"/>
              </w:rPr>
              <w:t>: N/A</w:t>
            </w:r>
          </w:p>
          <w:p w14:paraId="54F32BA9" w14:textId="77777777" w:rsidR="00974398" w:rsidRPr="00BB197A" w:rsidRDefault="00974398" w:rsidP="00657C5A">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0FDEDB13"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974398" w:rsidRPr="00BB197A" w14:paraId="1F488796" w14:textId="77777777" w:rsidTr="00657C5A">
        <w:trPr>
          <w:gridAfter w:val="1"/>
          <w:wAfter w:w="9" w:type="dxa"/>
          <w:cantSplit/>
          <w:jc w:val="center"/>
        </w:trPr>
        <w:tc>
          <w:tcPr>
            <w:tcW w:w="2621" w:type="dxa"/>
          </w:tcPr>
          <w:p w14:paraId="1FC51A56" w14:textId="77777777" w:rsidR="00974398" w:rsidRDefault="00974398" w:rsidP="00657C5A">
            <w:pPr>
              <w:pStyle w:val="TAL"/>
              <w:rPr>
                <w:rFonts w:cs="Arial"/>
                <w:lang w:val="fr-FR"/>
              </w:rPr>
            </w:pPr>
            <w:proofErr w:type="spellStart"/>
            <w:r>
              <w:rPr>
                <w:rFonts w:ascii="Courier New" w:hAnsi="Courier New" w:cs="Courier New"/>
                <w:lang w:val="en-US"/>
              </w:rPr>
              <w:t>conditionStatus</w:t>
            </w:r>
            <w:proofErr w:type="spellEnd"/>
          </w:p>
        </w:tc>
        <w:tc>
          <w:tcPr>
            <w:tcW w:w="5245" w:type="dxa"/>
          </w:tcPr>
          <w:p w14:paraId="679020FE" w14:textId="77777777" w:rsidR="00974398" w:rsidRPr="00367ED2" w:rsidRDefault="00974398" w:rsidP="00657C5A">
            <w:pPr>
              <w:pStyle w:val="TAL"/>
              <w:spacing w:before="20" w:after="20"/>
            </w:pPr>
            <w:r w:rsidRPr="00367ED2">
              <w:t>Switches between TRUE and FALSE depending upon whether the configured constraints are fulfilled or not.</w:t>
            </w:r>
          </w:p>
        </w:tc>
        <w:tc>
          <w:tcPr>
            <w:tcW w:w="1984" w:type="dxa"/>
          </w:tcPr>
          <w:p w14:paraId="1F4EA29E" w14:textId="77777777" w:rsidR="00974398" w:rsidRPr="00BB197A" w:rsidRDefault="00974398" w:rsidP="00657C5A">
            <w:pPr>
              <w:pStyle w:val="TAL"/>
              <w:rPr>
                <w:rFonts w:cs="Arial"/>
                <w:szCs w:val="18"/>
              </w:rPr>
            </w:pPr>
            <w:r w:rsidRPr="00BB197A">
              <w:rPr>
                <w:rFonts w:cs="Arial"/>
                <w:szCs w:val="18"/>
              </w:rPr>
              <w:t>type: Boolean</w:t>
            </w:r>
          </w:p>
          <w:p w14:paraId="26C141EB" w14:textId="77777777" w:rsidR="00974398" w:rsidRPr="00BB197A" w:rsidRDefault="00974398" w:rsidP="00657C5A">
            <w:pPr>
              <w:pStyle w:val="TAL"/>
              <w:rPr>
                <w:rFonts w:cs="Arial"/>
                <w:szCs w:val="18"/>
              </w:rPr>
            </w:pPr>
            <w:r w:rsidRPr="00BB197A">
              <w:rPr>
                <w:rFonts w:cs="Arial"/>
                <w:szCs w:val="18"/>
              </w:rPr>
              <w:t>multiplicity: 1</w:t>
            </w:r>
          </w:p>
          <w:p w14:paraId="5F0AA8E3" w14:textId="77777777" w:rsidR="00974398" w:rsidRPr="00BB197A" w:rsidRDefault="00974398" w:rsidP="00657C5A">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36FE0879" w14:textId="77777777" w:rsidR="00974398" w:rsidRPr="00BB197A" w:rsidRDefault="00974398" w:rsidP="00657C5A">
            <w:pPr>
              <w:pStyle w:val="TAL"/>
              <w:rPr>
                <w:rFonts w:cs="Arial"/>
                <w:szCs w:val="18"/>
              </w:rPr>
            </w:pPr>
            <w:proofErr w:type="spellStart"/>
            <w:r w:rsidRPr="00BB197A">
              <w:rPr>
                <w:rFonts w:cs="Arial"/>
                <w:szCs w:val="18"/>
              </w:rPr>
              <w:t>isUnique</w:t>
            </w:r>
            <w:proofErr w:type="spellEnd"/>
            <w:r w:rsidRPr="00BB197A">
              <w:rPr>
                <w:rFonts w:cs="Arial"/>
                <w:szCs w:val="18"/>
              </w:rPr>
              <w:t>: N/A</w:t>
            </w:r>
          </w:p>
          <w:p w14:paraId="4A97D509" w14:textId="77777777" w:rsidR="00974398" w:rsidRPr="00BB197A" w:rsidRDefault="00974398" w:rsidP="00657C5A">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3DD49442"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974398" w:rsidRPr="00BB197A" w14:paraId="44715055" w14:textId="77777777" w:rsidTr="00657C5A">
        <w:trPr>
          <w:gridAfter w:val="1"/>
          <w:wAfter w:w="9" w:type="dxa"/>
          <w:cantSplit/>
          <w:jc w:val="center"/>
        </w:trPr>
        <w:tc>
          <w:tcPr>
            <w:tcW w:w="2621" w:type="dxa"/>
          </w:tcPr>
          <w:p w14:paraId="3C8656A4" w14:textId="77777777" w:rsidR="00974398" w:rsidRDefault="00974398" w:rsidP="00657C5A">
            <w:pPr>
              <w:pStyle w:val="TAL"/>
              <w:rPr>
                <w:rFonts w:cs="Arial"/>
                <w:color w:val="000000"/>
                <w:szCs w:val="18"/>
              </w:rPr>
            </w:pPr>
            <w:proofErr w:type="spellStart"/>
            <w:r w:rsidRPr="00E07308">
              <w:rPr>
                <w:rFonts w:ascii="Courier New" w:hAnsi="Courier New" w:cs="Courier New"/>
              </w:rPr>
              <w:t>schedulerRef</w:t>
            </w:r>
            <w:proofErr w:type="spellEnd"/>
          </w:p>
        </w:tc>
        <w:tc>
          <w:tcPr>
            <w:tcW w:w="5245" w:type="dxa"/>
          </w:tcPr>
          <w:p w14:paraId="08B6A08E" w14:textId="77777777" w:rsidR="00974398" w:rsidRPr="00367ED2" w:rsidRDefault="00974398" w:rsidP="00657C5A">
            <w:r w:rsidRPr="00367ED2">
              <w:rPr>
                <w:rFonts w:ascii="Arial" w:hAnsi="Arial" w:cs="Arial"/>
                <w:sz w:val="18"/>
                <w:szCs w:val="18"/>
              </w:rPr>
              <w:t xml:space="preserve">Pointer to a </w:t>
            </w:r>
            <w:r w:rsidRPr="00367ED2">
              <w:rPr>
                <w:rFonts w:ascii="Courier New" w:hAnsi="Courier New" w:cs="Courier New"/>
                <w:sz w:val="18"/>
                <w:szCs w:val="18"/>
              </w:rPr>
              <w:t>Scheduler</w:t>
            </w:r>
            <w:r w:rsidRPr="00367ED2">
              <w:rPr>
                <w:rFonts w:ascii="Arial" w:hAnsi="Arial" w:cs="Arial"/>
                <w:sz w:val="18"/>
                <w:szCs w:val="18"/>
              </w:rPr>
              <w:t xml:space="preserve"> object.</w:t>
            </w:r>
          </w:p>
        </w:tc>
        <w:tc>
          <w:tcPr>
            <w:tcW w:w="1984" w:type="dxa"/>
          </w:tcPr>
          <w:p w14:paraId="613A2C4B" w14:textId="77777777" w:rsidR="00974398" w:rsidRPr="005C176A" w:rsidRDefault="00974398" w:rsidP="00657C5A">
            <w:pPr>
              <w:pStyle w:val="TAL"/>
              <w:rPr>
                <w:rFonts w:cs="Arial"/>
                <w:szCs w:val="18"/>
              </w:rPr>
            </w:pPr>
            <w:r w:rsidRPr="005C176A">
              <w:rPr>
                <w:rFonts w:cs="Arial"/>
                <w:szCs w:val="18"/>
              </w:rPr>
              <w:t xml:space="preserve">type: </w:t>
            </w:r>
            <w:proofErr w:type="spellStart"/>
            <w:r>
              <w:rPr>
                <w:rFonts w:cs="Arial"/>
                <w:szCs w:val="18"/>
              </w:rPr>
              <w:t>Dn</w:t>
            </w:r>
            <w:proofErr w:type="spellEnd"/>
          </w:p>
          <w:p w14:paraId="0FC228BE" w14:textId="77777777" w:rsidR="00974398" w:rsidRPr="005C176A" w:rsidRDefault="00974398" w:rsidP="00657C5A">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26A1BF4A" w14:textId="77777777" w:rsidR="00974398" w:rsidRPr="005C176A" w:rsidRDefault="00974398" w:rsidP="00657C5A">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2634518D" w14:textId="77777777" w:rsidR="00974398" w:rsidRPr="005C176A" w:rsidRDefault="00974398" w:rsidP="00657C5A">
            <w:pPr>
              <w:pStyle w:val="TAL"/>
              <w:rPr>
                <w:rFonts w:cs="Arial"/>
                <w:szCs w:val="18"/>
              </w:rPr>
            </w:pPr>
            <w:proofErr w:type="spellStart"/>
            <w:r w:rsidRPr="005C176A">
              <w:rPr>
                <w:rFonts w:cs="Arial"/>
                <w:szCs w:val="18"/>
              </w:rPr>
              <w:t>isUnique</w:t>
            </w:r>
            <w:proofErr w:type="spellEnd"/>
            <w:r w:rsidRPr="005C176A">
              <w:rPr>
                <w:rFonts w:cs="Arial"/>
                <w:szCs w:val="18"/>
              </w:rPr>
              <w:t>: N/A</w:t>
            </w:r>
          </w:p>
          <w:p w14:paraId="402955A1" w14:textId="77777777" w:rsidR="00974398" w:rsidRPr="005C176A" w:rsidRDefault="00974398" w:rsidP="00657C5A">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0CC6DF4D" w14:textId="77777777" w:rsidR="00974398" w:rsidRPr="00BB197A" w:rsidRDefault="00974398" w:rsidP="00657C5A">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974398" w:rsidRPr="00BB197A" w14:paraId="3FE5699E" w14:textId="77777777" w:rsidTr="00657C5A">
        <w:trPr>
          <w:gridAfter w:val="1"/>
          <w:wAfter w:w="9" w:type="dxa"/>
          <w:cantSplit/>
          <w:jc w:val="center"/>
        </w:trPr>
        <w:tc>
          <w:tcPr>
            <w:tcW w:w="2621" w:type="dxa"/>
          </w:tcPr>
          <w:p w14:paraId="4A23B208" w14:textId="77777777" w:rsidR="00974398" w:rsidRDefault="00974398" w:rsidP="00657C5A">
            <w:pPr>
              <w:pStyle w:val="TAL"/>
              <w:rPr>
                <w:rFonts w:cs="Arial"/>
                <w:color w:val="000000"/>
                <w:szCs w:val="18"/>
              </w:rPr>
            </w:pPr>
            <w:proofErr w:type="spellStart"/>
            <w:r w:rsidRPr="00E07308">
              <w:rPr>
                <w:rFonts w:ascii="Courier New" w:hAnsi="Courier New" w:cs="Courier New"/>
              </w:rPr>
              <w:t>conditionMonitorRef</w:t>
            </w:r>
            <w:proofErr w:type="spellEnd"/>
          </w:p>
        </w:tc>
        <w:tc>
          <w:tcPr>
            <w:tcW w:w="5245" w:type="dxa"/>
          </w:tcPr>
          <w:p w14:paraId="5671BEFD" w14:textId="77777777" w:rsidR="00974398" w:rsidRPr="00367ED2" w:rsidRDefault="00974398" w:rsidP="00657C5A">
            <w:r w:rsidRPr="00367ED2">
              <w:rPr>
                <w:rFonts w:ascii="Arial" w:hAnsi="Arial" w:cs="Arial"/>
                <w:sz w:val="18"/>
                <w:szCs w:val="18"/>
              </w:rPr>
              <w:t xml:space="preserve">Pointer to a </w:t>
            </w:r>
            <w:proofErr w:type="spellStart"/>
            <w:r w:rsidRPr="00367ED2">
              <w:rPr>
                <w:rFonts w:ascii="Courier New" w:hAnsi="Courier New" w:cs="Courier New"/>
                <w:sz w:val="18"/>
                <w:szCs w:val="18"/>
              </w:rPr>
              <w:t>ConditionMonitor</w:t>
            </w:r>
            <w:proofErr w:type="spellEnd"/>
            <w:r w:rsidRPr="00367ED2">
              <w:rPr>
                <w:rFonts w:ascii="Arial" w:hAnsi="Arial" w:cs="Arial"/>
                <w:sz w:val="18"/>
                <w:szCs w:val="18"/>
              </w:rPr>
              <w:t xml:space="preserve"> object.</w:t>
            </w:r>
          </w:p>
        </w:tc>
        <w:tc>
          <w:tcPr>
            <w:tcW w:w="1984" w:type="dxa"/>
          </w:tcPr>
          <w:p w14:paraId="64B8C0D5" w14:textId="77777777" w:rsidR="00974398" w:rsidRPr="005C176A" w:rsidRDefault="00974398" w:rsidP="00657C5A">
            <w:pPr>
              <w:pStyle w:val="TAL"/>
              <w:rPr>
                <w:rFonts w:cs="Arial"/>
                <w:szCs w:val="18"/>
              </w:rPr>
            </w:pPr>
            <w:r w:rsidRPr="005C176A">
              <w:rPr>
                <w:rFonts w:cs="Arial"/>
                <w:szCs w:val="18"/>
              </w:rPr>
              <w:t xml:space="preserve">type: </w:t>
            </w:r>
            <w:proofErr w:type="spellStart"/>
            <w:r>
              <w:rPr>
                <w:rFonts w:cs="Arial"/>
                <w:szCs w:val="18"/>
              </w:rPr>
              <w:t>Dn</w:t>
            </w:r>
            <w:proofErr w:type="spellEnd"/>
          </w:p>
          <w:p w14:paraId="1ECA8BD0" w14:textId="77777777" w:rsidR="00974398" w:rsidRPr="005C176A" w:rsidRDefault="00974398" w:rsidP="00657C5A">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5B627BA2" w14:textId="77777777" w:rsidR="00974398" w:rsidRPr="005C176A" w:rsidRDefault="00974398" w:rsidP="00657C5A">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6C2DE438" w14:textId="77777777" w:rsidR="00974398" w:rsidRPr="005C176A" w:rsidRDefault="00974398" w:rsidP="00657C5A">
            <w:pPr>
              <w:pStyle w:val="TAL"/>
              <w:rPr>
                <w:rFonts w:cs="Arial"/>
                <w:szCs w:val="18"/>
              </w:rPr>
            </w:pPr>
            <w:proofErr w:type="spellStart"/>
            <w:r w:rsidRPr="005C176A">
              <w:rPr>
                <w:rFonts w:cs="Arial"/>
                <w:szCs w:val="18"/>
              </w:rPr>
              <w:t>isUnique</w:t>
            </w:r>
            <w:proofErr w:type="spellEnd"/>
            <w:r w:rsidRPr="005C176A">
              <w:rPr>
                <w:rFonts w:cs="Arial"/>
                <w:szCs w:val="18"/>
              </w:rPr>
              <w:t>: N/A</w:t>
            </w:r>
          </w:p>
          <w:p w14:paraId="3799278A" w14:textId="77777777" w:rsidR="00974398" w:rsidRPr="005C176A" w:rsidRDefault="00974398" w:rsidP="00657C5A">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098EA1E4" w14:textId="77777777" w:rsidR="00974398" w:rsidRPr="00BB197A" w:rsidRDefault="00974398" w:rsidP="00657C5A">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974398" w:rsidRPr="00BB197A" w14:paraId="0CBFE744" w14:textId="77777777" w:rsidTr="00657C5A">
        <w:trPr>
          <w:gridAfter w:val="1"/>
          <w:wAfter w:w="9" w:type="dxa"/>
          <w:cantSplit/>
          <w:jc w:val="center"/>
        </w:trPr>
        <w:tc>
          <w:tcPr>
            <w:tcW w:w="2621" w:type="dxa"/>
          </w:tcPr>
          <w:p w14:paraId="5F11984E" w14:textId="77777777" w:rsidR="00974398" w:rsidRDefault="00974398" w:rsidP="00657C5A">
            <w:pPr>
              <w:pStyle w:val="TAL"/>
              <w:rPr>
                <w:rFonts w:cs="Arial"/>
                <w:color w:val="000000"/>
                <w:szCs w:val="18"/>
              </w:rPr>
            </w:pPr>
            <w:r>
              <w:rPr>
                <w:rFonts w:ascii="Courier New" w:hAnsi="Courier New"/>
                <w:szCs w:val="18"/>
              </w:rPr>
              <w:lastRenderedPageBreak/>
              <w:t>condition</w:t>
            </w:r>
          </w:p>
        </w:tc>
        <w:tc>
          <w:tcPr>
            <w:tcW w:w="5245" w:type="dxa"/>
          </w:tcPr>
          <w:p w14:paraId="410CD43C" w14:textId="77777777" w:rsidR="00974398" w:rsidRDefault="00974398" w:rsidP="00657C5A">
            <w:pPr>
              <w:pStyle w:val="TAL"/>
              <w:rPr>
                <w:rFonts w:cs="Arial"/>
              </w:rPr>
            </w:pPr>
            <w:r>
              <w:rPr>
                <w:rFonts w:cs="Arial"/>
              </w:rPr>
              <w:t xml:space="preserve">Logical expression of one or several condition(s). </w:t>
            </w:r>
          </w:p>
          <w:p w14:paraId="2436CADB" w14:textId="77777777" w:rsidR="00974398" w:rsidRDefault="00974398" w:rsidP="00657C5A">
            <w:pPr>
              <w:pStyle w:val="TAL"/>
              <w:rPr>
                <w:rFonts w:cs="Arial"/>
              </w:rPr>
            </w:pPr>
          </w:p>
          <w:p w14:paraId="6510EADB" w14:textId="77777777" w:rsidR="00974398" w:rsidRPr="001B33DA" w:rsidRDefault="00974398" w:rsidP="00657C5A">
            <w:pPr>
              <w:pStyle w:val="TAL"/>
              <w:rPr>
                <w:szCs w:val="18"/>
              </w:rPr>
            </w:pPr>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proofErr w:type="spellStart"/>
            <w:r>
              <w:rPr>
                <w:rFonts w:ascii="Courier New" w:hAnsi="Courier New" w:cs="Courier New"/>
                <w:lang w:val="en-US"/>
              </w:rPr>
              <w:t>conditionStatus</w:t>
            </w:r>
            <w:proofErr w:type="spellEnd"/>
            <w:r>
              <w:rPr>
                <w:rFonts w:cs="Arial"/>
              </w:rPr>
              <w:t xml:space="preserve"> will be TRUE.</w:t>
            </w:r>
          </w:p>
          <w:p w14:paraId="550EAF58" w14:textId="77777777" w:rsidR="00974398" w:rsidRPr="00230F73" w:rsidRDefault="00974398" w:rsidP="00657C5A">
            <w:pPr>
              <w:pStyle w:val="TAL"/>
              <w:rPr>
                <w:szCs w:val="18"/>
              </w:rPr>
            </w:pPr>
          </w:p>
          <w:p w14:paraId="2F69B05E" w14:textId="77777777" w:rsidR="00974398" w:rsidRDefault="00974398" w:rsidP="00657C5A">
            <w:pPr>
              <w:pStyle w:val="TAL"/>
              <w:rPr>
                <w:szCs w:val="18"/>
              </w:rPr>
            </w:pPr>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p>
          <w:p w14:paraId="049FC11F" w14:textId="77777777" w:rsidR="00974398" w:rsidRDefault="00974398" w:rsidP="00657C5A">
            <w:pPr>
              <w:pStyle w:val="TAL"/>
              <w:rPr>
                <w:szCs w:val="18"/>
                <w:lang w:val="en-US"/>
              </w:rPr>
            </w:pPr>
          </w:p>
          <w:p w14:paraId="7FC073DC" w14:textId="77777777" w:rsidR="00974398" w:rsidRPr="00E02397" w:rsidRDefault="00974398" w:rsidP="00657C5A">
            <w:pPr>
              <w:pStyle w:val="TAL"/>
              <w:rPr>
                <w:szCs w:val="18"/>
              </w:rPr>
            </w:pPr>
            <w:r w:rsidRPr="00E02397">
              <w:rPr>
                <w:szCs w:val="18"/>
                <w:lang w:val="en-US"/>
              </w:rPr>
              <w:t>A condition may include a performance metric name whose value can be used as part of the condition.</w:t>
            </w:r>
          </w:p>
          <w:p w14:paraId="1529C891" w14:textId="77777777" w:rsidR="00974398" w:rsidRDefault="00974398" w:rsidP="00657C5A">
            <w:pPr>
              <w:pStyle w:val="TAL"/>
              <w:rPr>
                <w:szCs w:val="18"/>
              </w:rPr>
            </w:pPr>
          </w:p>
          <w:p w14:paraId="7F003013" w14:textId="77777777" w:rsidR="00974398" w:rsidRDefault="00974398" w:rsidP="00657C5A">
            <w:pPr>
              <w:pStyle w:val="TAL"/>
              <w:rPr>
                <w:rFonts w:cs="Arial"/>
              </w:rPr>
            </w:pPr>
            <w:r>
              <w:rPr>
                <w:szCs w:val="18"/>
              </w:rPr>
              <w:t>An empty string is not allowed.</w:t>
            </w:r>
          </w:p>
          <w:p w14:paraId="45413B18" w14:textId="77777777" w:rsidR="00974398" w:rsidRDefault="00974398" w:rsidP="00657C5A">
            <w:pPr>
              <w:pStyle w:val="TAL"/>
              <w:rPr>
                <w:rFonts w:cs="Arial"/>
              </w:rPr>
            </w:pPr>
          </w:p>
          <w:p w14:paraId="7284DAA9" w14:textId="77777777" w:rsidR="00974398" w:rsidRPr="001A7B90" w:rsidRDefault="00974398" w:rsidP="00657C5A">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6DC58884" w14:textId="77777777" w:rsidR="00974398" w:rsidRPr="005C176A" w:rsidRDefault="00974398" w:rsidP="00657C5A">
            <w:pPr>
              <w:pStyle w:val="TAL"/>
              <w:rPr>
                <w:rFonts w:cs="Arial"/>
                <w:szCs w:val="18"/>
              </w:rPr>
            </w:pPr>
            <w:r w:rsidRPr="005C176A">
              <w:rPr>
                <w:rFonts w:cs="Arial"/>
                <w:szCs w:val="18"/>
              </w:rPr>
              <w:t>type: String</w:t>
            </w:r>
          </w:p>
          <w:p w14:paraId="4E132B5C" w14:textId="77777777" w:rsidR="00974398" w:rsidRPr="005C176A" w:rsidRDefault="00974398" w:rsidP="00657C5A">
            <w:pPr>
              <w:pStyle w:val="TAL"/>
              <w:rPr>
                <w:rFonts w:cs="Arial"/>
                <w:szCs w:val="18"/>
              </w:rPr>
            </w:pPr>
            <w:r w:rsidRPr="005C176A">
              <w:rPr>
                <w:rFonts w:cs="Arial"/>
                <w:szCs w:val="18"/>
              </w:rPr>
              <w:t>multiplicity: 1</w:t>
            </w:r>
          </w:p>
          <w:p w14:paraId="5073488E" w14:textId="77777777" w:rsidR="00974398" w:rsidRPr="005C176A" w:rsidRDefault="00974398" w:rsidP="00657C5A">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71B34B25" w14:textId="77777777" w:rsidR="00974398" w:rsidRPr="005C176A" w:rsidRDefault="00974398" w:rsidP="00657C5A">
            <w:pPr>
              <w:pStyle w:val="TAL"/>
              <w:rPr>
                <w:rFonts w:cs="Arial"/>
                <w:szCs w:val="18"/>
              </w:rPr>
            </w:pPr>
            <w:proofErr w:type="spellStart"/>
            <w:r w:rsidRPr="005C176A">
              <w:rPr>
                <w:rFonts w:cs="Arial"/>
                <w:szCs w:val="18"/>
              </w:rPr>
              <w:t>isUnique</w:t>
            </w:r>
            <w:proofErr w:type="spellEnd"/>
            <w:r w:rsidRPr="005C176A">
              <w:rPr>
                <w:rFonts w:cs="Arial"/>
                <w:szCs w:val="18"/>
              </w:rPr>
              <w:t>: N/A</w:t>
            </w:r>
          </w:p>
          <w:p w14:paraId="0656C94D" w14:textId="77777777" w:rsidR="00974398" w:rsidRPr="005C176A" w:rsidRDefault="00974398" w:rsidP="00657C5A">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4A753004" w14:textId="77777777" w:rsidR="00974398" w:rsidRPr="00BB197A" w:rsidRDefault="00974398" w:rsidP="00657C5A">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974398" w:rsidRPr="00B26339" w14:paraId="3CE883E1" w14:textId="77777777" w:rsidTr="00657C5A">
        <w:trPr>
          <w:gridAfter w:val="1"/>
          <w:wAfter w:w="9" w:type="dxa"/>
          <w:cantSplit/>
          <w:jc w:val="center"/>
        </w:trPr>
        <w:tc>
          <w:tcPr>
            <w:tcW w:w="2621" w:type="dxa"/>
          </w:tcPr>
          <w:p w14:paraId="3917DF10" w14:textId="77777777" w:rsidR="00974398" w:rsidRPr="00202D71" w:rsidRDefault="00974398" w:rsidP="00657C5A">
            <w:pPr>
              <w:pStyle w:val="TAL"/>
              <w:rPr>
                <w:rFonts w:cs="Arial"/>
              </w:rPr>
            </w:pPr>
            <w:proofErr w:type="spellStart"/>
            <w:r w:rsidRPr="00337C09">
              <w:rPr>
                <w:rFonts w:ascii="Courier New" w:hAnsi="Courier New" w:cs="Courier New"/>
              </w:rPr>
              <w:t>dataScope</w:t>
            </w:r>
            <w:proofErr w:type="spellEnd"/>
          </w:p>
        </w:tc>
        <w:tc>
          <w:tcPr>
            <w:tcW w:w="5245" w:type="dxa"/>
          </w:tcPr>
          <w:p w14:paraId="63D54DF7" w14:textId="77777777" w:rsidR="00974398" w:rsidRDefault="00974398" w:rsidP="00657C5A">
            <w:pPr>
              <w:pStyle w:val="TAL"/>
              <w:rPr>
                <w:szCs w:val="18"/>
              </w:rPr>
            </w:pPr>
            <w:r w:rsidRPr="00B940D8">
              <w:rPr>
                <w:szCs w:val="18"/>
              </w:rPr>
              <w:t>It specifies whether the required data is reported per S-NSSAI or per 5QI</w:t>
            </w:r>
            <w:r>
              <w:rPr>
                <w:szCs w:val="18"/>
              </w:rPr>
              <w:t xml:space="preserve"> or per PLMN</w:t>
            </w:r>
            <w:r w:rsidRPr="00135319">
              <w:rPr>
                <w:szCs w:val="18"/>
              </w:rPr>
              <w:t>.</w:t>
            </w:r>
          </w:p>
          <w:p w14:paraId="091CDED1" w14:textId="77777777" w:rsidR="00974398" w:rsidRDefault="00974398" w:rsidP="00657C5A">
            <w:pPr>
              <w:pStyle w:val="TAL"/>
              <w:rPr>
                <w:szCs w:val="18"/>
              </w:rPr>
            </w:pPr>
          </w:p>
          <w:p w14:paraId="339CA27C" w14:textId="77777777" w:rsidR="00974398" w:rsidRPr="0061649B" w:rsidRDefault="00974398" w:rsidP="00657C5A">
            <w:pPr>
              <w:pStyle w:val="TAL"/>
              <w:spacing w:before="20" w:after="20"/>
            </w:pPr>
            <w:r>
              <w:rPr>
                <w:szCs w:val="18"/>
              </w:rPr>
              <w:t>Allowed Value: SNSSAI, 5QI, PLMN</w:t>
            </w:r>
          </w:p>
        </w:tc>
        <w:tc>
          <w:tcPr>
            <w:tcW w:w="1984" w:type="dxa"/>
          </w:tcPr>
          <w:p w14:paraId="1B124F7B" w14:textId="77777777" w:rsidR="00974398" w:rsidRPr="0045307C" w:rsidRDefault="00974398" w:rsidP="00657C5A">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287FF2C2" w14:textId="77777777" w:rsidR="00974398" w:rsidRPr="0045307C" w:rsidRDefault="00974398" w:rsidP="00657C5A">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F90C47B"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7FCE91E0"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32BF2D7F" w14:textId="77777777" w:rsidR="00974398" w:rsidRPr="0045307C" w:rsidRDefault="00974398" w:rsidP="00657C5A">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6B4122FF" w14:textId="77777777" w:rsidR="00974398" w:rsidRPr="0061649B" w:rsidRDefault="00974398" w:rsidP="00657C5A">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974398" w:rsidRPr="00B26339" w14:paraId="72F6A56B" w14:textId="77777777" w:rsidTr="00657C5A">
        <w:trPr>
          <w:gridAfter w:val="1"/>
          <w:wAfter w:w="9" w:type="dxa"/>
          <w:cantSplit/>
          <w:jc w:val="center"/>
        </w:trPr>
        <w:tc>
          <w:tcPr>
            <w:tcW w:w="2621" w:type="dxa"/>
          </w:tcPr>
          <w:p w14:paraId="3F18104D" w14:textId="77777777" w:rsidR="00974398" w:rsidRPr="0045307C" w:rsidRDefault="00974398" w:rsidP="00657C5A">
            <w:pPr>
              <w:pStyle w:val="TAL"/>
              <w:rPr>
                <w:szCs w:val="18"/>
              </w:rPr>
            </w:pPr>
            <w:proofErr w:type="spellStart"/>
            <w:r w:rsidRPr="00D86AF1">
              <w:rPr>
                <w:rFonts w:ascii="Courier New" w:hAnsi="Courier New" w:cs="Courier New"/>
              </w:rPr>
              <w:t>serviceType</w:t>
            </w:r>
            <w:proofErr w:type="spellEnd"/>
          </w:p>
        </w:tc>
        <w:tc>
          <w:tcPr>
            <w:tcW w:w="5245" w:type="dxa"/>
          </w:tcPr>
          <w:p w14:paraId="19363157" w14:textId="77777777" w:rsidR="00974398" w:rsidRPr="00F61E18" w:rsidRDefault="00974398" w:rsidP="00657C5A">
            <w:pPr>
              <w:pStyle w:val="TAL"/>
              <w:rPr>
                <w:rFonts w:cs="Arial"/>
                <w:szCs w:val="18"/>
              </w:rPr>
            </w:pPr>
            <w:r w:rsidRPr="00F61E18">
              <w:rPr>
                <w:rFonts w:cs="Arial"/>
                <w:szCs w:val="18"/>
              </w:rPr>
              <w:t xml:space="preserve">Specifies an end user service type for </w:t>
            </w:r>
            <w:proofErr w:type="spellStart"/>
            <w:r w:rsidRPr="00F61E18">
              <w:rPr>
                <w:rFonts w:cs="Arial"/>
                <w:szCs w:val="18"/>
              </w:rPr>
              <w:t>QoE</w:t>
            </w:r>
            <w:proofErr w:type="spellEnd"/>
            <w:r w:rsidRPr="00F61E18">
              <w:rPr>
                <w:rFonts w:cs="Arial"/>
                <w:szCs w:val="18"/>
              </w:rPr>
              <w:t xml:space="preserve"> measurements.</w:t>
            </w:r>
          </w:p>
          <w:p w14:paraId="4F0FA880" w14:textId="77777777" w:rsidR="00974398" w:rsidRPr="00FE3560" w:rsidRDefault="00974398" w:rsidP="00657C5A">
            <w:pPr>
              <w:pStyle w:val="TAL"/>
              <w:rPr>
                <w:rFonts w:cs="Arial"/>
                <w:szCs w:val="18"/>
              </w:rPr>
            </w:pPr>
          </w:p>
          <w:p w14:paraId="26C024CC" w14:textId="77777777" w:rsidR="00974398" w:rsidRPr="00B940D8" w:rsidRDefault="00974398" w:rsidP="00657C5A">
            <w:pPr>
              <w:pStyle w:val="TAL"/>
              <w:rPr>
                <w:szCs w:val="18"/>
              </w:rPr>
            </w:pPr>
            <w:proofErr w:type="spellStart"/>
            <w:r w:rsidRPr="00FE3560">
              <w:rPr>
                <w:rFonts w:cs="Arial"/>
                <w:szCs w:val="18"/>
              </w:rPr>
              <w:t>allowedValues</w:t>
            </w:r>
            <w:proofErr w:type="spellEnd"/>
            <w:r w:rsidRPr="00FE3560">
              <w:rPr>
                <w:rFonts w:cs="Arial"/>
                <w:szCs w:val="18"/>
              </w:rPr>
              <w:t>: DASH, MTSI, VR</w:t>
            </w:r>
          </w:p>
        </w:tc>
        <w:tc>
          <w:tcPr>
            <w:tcW w:w="1984" w:type="dxa"/>
          </w:tcPr>
          <w:p w14:paraId="345067F9" w14:textId="77777777" w:rsidR="00974398" w:rsidRPr="00F61E18" w:rsidRDefault="00974398" w:rsidP="00657C5A">
            <w:pPr>
              <w:pStyle w:val="TAL"/>
              <w:rPr>
                <w:rFonts w:cs="Arial"/>
                <w:szCs w:val="18"/>
              </w:rPr>
            </w:pPr>
            <w:r w:rsidRPr="00FE3560">
              <w:rPr>
                <w:rFonts w:cs="Arial"/>
                <w:szCs w:val="18"/>
              </w:rPr>
              <w:t xml:space="preserve">type: </w:t>
            </w:r>
            <w:r>
              <w:rPr>
                <w:rFonts w:cs="Arial"/>
                <w:szCs w:val="18"/>
              </w:rPr>
              <w:t>ENUM</w:t>
            </w:r>
          </w:p>
          <w:p w14:paraId="0BB18856" w14:textId="77777777" w:rsidR="00974398" w:rsidRPr="00F61E18" w:rsidRDefault="00974398" w:rsidP="00657C5A">
            <w:pPr>
              <w:pStyle w:val="TAL"/>
              <w:rPr>
                <w:rFonts w:cs="Arial"/>
                <w:szCs w:val="18"/>
              </w:rPr>
            </w:pPr>
            <w:r w:rsidRPr="00F61E18">
              <w:rPr>
                <w:rFonts w:cs="Arial"/>
                <w:szCs w:val="18"/>
              </w:rPr>
              <w:t>multiplicity: 1</w:t>
            </w:r>
          </w:p>
          <w:p w14:paraId="34C80CA8" w14:textId="77777777" w:rsidR="00974398" w:rsidRPr="00F61E18" w:rsidRDefault="00974398" w:rsidP="00657C5A">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799A5275" w14:textId="77777777" w:rsidR="00974398" w:rsidRPr="00FE3560" w:rsidRDefault="00974398" w:rsidP="00657C5A">
            <w:pPr>
              <w:pStyle w:val="TAL"/>
              <w:rPr>
                <w:rFonts w:cs="Arial"/>
                <w:szCs w:val="18"/>
              </w:rPr>
            </w:pPr>
            <w:proofErr w:type="spellStart"/>
            <w:r w:rsidRPr="00F61E18">
              <w:rPr>
                <w:rFonts w:cs="Arial"/>
                <w:szCs w:val="18"/>
              </w:rPr>
              <w:t>isUnique</w:t>
            </w:r>
            <w:proofErr w:type="spellEnd"/>
            <w:r w:rsidRPr="00F61E18">
              <w:rPr>
                <w:rFonts w:cs="Arial"/>
                <w:szCs w:val="18"/>
              </w:rPr>
              <w:t>: N/A</w:t>
            </w:r>
          </w:p>
          <w:p w14:paraId="305A5302" w14:textId="77777777" w:rsidR="00974398" w:rsidRPr="00FE3560" w:rsidRDefault="00974398" w:rsidP="00657C5A">
            <w:pPr>
              <w:pStyle w:val="TAL"/>
              <w:rPr>
                <w:rFonts w:cs="Arial"/>
                <w:szCs w:val="18"/>
              </w:rPr>
            </w:pPr>
            <w:proofErr w:type="spellStart"/>
            <w:r w:rsidRPr="00FE3560">
              <w:rPr>
                <w:rFonts w:cs="Arial"/>
                <w:szCs w:val="18"/>
              </w:rPr>
              <w:t>defaultValue</w:t>
            </w:r>
            <w:proofErr w:type="spellEnd"/>
            <w:r w:rsidRPr="00FE3560">
              <w:rPr>
                <w:rFonts w:cs="Arial"/>
                <w:szCs w:val="18"/>
              </w:rPr>
              <w:t>: None</w:t>
            </w:r>
          </w:p>
          <w:p w14:paraId="142F3AFD" w14:textId="77777777" w:rsidR="00974398" w:rsidRPr="0045307C" w:rsidRDefault="00974398" w:rsidP="00657C5A">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974398" w:rsidRPr="00B26339" w14:paraId="0C2BD1BD" w14:textId="77777777" w:rsidTr="00657C5A">
        <w:trPr>
          <w:gridAfter w:val="1"/>
          <w:wAfter w:w="9" w:type="dxa"/>
          <w:cantSplit/>
          <w:jc w:val="center"/>
        </w:trPr>
        <w:tc>
          <w:tcPr>
            <w:tcW w:w="2621" w:type="dxa"/>
          </w:tcPr>
          <w:p w14:paraId="7B34EBD5" w14:textId="77777777" w:rsidR="00974398" w:rsidRPr="0045307C" w:rsidRDefault="00974398" w:rsidP="00657C5A">
            <w:pPr>
              <w:pStyle w:val="TAL"/>
              <w:rPr>
                <w:szCs w:val="18"/>
              </w:rPr>
            </w:pPr>
            <w:proofErr w:type="spellStart"/>
            <w:r w:rsidRPr="00D86AF1">
              <w:rPr>
                <w:rFonts w:ascii="Courier New" w:hAnsi="Courier New" w:cs="Courier New"/>
              </w:rPr>
              <w:t>qoECollectionEntityAddress</w:t>
            </w:r>
            <w:proofErr w:type="spellEnd"/>
          </w:p>
        </w:tc>
        <w:tc>
          <w:tcPr>
            <w:tcW w:w="5245" w:type="dxa"/>
          </w:tcPr>
          <w:p w14:paraId="38485539" w14:textId="77777777" w:rsidR="00974398" w:rsidRPr="00B940D8" w:rsidRDefault="00974398" w:rsidP="00657C5A">
            <w:pPr>
              <w:pStyle w:val="TAL"/>
              <w:rPr>
                <w:szCs w:val="18"/>
              </w:rPr>
            </w:pPr>
            <w:r w:rsidRPr="00F61E18">
              <w:rPr>
                <w:rFonts w:cs="Arial"/>
                <w:szCs w:val="18"/>
              </w:rPr>
              <w:t>Specifies the address to which the QMC records shall be transferred. Ipv4 or Ipv6 address(es) may be used.</w:t>
            </w:r>
          </w:p>
        </w:tc>
        <w:tc>
          <w:tcPr>
            <w:tcW w:w="1984" w:type="dxa"/>
          </w:tcPr>
          <w:p w14:paraId="49FA3583" w14:textId="77777777" w:rsidR="00974398" w:rsidRPr="00F61E18" w:rsidRDefault="00974398" w:rsidP="00657C5A">
            <w:pPr>
              <w:pStyle w:val="TAL"/>
              <w:rPr>
                <w:rFonts w:cs="Arial"/>
                <w:szCs w:val="18"/>
              </w:rPr>
            </w:pPr>
            <w:r w:rsidRPr="00F61E18">
              <w:rPr>
                <w:rFonts w:cs="Arial"/>
                <w:szCs w:val="18"/>
              </w:rPr>
              <w:t xml:space="preserve">type: </w:t>
            </w:r>
            <w:proofErr w:type="spellStart"/>
            <w:r w:rsidRPr="00F61E18">
              <w:rPr>
                <w:rFonts w:cs="Arial"/>
                <w:szCs w:val="18"/>
              </w:rPr>
              <w:t>IpAddress</w:t>
            </w:r>
            <w:proofErr w:type="spellEnd"/>
          </w:p>
          <w:p w14:paraId="1EE3B936" w14:textId="77777777" w:rsidR="00974398" w:rsidRPr="00F61E18" w:rsidRDefault="00974398" w:rsidP="00657C5A">
            <w:pPr>
              <w:pStyle w:val="TAL"/>
              <w:rPr>
                <w:rFonts w:cs="Arial"/>
                <w:szCs w:val="18"/>
              </w:rPr>
            </w:pPr>
            <w:r w:rsidRPr="00F61E18">
              <w:rPr>
                <w:rFonts w:cs="Arial"/>
                <w:szCs w:val="18"/>
              </w:rPr>
              <w:t>multiplicity: 1</w:t>
            </w:r>
          </w:p>
          <w:p w14:paraId="2144FF32" w14:textId="77777777" w:rsidR="00974398" w:rsidRPr="00F61E18" w:rsidRDefault="00974398" w:rsidP="00657C5A">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6EFEEBF1" w14:textId="77777777" w:rsidR="00974398" w:rsidRPr="00F61E18" w:rsidRDefault="00974398" w:rsidP="00657C5A">
            <w:pPr>
              <w:pStyle w:val="TAL"/>
              <w:rPr>
                <w:rFonts w:cs="Arial"/>
                <w:szCs w:val="18"/>
              </w:rPr>
            </w:pPr>
            <w:proofErr w:type="spellStart"/>
            <w:r w:rsidRPr="00F61E18">
              <w:rPr>
                <w:rFonts w:cs="Arial"/>
                <w:szCs w:val="18"/>
              </w:rPr>
              <w:t>isUnique</w:t>
            </w:r>
            <w:proofErr w:type="spellEnd"/>
            <w:r w:rsidRPr="00F61E18">
              <w:rPr>
                <w:rFonts w:cs="Arial"/>
                <w:szCs w:val="18"/>
              </w:rPr>
              <w:t>: N/A</w:t>
            </w:r>
          </w:p>
          <w:p w14:paraId="44AE6108" w14:textId="77777777" w:rsidR="00974398" w:rsidRPr="00F61E18" w:rsidRDefault="00974398" w:rsidP="00657C5A">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70CD39B5" w14:textId="77777777" w:rsidR="00974398" w:rsidRPr="0045307C" w:rsidRDefault="00974398" w:rsidP="00657C5A">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974398" w:rsidRPr="00B26339" w14:paraId="5C72111E" w14:textId="77777777" w:rsidTr="00657C5A">
        <w:trPr>
          <w:gridAfter w:val="1"/>
          <w:wAfter w:w="9" w:type="dxa"/>
          <w:cantSplit/>
          <w:jc w:val="center"/>
        </w:trPr>
        <w:tc>
          <w:tcPr>
            <w:tcW w:w="2621" w:type="dxa"/>
          </w:tcPr>
          <w:p w14:paraId="0819F23E" w14:textId="77777777" w:rsidR="00974398" w:rsidRPr="0045307C" w:rsidRDefault="00974398" w:rsidP="00657C5A">
            <w:pPr>
              <w:pStyle w:val="TAL"/>
              <w:rPr>
                <w:szCs w:val="18"/>
              </w:rPr>
            </w:pPr>
            <w:proofErr w:type="spellStart"/>
            <w:r w:rsidRPr="000835A6">
              <w:rPr>
                <w:rFonts w:ascii="Courier New" w:hAnsi="Courier New" w:cs="Courier New"/>
              </w:rPr>
              <w:t>qoETarget</w:t>
            </w:r>
            <w:proofErr w:type="spellEnd"/>
          </w:p>
        </w:tc>
        <w:tc>
          <w:tcPr>
            <w:tcW w:w="5245" w:type="dxa"/>
          </w:tcPr>
          <w:p w14:paraId="666ED8F0" w14:textId="77777777" w:rsidR="00974398" w:rsidRPr="00F61E18" w:rsidRDefault="00974398" w:rsidP="00657C5A">
            <w:pPr>
              <w:pStyle w:val="TAL"/>
              <w:rPr>
                <w:rFonts w:cs="Arial"/>
                <w:szCs w:val="18"/>
              </w:rPr>
            </w:pPr>
            <w:r w:rsidRPr="00F61E18">
              <w:rPr>
                <w:rFonts w:cs="Arial"/>
                <w:szCs w:val="18"/>
              </w:rPr>
              <w:t xml:space="preserve">Specifies the target object of the QMC in case of signalling based QMC. The </w:t>
            </w:r>
            <w:proofErr w:type="spellStart"/>
            <w:r w:rsidRPr="00A3274E">
              <w:rPr>
                <w:rFonts w:ascii="Courier New" w:hAnsi="Courier New" w:cs="Courier New"/>
                <w:szCs w:val="18"/>
              </w:rPr>
              <w:t>qoETarget</w:t>
            </w:r>
            <w:proofErr w:type="spellEnd"/>
            <w:r w:rsidRPr="00F61E18">
              <w:rPr>
                <w:rFonts w:cs="Arial"/>
                <w:szCs w:val="18"/>
              </w:rPr>
              <w:t xml:space="preserve"> attribute shall be able to carry "IMSI” or "SUPI".</w:t>
            </w:r>
          </w:p>
          <w:p w14:paraId="458553AB" w14:textId="77777777" w:rsidR="00974398" w:rsidRPr="00B940D8" w:rsidRDefault="00974398" w:rsidP="00657C5A">
            <w:pPr>
              <w:pStyle w:val="TAL"/>
              <w:rPr>
                <w:szCs w:val="18"/>
              </w:rPr>
            </w:pPr>
          </w:p>
        </w:tc>
        <w:tc>
          <w:tcPr>
            <w:tcW w:w="1984" w:type="dxa"/>
          </w:tcPr>
          <w:p w14:paraId="26E790DA" w14:textId="77777777" w:rsidR="00974398" w:rsidRPr="00F61E18" w:rsidRDefault="00974398" w:rsidP="00657C5A">
            <w:pPr>
              <w:pStyle w:val="TAL"/>
              <w:rPr>
                <w:rFonts w:cs="Arial"/>
                <w:szCs w:val="18"/>
              </w:rPr>
            </w:pPr>
            <w:r w:rsidRPr="00F61E18">
              <w:rPr>
                <w:rFonts w:cs="Arial"/>
                <w:szCs w:val="18"/>
              </w:rPr>
              <w:t>type: String</w:t>
            </w:r>
          </w:p>
          <w:p w14:paraId="1CACCAD9" w14:textId="77777777" w:rsidR="00974398" w:rsidRPr="00F61E18" w:rsidRDefault="00974398" w:rsidP="00657C5A">
            <w:pPr>
              <w:pStyle w:val="TAL"/>
              <w:rPr>
                <w:rFonts w:cs="Arial"/>
                <w:szCs w:val="18"/>
              </w:rPr>
            </w:pPr>
            <w:r w:rsidRPr="00F61E18">
              <w:rPr>
                <w:rFonts w:cs="Arial"/>
                <w:szCs w:val="18"/>
              </w:rPr>
              <w:t xml:space="preserve">multiplicity: </w:t>
            </w:r>
            <w:proofErr w:type="gramStart"/>
            <w:r>
              <w:rPr>
                <w:rFonts w:cs="Arial"/>
                <w:szCs w:val="18"/>
              </w:rPr>
              <w:t>0..</w:t>
            </w:r>
            <w:proofErr w:type="gramEnd"/>
            <w:r w:rsidRPr="00F61E18">
              <w:rPr>
                <w:rFonts w:cs="Arial"/>
                <w:szCs w:val="18"/>
              </w:rPr>
              <w:t>1</w:t>
            </w:r>
          </w:p>
          <w:p w14:paraId="2BEE9D88" w14:textId="77777777" w:rsidR="00974398" w:rsidRPr="00F61E18" w:rsidRDefault="00974398" w:rsidP="00657C5A">
            <w:pPr>
              <w:pStyle w:val="TAL"/>
              <w:rPr>
                <w:rFonts w:cs="Arial"/>
                <w:szCs w:val="18"/>
              </w:rPr>
            </w:pPr>
            <w:proofErr w:type="spellStart"/>
            <w:proofErr w:type="gramStart"/>
            <w:r w:rsidRPr="00F61E18">
              <w:rPr>
                <w:rFonts w:cs="Arial"/>
                <w:szCs w:val="18"/>
              </w:rPr>
              <w:t>isOrdered:N</w:t>
            </w:r>
            <w:proofErr w:type="spellEnd"/>
            <w:proofErr w:type="gramEnd"/>
            <w:r w:rsidRPr="00F61E18">
              <w:rPr>
                <w:rFonts w:cs="Arial"/>
                <w:szCs w:val="18"/>
              </w:rPr>
              <w:t>/A</w:t>
            </w:r>
          </w:p>
          <w:p w14:paraId="7C1E34CF" w14:textId="77777777" w:rsidR="00974398" w:rsidRPr="00F61E18" w:rsidRDefault="00974398" w:rsidP="00657C5A">
            <w:pPr>
              <w:pStyle w:val="TAL"/>
              <w:rPr>
                <w:rFonts w:cs="Arial"/>
                <w:szCs w:val="18"/>
              </w:rPr>
            </w:pPr>
            <w:proofErr w:type="spellStart"/>
            <w:r w:rsidRPr="00F61E18">
              <w:rPr>
                <w:rFonts w:cs="Arial"/>
                <w:szCs w:val="18"/>
              </w:rPr>
              <w:t>isUnique</w:t>
            </w:r>
            <w:proofErr w:type="spellEnd"/>
            <w:r w:rsidRPr="00F61E18">
              <w:rPr>
                <w:rFonts w:cs="Arial"/>
                <w:szCs w:val="18"/>
              </w:rPr>
              <w:t>: N/A</w:t>
            </w:r>
          </w:p>
          <w:p w14:paraId="2DDCD133" w14:textId="77777777" w:rsidR="00974398" w:rsidRPr="00F61E18" w:rsidRDefault="00974398" w:rsidP="00657C5A">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0B526FDE" w14:textId="77777777" w:rsidR="00974398" w:rsidRPr="00F61E18" w:rsidRDefault="00974398" w:rsidP="00657C5A">
            <w:pPr>
              <w:pStyle w:val="TAL"/>
              <w:rPr>
                <w:rFonts w:cs="Arial"/>
                <w:szCs w:val="18"/>
              </w:rPr>
            </w:pPr>
            <w:proofErr w:type="spellStart"/>
            <w:r w:rsidRPr="00F61E18">
              <w:rPr>
                <w:rFonts w:cs="Arial"/>
                <w:szCs w:val="18"/>
              </w:rPr>
              <w:t>isNullable</w:t>
            </w:r>
            <w:proofErr w:type="spellEnd"/>
            <w:r w:rsidRPr="00F61E18">
              <w:rPr>
                <w:rFonts w:cs="Arial"/>
                <w:szCs w:val="18"/>
              </w:rPr>
              <w:t>:</w:t>
            </w:r>
            <w:r w:rsidRPr="00FE3560">
              <w:rPr>
                <w:rFonts w:cs="Arial"/>
                <w:szCs w:val="18"/>
              </w:rPr>
              <w:t xml:space="preserve"> </w:t>
            </w:r>
            <w:r>
              <w:rPr>
                <w:rFonts w:cs="Arial"/>
                <w:szCs w:val="18"/>
              </w:rPr>
              <w:t>False</w:t>
            </w:r>
          </w:p>
          <w:p w14:paraId="749A3F0F" w14:textId="77777777" w:rsidR="00974398" w:rsidRPr="0045307C" w:rsidRDefault="00974398" w:rsidP="00657C5A">
            <w:pPr>
              <w:spacing w:after="0"/>
              <w:rPr>
                <w:rFonts w:ascii="Arial" w:hAnsi="Arial"/>
                <w:sz w:val="18"/>
                <w:szCs w:val="18"/>
              </w:rPr>
            </w:pPr>
          </w:p>
        </w:tc>
      </w:tr>
      <w:tr w:rsidR="00974398" w:rsidRPr="00B26339" w14:paraId="7BCEA2C7" w14:textId="77777777" w:rsidTr="00657C5A">
        <w:trPr>
          <w:gridAfter w:val="1"/>
          <w:wAfter w:w="9" w:type="dxa"/>
          <w:cantSplit/>
          <w:jc w:val="center"/>
        </w:trPr>
        <w:tc>
          <w:tcPr>
            <w:tcW w:w="2621" w:type="dxa"/>
          </w:tcPr>
          <w:p w14:paraId="1F0790AE" w14:textId="77777777" w:rsidR="00974398" w:rsidRPr="0045307C" w:rsidRDefault="00974398" w:rsidP="00657C5A">
            <w:pPr>
              <w:pStyle w:val="TAL"/>
              <w:rPr>
                <w:szCs w:val="18"/>
              </w:rPr>
            </w:pPr>
            <w:proofErr w:type="spellStart"/>
            <w:r w:rsidRPr="00D86AF1">
              <w:rPr>
                <w:rFonts w:ascii="Courier New" w:hAnsi="Courier New" w:cs="Courier New"/>
              </w:rPr>
              <w:t>qoEReference</w:t>
            </w:r>
            <w:proofErr w:type="spellEnd"/>
          </w:p>
        </w:tc>
        <w:tc>
          <w:tcPr>
            <w:tcW w:w="5245" w:type="dxa"/>
          </w:tcPr>
          <w:p w14:paraId="00462274" w14:textId="77777777" w:rsidR="00974398" w:rsidRPr="00A3274E" w:rsidRDefault="00974398" w:rsidP="00657C5A">
            <w:pPr>
              <w:rPr>
                <w:rFonts w:ascii="Arial" w:hAnsi="Arial" w:cs="Arial"/>
                <w:sz w:val="18"/>
                <w:szCs w:val="18"/>
              </w:rPr>
            </w:pPr>
            <w:r w:rsidRPr="00A3274E">
              <w:rPr>
                <w:rFonts w:ascii="Arial" w:hAnsi="Arial" w:cs="Arial"/>
                <w:sz w:val="18"/>
                <w:szCs w:val="18"/>
              </w:rPr>
              <w:t xml:space="preserve">Identifies the </w:t>
            </w:r>
            <w:proofErr w:type="spellStart"/>
            <w:r w:rsidRPr="00A3274E">
              <w:rPr>
                <w:rFonts w:ascii="Arial" w:hAnsi="Arial" w:cs="Arial"/>
                <w:sz w:val="18"/>
                <w:szCs w:val="18"/>
              </w:rPr>
              <w:t>QoE</w:t>
            </w:r>
            <w:proofErr w:type="spellEnd"/>
            <w:r w:rsidRPr="00A3274E">
              <w:rPr>
                <w:rFonts w:ascii="Arial" w:hAnsi="Arial" w:cs="Arial"/>
                <w:sz w:val="18"/>
                <w:szCs w:val="18"/>
              </w:rPr>
              <w:t xml:space="preserve"> measurement collection job in the Managed Elements and in the measurement collection entity.</w:t>
            </w:r>
          </w:p>
          <w:p w14:paraId="1DA47B4F" w14:textId="77777777" w:rsidR="00974398" w:rsidRPr="00F61E18" w:rsidRDefault="00974398" w:rsidP="00657C5A">
            <w:pPr>
              <w:rPr>
                <w:rFonts w:ascii="Arial" w:hAnsi="Arial" w:cs="Arial"/>
                <w:sz w:val="18"/>
                <w:szCs w:val="18"/>
              </w:rPr>
            </w:pPr>
            <w:r w:rsidRPr="00F61E18">
              <w:rPr>
                <w:rFonts w:ascii="Arial" w:hAnsi="Arial" w:cs="Arial"/>
                <w:sz w:val="18"/>
                <w:szCs w:val="18"/>
              </w:rPr>
              <w:t xml:space="preserve">The </w:t>
            </w:r>
            <w:proofErr w:type="spellStart"/>
            <w:r w:rsidRPr="00F61E18">
              <w:rPr>
                <w:rFonts w:ascii="Arial" w:hAnsi="Arial" w:cs="Arial"/>
                <w:sz w:val="18"/>
                <w:szCs w:val="18"/>
              </w:rPr>
              <w:t>QoE</w:t>
            </w:r>
            <w:proofErr w:type="spellEnd"/>
            <w:r w:rsidRPr="00F61E18">
              <w:rPr>
                <w:rFonts w:ascii="Arial" w:hAnsi="Arial" w:cs="Arial"/>
                <w:sz w:val="18"/>
                <w:szCs w:val="18"/>
              </w:rPr>
              <w:t xml:space="preserve"> reference shall be globally unique therefore it is composed as follows:</w:t>
            </w:r>
          </w:p>
          <w:p w14:paraId="4A1B3DE6" w14:textId="77777777" w:rsidR="00974398" w:rsidRPr="00F61E18" w:rsidRDefault="00974398" w:rsidP="00657C5A">
            <w:pPr>
              <w:rPr>
                <w:rFonts w:ascii="Arial" w:hAnsi="Arial" w:cs="Arial"/>
                <w:sz w:val="18"/>
                <w:szCs w:val="18"/>
              </w:rPr>
            </w:pPr>
            <w:r w:rsidRPr="00F61E18">
              <w:rPr>
                <w:rFonts w:ascii="Arial" w:hAnsi="Arial" w:cs="Arial"/>
                <w:sz w:val="18"/>
                <w:szCs w:val="18"/>
              </w:rPr>
              <w:t xml:space="preserve">MCC+MNC+QMC ID, where the </w:t>
            </w:r>
            <w:r w:rsidRPr="00A3274E">
              <w:rPr>
                <w:rStyle w:val="msoins0"/>
                <w:rFonts w:ascii="Arial" w:hAnsi="Arial" w:cs="Arial"/>
                <w:color w:val="000000"/>
                <w:sz w:val="18"/>
                <w:szCs w:val="18"/>
              </w:rPr>
              <w:t>MCC and MNC are coming with the QMC activation request from the management system to identify one PLMN containing the management system, and</w:t>
            </w:r>
            <w:r w:rsidRPr="00F61E18">
              <w:rPr>
                <w:rFonts w:ascii="Arial" w:hAnsi="Arial" w:cs="Arial"/>
                <w:sz w:val="18"/>
                <w:szCs w:val="18"/>
              </w:rPr>
              <w:t xml:space="preserve"> QMC ID is a </w:t>
            </w:r>
            <w:proofErr w:type="gramStart"/>
            <w:r w:rsidRPr="00F61E18">
              <w:rPr>
                <w:rFonts w:ascii="Arial" w:hAnsi="Arial" w:cs="Arial"/>
                <w:sz w:val="18"/>
                <w:szCs w:val="18"/>
              </w:rPr>
              <w:t>3 byte</w:t>
            </w:r>
            <w:proofErr w:type="gramEnd"/>
            <w:r w:rsidRPr="00F61E18">
              <w:rPr>
                <w:rFonts w:ascii="Arial" w:hAnsi="Arial" w:cs="Arial"/>
                <w:sz w:val="18"/>
                <w:szCs w:val="18"/>
              </w:rPr>
              <w:t xml:space="preserve"> Octet String.</w:t>
            </w:r>
          </w:p>
          <w:p w14:paraId="12226B43" w14:textId="77777777" w:rsidR="00974398" w:rsidRPr="00B940D8" w:rsidRDefault="00974398" w:rsidP="00657C5A">
            <w:pPr>
              <w:pStyle w:val="TAL"/>
              <w:rPr>
                <w:szCs w:val="18"/>
              </w:rPr>
            </w:pPr>
            <w:r w:rsidRPr="00F61E18">
              <w:rPr>
                <w:rFonts w:cs="Arial"/>
                <w:szCs w:val="18"/>
              </w:rPr>
              <w:t>The QMC ID is generated by the management system or the operator.</w:t>
            </w:r>
          </w:p>
        </w:tc>
        <w:tc>
          <w:tcPr>
            <w:tcW w:w="1984" w:type="dxa"/>
          </w:tcPr>
          <w:p w14:paraId="4D79A07D" w14:textId="77777777" w:rsidR="00974398" w:rsidRPr="00F61E18" w:rsidRDefault="00974398" w:rsidP="00657C5A">
            <w:pPr>
              <w:pStyle w:val="TAL"/>
              <w:rPr>
                <w:rFonts w:cs="Arial"/>
                <w:szCs w:val="18"/>
              </w:rPr>
            </w:pPr>
            <w:r w:rsidRPr="00F61E18">
              <w:rPr>
                <w:rFonts w:cs="Arial"/>
                <w:szCs w:val="18"/>
              </w:rPr>
              <w:t>type: String</w:t>
            </w:r>
          </w:p>
          <w:p w14:paraId="4E0EA943" w14:textId="77777777" w:rsidR="00974398" w:rsidRPr="00F61E18" w:rsidRDefault="00974398" w:rsidP="00657C5A">
            <w:pPr>
              <w:pStyle w:val="TAL"/>
              <w:rPr>
                <w:rFonts w:cs="Arial"/>
                <w:szCs w:val="18"/>
              </w:rPr>
            </w:pPr>
            <w:r w:rsidRPr="00F61E18">
              <w:rPr>
                <w:rFonts w:cs="Arial"/>
                <w:szCs w:val="18"/>
              </w:rPr>
              <w:t>multiplicity: 1</w:t>
            </w:r>
          </w:p>
          <w:p w14:paraId="23803E9E" w14:textId="77777777" w:rsidR="00974398" w:rsidRPr="00F61E18" w:rsidRDefault="00974398" w:rsidP="00657C5A">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09EEED9F" w14:textId="77777777" w:rsidR="00974398" w:rsidRPr="00F61E18" w:rsidRDefault="00974398" w:rsidP="00657C5A">
            <w:pPr>
              <w:pStyle w:val="TAL"/>
              <w:rPr>
                <w:rFonts w:cs="Arial"/>
                <w:szCs w:val="18"/>
              </w:rPr>
            </w:pPr>
            <w:proofErr w:type="spellStart"/>
            <w:r w:rsidRPr="00F61E18">
              <w:rPr>
                <w:rFonts w:cs="Arial"/>
                <w:szCs w:val="18"/>
              </w:rPr>
              <w:t>isUnique</w:t>
            </w:r>
            <w:proofErr w:type="spellEnd"/>
            <w:r w:rsidRPr="00F61E18">
              <w:rPr>
                <w:rFonts w:cs="Arial"/>
                <w:szCs w:val="18"/>
              </w:rPr>
              <w:t>: N/A</w:t>
            </w:r>
          </w:p>
          <w:p w14:paraId="2E1EA569" w14:textId="77777777" w:rsidR="00974398" w:rsidRPr="00F61E18" w:rsidRDefault="00974398" w:rsidP="00657C5A">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68BC6CE8" w14:textId="77777777" w:rsidR="00974398" w:rsidRPr="00F61E18" w:rsidRDefault="00974398" w:rsidP="00657C5A">
            <w:pPr>
              <w:pStyle w:val="TAL"/>
              <w:rPr>
                <w:rFonts w:cs="Arial"/>
                <w:szCs w:val="18"/>
              </w:rPr>
            </w:pPr>
            <w:proofErr w:type="spellStart"/>
            <w:r w:rsidRPr="00F61E18">
              <w:rPr>
                <w:rFonts w:cs="Arial"/>
                <w:szCs w:val="18"/>
              </w:rPr>
              <w:t>isNullable</w:t>
            </w:r>
            <w:proofErr w:type="spellEnd"/>
            <w:r w:rsidRPr="00F61E18">
              <w:rPr>
                <w:rFonts w:cs="Arial"/>
                <w:szCs w:val="18"/>
              </w:rPr>
              <w:t>: False</w:t>
            </w:r>
          </w:p>
          <w:p w14:paraId="1FAAF03A" w14:textId="77777777" w:rsidR="00974398" w:rsidRPr="0045307C" w:rsidRDefault="00974398" w:rsidP="00657C5A">
            <w:pPr>
              <w:spacing w:after="0"/>
              <w:rPr>
                <w:rFonts w:ascii="Arial" w:hAnsi="Arial"/>
                <w:sz w:val="18"/>
                <w:szCs w:val="18"/>
              </w:rPr>
            </w:pPr>
          </w:p>
        </w:tc>
      </w:tr>
      <w:tr w:rsidR="00974398" w:rsidRPr="00B26339" w14:paraId="6A9DFB14" w14:textId="77777777" w:rsidTr="00657C5A">
        <w:trPr>
          <w:gridAfter w:val="1"/>
          <w:wAfter w:w="9" w:type="dxa"/>
          <w:cantSplit/>
          <w:jc w:val="center"/>
        </w:trPr>
        <w:tc>
          <w:tcPr>
            <w:tcW w:w="2621" w:type="dxa"/>
          </w:tcPr>
          <w:p w14:paraId="4147B7F6" w14:textId="77777777" w:rsidR="00974398" w:rsidRPr="0045307C" w:rsidRDefault="00974398" w:rsidP="00657C5A">
            <w:pPr>
              <w:pStyle w:val="TAL"/>
              <w:rPr>
                <w:szCs w:val="18"/>
              </w:rPr>
            </w:pPr>
            <w:proofErr w:type="spellStart"/>
            <w:r w:rsidRPr="00E4047C">
              <w:rPr>
                <w:rFonts w:ascii="Courier New" w:hAnsi="Courier New" w:cs="Courier New"/>
              </w:rPr>
              <w:t>sliceScope</w:t>
            </w:r>
            <w:proofErr w:type="spellEnd"/>
          </w:p>
        </w:tc>
        <w:tc>
          <w:tcPr>
            <w:tcW w:w="5245" w:type="dxa"/>
          </w:tcPr>
          <w:p w14:paraId="77692205" w14:textId="77777777" w:rsidR="00974398" w:rsidRPr="00F61E18" w:rsidRDefault="00974398" w:rsidP="00657C5A">
            <w:pPr>
              <w:rPr>
                <w:rFonts w:ascii="Arial" w:hAnsi="Arial" w:cs="Arial"/>
                <w:sz w:val="18"/>
                <w:szCs w:val="18"/>
              </w:rPr>
            </w:pPr>
            <w:r w:rsidRPr="00F61E18">
              <w:rPr>
                <w:rFonts w:ascii="Arial" w:hAnsi="Arial" w:cs="Arial"/>
                <w:sz w:val="18"/>
                <w:szCs w:val="18"/>
              </w:rPr>
              <w:t xml:space="preserve">Contains a list of S-NSSAIs (Single Network Slice Selection Assistance Information). A Network Slice is identified by S-NSSAI. </w:t>
            </w:r>
          </w:p>
          <w:p w14:paraId="174B08DD" w14:textId="77777777" w:rsidR="00974398" w:rsidRPr="00B940D8" w:rsidRDefault="00974398" w:rsidP="00657C5A">
            <w:pPr>
              <w:pStyle w:val="TAL"/>
              <w:rPr>
                <w:szCs w:val="18"/>
              </w:rPr>
            </w:pPr>
          </w:p>
        </w:tc>
        <w:tc>
          <w:tcPr>
            <w:tcW w:w="1984" w:type="dxa"/>
          </w:tcPr>
          <w:p w14:paraId="349FC141" w14:textId="77777777" w:rsidR="00974398" w:rsidRPr="00A3274E" w:rsidRDefault="00974398" w:rsidP="00657C5A">
            <w:pPr>
              <w:keepNext/>
              <w:keepLines/>
              <w:spacing w:after="0"/>
              <w:rPr>
                <w:rFonts w:ascii="Arial" w:hAnsi="Arial" w:cs="Arial"/>
                <w:sz w:val="18"/>
                <w:szCs w:val="18"/>
              </w:rPr>
            </w:pPr>
            <w:r w:rsidRPr="00F61E18">
              <w:rPr>
                <w:rFonts w:ascii="Arial" w:hAnsi="Arial" w:cs="Arial"/>
                <w:sz w:val="18"/>
                <w:szCs w:val="18"/>
              </w:rPr>
              <w:t>type: S-NSSAI</w:t>
            </w:r>
          </w:p>
          <w:p w14:paraId="6FC5B294" w14:textId="77777777" w:rsidR="00974398" w:rsidRPr="00F61E18" w:rsidRDefault="00974398" w:rsidP="00657C5A">
            <w:pPr>
              <w:keepNext/>
              <w:keepLines/>
              <w:spacing w:after="0"/>
              <w:rPr>
                <w:rFonts w:ascii="Arial" w:hAnsi="Arial" w:cs="Arial"/>
                <w:sz w:val="18"/>
                <w:szCs w:val="18"/>
                <w:lang w:eastAsia="zh-CN"/>
              </w:rPr>
            </w:pPr>
            <w:r w:rsidRPr="00F61E18">
              <w:rPr>
                <w:rFonts w:ascii="Arial" w:hAnsi="Arial" w:cs="Arial"/>
                <w:sz w:val="18"/>
                <w:szCs w:val="18"/>
              </w:rPr>
              <w:t xml:space="preserve">multiplicity: </w:t>
            </w:r>
            <w:r w:rsidRPr="00F61E18">
              <w:rPr>
                <w:rFonts w:ascii="Arial" w:hAnsi="Arial" w:cs="Arial"/>
                <w:sz w:val="18"/>
                <w:szCs w:val="18"/>
                <w:lang w:eastAsia="zh-CN"/>
              </w:rPr>
              <w:t>*</w:t>
            </w:r>
          </w:p>
          <w:p w14:paraId="0E60BB0D" w14:textId="77777777" w:rsidR="00974398" w:rsidRPr="00F61E18" w:rsidRDefault="00974398" w:rsidP="00657C5A">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2FF488C3" w14:textId="77777777" w:rsidR="00974398" w:rsidRPr="00F61E18" w:rsidRDefault="00974398" w:rsidP="00657C5A">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532F6CAB" w14:textId="77777777" w:rsidR="00974398" w:rsidRPr="00F61E18" w:rsidRDefault="00974398" w:rsidP="00657C5A">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5D68AF11" w14:textId="77777777" w:rsidR="00974398" w:rsidRPr="00F61E18" w:rsidRDefault="00974398" w:rsidP="00657C5A">
            <w:pPr>
              <w:pStyle w:val="TAL"/>
              <w:rPr>
                <w:rFonts w:cs="Arial"/>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p w14:paraId="1410FBF1" w14:textId="77777777" w:rsidR="00974398" w:rsidRPr="0045307C" w:rsidRDefault="00974398" w:rsidP="00657C5A">
            <w:pPr>
              <w:spacing w:after="0"/>
              <w:rPr>
                <w:rFonts w:ascii="Arial" w:hAnsi="Arial"/>
                <w:sz w:val="18"/>
                <w:szCs w:val="18"/>
              </w:rPr>
            </w:pPr>
          </w:p>
        </w:tc>
      </w:tr>
      <w:tr w:rsidR="00974398" w:rsidRPr="00B26339" w14:paraId="718C80C2" w14:textId="77777777" w:rsidTr="00657C5A">
        <w:trPr>
          <w:gridAfter w:val="1"/>
          <w:wAfter w:w="9" w:type="dxa"/>
          <w:cantSplit/>
          <w:jc w:val="center"/>
        </w:trPr>
        <w:tc>
          <w:tcPr>
            <w:tcW w:w="2621" w:type="dxa"/>
          </w:tcPr>
          <w:p w14:paraId="49B626C0" w14:textId="77777777" w:rsidR="00974398" w:rsidRPr="00C6717F" w:rsidRDefault="00974398" w:rsidP="00657C5A">
            <w:pPr>
              <w:pStyle w:val="TAL"/>
              <w:rPr>
                <w:rFonts w:cs="Arial"/>
              </w:rPr>
            </w:pPr>
            <w:proofErr w:type="spellStart"/>
            <w:r w:rsidRPr="002F0378">
              <w:rPr>
                <w:rFonts w:cs="Arial"/>
              </w:rPr>
              <w:lastRenderedPageBreak/>
              <w:t>slice</w:t>
            </w:r>
            <w:r>
              <w:rPr>
                <w:rFonts w:cs="Arial"/>
              </w:rPr>
              <w:t>Id</w:t>
            </w:r>
            <w:r w:rsidRPr="002F0378">
              <w:rPr>
                <w:rFonts w:cs="Arial"/>
              </w:rPr>
              <w:t>List</w:t>
            </w:r>
            <w:proofErr w:type="spellEnd"/>
          </w:p>
        </w:tc>
        <w:tc>
          <w:tcPr>
            <w:tcW w:w="5245" w:type="dxa"/>
          </w:tcPr>
          <w:p w14:paraId="6BF97095" w14:textId="77777777" w:rsidR="00974398" w:rsidRPr="00F61E18" w:rsidRDefault="00974398" w:rsidP="00657C5A">
            <w:pPr>
              <w:rPr>
                <w:rFonts w:ascii="Arial" w:hAnsi="Arial" w:cs="Arial"/>
                <w:sz w:val="18"/>
                <w:szCs w:val="18"/>
              </w:rPr>
            </w:pPr>
            <w:r>
              <w:rPr>
                <w:rFonts w:ascii="Arial" w:hAnsi="Arial" w:cs="Arial"/>
                <w:sz w:val="18"/>
                <w:szCs w:val="18"/>
              </w:rPr>
              <w:t xml:space="preserve">Contains a </w:t>
            </w:r>
            <w:r w:rsidRPr="00F61E18">
              <w:rPr>
                <w:rFonts w:ascii="Arial" w:hAnsi="Arial" w:cs="Arial"/>
                <w:sz w:val="18"/>
                <w:szCs w:val="18"/>
              </w:rPr>
              <w:t>list of</w:t>
            </w:r>
            <w:r>
              <w:rPr>
                <w:rFonts w:ascii="Arial" w:hAnsi="Arial" w:cs="Arial"/>
                <w:sz w:val="18"/>
                <w:szCs w:val="18"/>
              </w:rPr>
              <w:t xml:space="preserve"> network slices identified by </w:t>
            </w:r>
            <w:r w:rsidRPr="00345763">
              <w:rPr>
                <w:rFonts w:ascii="Arial" w:hAnsi="Arial" w:cs="Arial"/>
                <w:sz w:val="18"/>
                <w:szCs w:val="18"/>
              </w:rPr>
              <w:t>PLMN-Id</w:t>
            </w:r>
            <w:r>
              <w:rPr>
                <w:rFonts w:ascii="Arial" w:hAnsi="Arial" w:cs="Arial"/>
                <w:sz w:val="18"/>
                <w:szCs w:val="18"/>
              </w:rPr>
              <w:t xml:space="preserve"> </w:t>
            </w:r>
            <w:r w:rsidRPr="00345763">
              <w:rPr>
                <w:rFonts w:ascii="Arial" w:hAnsi="Arial" w:cs="Arial"/>
                <w:sz w:val="18"/>
                <w:szCs w:val="18"/>
              </w:rPr>
              <w:t>and S-NSSAI</w:t>
            </w:r>
            <w:r>
              <w:rPr>
                <w:rFonts w:ascii="Arial" w:hAnsi="Arial" w:cs="Arial"/>
                <w:sz w:val="18"/>
                <w:szCs w:val="18"/>
              </w:rPr>
              <w:t>.</w:t>
            </w:r>
          </w:p>
          <w:p w14:paraId="5B61065A" w14:textId="77777777" w:rsidR="00974398" w:rsidRPr="00F61E18" w:rsidRDefault="00974398" w:rsidP="00657C5A">
            <w:pPr>
              <w:rPr>
                <w:rFonts w:ascii="Arial" w:hAnsi="Arial" w:cs="Arial"/>
                <w:sz w:val="18"/>
                <w:szCs w:val="18"/>
              </w:rPr>
            </w:pPr>
          </w:p>
        </w:tc>
        <w:tc>
          <w:tcPr>
            <w:tcW w:w="1984" w:type="dxa"/>
          </w:tcPr>
          <w:p w14:paraId="343D9F36" w14:textId="77777777" w:rsidR="00974398" w:rsidRPr="00A3274E" w:rsidRDefault="00974398" w:rsidP="00657C5A">
            <w:pPr>
              <w:keepNext/>
              <w:keepLines/>
              <w:spacing w:after="0"/>
              <w:rPr>
                <w:rFonts w:ascii="Arial" w:hAnsi="Arial" w:cs="Arial"/>
                <w:sz w:val="18"/>
                <w:szCs w:val="18"/>
              </w:rPr>
            </w:pPr>
            <w:r w:rsidRPr="00F61E18">
              <w:rPr>
                <w:rFonts w:ascii="Arial" w:hAnsi="Arial" w:cs="Arial"/>
                <w:sz w:val="18"/>
                <w:szCs w:val="18"/>
              </w:rPr>
              <w:t xml:space="preserve">type: </w:t>
            </w:r>
            <w:proofErr w:type="spellStart"/>
            <w:r>
              <w:rPr>
                <w:rFonts w:ascii="Arial" w:hAnsi="Arial" w:cs="Arial"/>
                <w:sz w:val="18"/>
                <w:szCs w:val="18"/>
              </w:rPr>
              <w:t>PLMNInfo</w:t>
            </w:r>
            <w:proofErr w:type="spellEnd"/>
          </w:p>
          <w:p w14:paraId="3B119F67" w14:textId="77777777" w:rsidR="00974398" w:rsidRPr="00F61E18" w:rsidRDefault="00974398" w:rsidP="00657C5A">
            <w:pPr>
              <w:keepNext/>
              <w:keepLines/>
              <w:spacing w:after="0"/>
              <w:rPr>
                <w:rFonts w:ascii="Arial" w:hAnsi="Arial" w:cs="Arial"/>
                <w:sz w:val="18"/>
                <w:szCs w:val="18"/>
              </w:rPr>
            </w:pPr>
            <w:r w:rsidRPr="00F61E18">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16384</w:t>
            </w:r>
          </w:p>
          <w:p w14:paraId="2E1D0285" w14:textId="77777777" w:rsidR="00974398" w:rsidRPr="00F61E18" w:rsidRDefault="00974398" w:rsidP="00657C5A">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29F66276" w14:textId="77777777" w:rsidR="00974398" w:rsidRPr="00F61E18" w:rsidRDefault="00974398" w:rsidP="00657C5A">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6C2C20E8" w14:textId="77777777" w:rsidR="00974398" w:rsidRPr="00F61E18" w:rsidRDefault="00974398" w:rsidP="00657C5A">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73F74E87" w14:textId="77777777" w:rsidR="00974398" w:rsidRPr="00F61E18" w:rsidRDefault="00974398" w:rsidP="00657C5A">
            <w:pPr>
              <w:keepNext/>
              <w:keepLines/>
              <w:spacing w:after="0"/>
              <w:rPr>
                <w:rFonts w:ascii="Arial" w:hAnsi="Arial" w:cs="Arial"/>
                <w:sz w:val="18"/>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tc>
      </w:tr>
      <w:tr w:rsidR="00974398" w:rsidRPr="00B26339" w14:paraId="2FA9DF9A" w14:textId="77777777" w:rsidTr="00657C5A">
        <w:trPr>
          <w:gridAfter w:val="1"/>
          <w:wAfter w:w="9" w:type="dxa"/>
          <w:cantSplit/>
          <w:jc w:val="center"/>
        </w:trPr>
        <w:tc>
          <w:tcPr>
            <w:tcW w:w="2621" w:type="dxa"/>
          </w:tcPr>
          <w:p w14:paraId="36348C16" w14:textId="77777777" w:rsidR="00974398" w:rsidRPr="00C6717F" w:rsidRDefault="00974398" w:rsidP="00657C5A">
            <w:pPr>
              <w:pStyle w:val="TAL"/>
              <w:rPr>
                <w:rFonts w:cs="Arial"/>
              </w:rPr>
            </w:pPr>
            <w:proofErr w:type="spellStart"/>
            <w:r w:rsidRPr="005F1D3F">
              <w:rPr>
                <w:rFonts w:cs="Arial"/>
                <w:szCs w:val="18"/>
              </w:rPr>
              <w:t>p</w:t>
            </w:r>
            <w:r w:rsidRPr="0061649B">
              <w:rPr>
                <w:rFonts w:cs="Arial"/>
                <w:szCs w:val="18"/>
              </w:rPr>
              <w:t>LMN</w:t>
            </w:r>
            <w:r>
              <w:rPr>
                <w:rFonts w:cs="Arial"/>
                <w:szCs w:val="18"/>
              </w:rPr>
              <w:t>Id</w:t>
            </w:r>
            <w:proofErr w:type="spellEnd"/>
          </w:p>
        </w:tc>
        <w:tc>
          <w:tcPr>
            <w:tcW w:w="5245" w:type="dxa"/>
          </w:tcPr>
          <w:p w14:paraId="18EEFA57" w14:textId="77777777" w:rsidR="00974398" w:rsidRPr="00F61E18" w:rsidRDefault="00974398" w:rsidP="00657C5A">
            <w:pPr>
              <w:rPr>
                <w:rFonts w:ascii="Arial" w:hAnsi="Arial" w:cs="Arial"/>
                <w:sz w:val="18"/>
                <w:szCs w:val="18"/>
              </w:rPr>
            </w:pPr>
            <w:r>
              <w:rPr>
                <w:rFonts w:ascii="Arial" w:hAnsi="Arial" w:cs="Arial"/>
                <w:sz w:val="18"/>
                <w:szCs w:val="18"/>
              </w:rPr>
              <w:t>Identifies a single PLMN.</w:t>
            </w:r>
          </w:p>
          <w:p w14:paraId="2306A6FC" w14:textId="77777777" w:rsidR="00974398" w:rsidRPr="00F61E18" w:rsidRDefault="00974398" w:rsidP="00657C5A">
            <w:pPr>
              <w:rPr>
                <w:rFonts w:ascii="Arial" w:hAnsi="Arial" w:cs="Arial"/>
                <w:sz w:val="18"/>
                <w:szCs w:val="18"/>
              </w:rPr>
            </w:pPr>
          </w:p>
        </w:tc>
        <w:tc>
          <w:tcPr>
            <w:tcW w:w="1984" w:type="dxa"/>
          </w:tcPr>
          <w:p w14:paraId="5140E10C" w14:textId="77777777" w:rsidR="00974398" w:rsidRPr="00ED099F" w:rsidRDefault="00974398" w:rsidP="00657C5A">
            <w:pPr>
              <w:keepNext/>
              <w:keepLines/>
              <w:spacing w:after="0"/>
              <w:rPr>
                <w:rFonts w:ascii="Arial" w:hAnsi="Arial" w:cs="Arial"/>
                <w:sz w:val="18"/>
                <w:szCs w:val="18"/>
              </w:rPr>
            </w:pPr>
            <w:r w:rsidRPr="00ED099F">
              <w:rPr>
                <w:rFonts w:ascii="Arial" w:hAnsi="Arial" w:cs="Arial"/>
                <w:sz w:val="18"/>
                <w:szCs w:val="18"/>
              </w:rPr>
              <w:t xml:space="preserve">type: </w:t>
            </w:r>
            <w:proofErr w:type="spellStart"/>
            <w:r w:rsidRPr="00ED099F">
              <w:rPr>
                <w:rFonts w:ascii="Arial" w:hAnsi="Arial" w:cs="Arial"/>
                <w:sz w:val="18"/>
                <w:szCs w:val="18"/>
              </w:rPr>
              <w:t>PLMNI</w:t>
            </w:r>
            <w:r>
              <w:rPr>
                <w:rFonts w:ascii="Arial" w:hAnsi="Arial" w:cs="Arial"/>
                <w:sz w:val="18"/>
                <w:szCs w:val="18"/>
              </w:rPr>
              <w:t>d</w:t>
            </w:r>
            <w:proofErr w:type="spellEnd"/>
          </w:p>
          <w:p w14:paraId="4106587C" w14:textId="77777777" w:rsidR="00974398" w:rsidRPr="00ED099F" w:rsidRDefault="00974398" w:rsidP="00657C5A">
            <w:pPr>
              <w:keepNext/>
              <w:keepLines/>
              <w:spacing w:after="0"/>
              <w:rPr>
                <w:rFonts w:ascii="Arial" w:hAnsi="Arial" w:cs="Arial"/>
                <w:sz w:val="18"/>
                <w:szCs w:val="18"/>
              </w:rPr>
            </w:pPr>
            <w:r w:rsidRPr="00ED099F">
              <w:rPr>
                <w:rFonts w:ascii="Arial" w:hAnsi="Arial" w:cs="Arial"/>
                <w:sz w:val="18"/>
                <w:szCs w:val="18"/>
              </w:rPr>
              <w:t>multiplicity: 1</w:t>
            </w:r>
          </w:p>
          <w:p w14:paraId="2B7D5FB2" w14:textId="77777777" w:rsidR="00974398" w:rsidRPr="00ED099F" w:rsidRDefault="00974398" w:rsidP="00657C5A">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03CCF08E" w14:textId="77777777" w:rsidR="00974398" w:rsidRPr="00ED099F" w:rsidRDefault="00974398" w:rsidP="00657C5A">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68353699" w14:textId="77777777" w:rsidR="00974398" w:rsidRPr="00ED099F" w:rsidRDefault="00974398" w:rsidP="00657C5A">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5C7C8291" w14:textId="77777777" w:rsidR="00974398" w:rsidRPr="00F61E18" w:rsidRDefault="00974398" w:rsidP="00657C5A">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974398" w:rsidRPr="00B26339" w14:paraId="5D14A785" w14:textId="77777777" w:rsidTr="00657C5A">
        <w:trPr>
          <w:gridAfter w:val="1"/>
          <w:wAfter w:w="9" w:type="dxa"/>
          <w:cantSplit/>
          <w:jc w:val="center"/>
        </w:trPr>
        <w:tc>
          <w:tcPr>
            <w:tcW w:w="2621" w:type="dxa"/>
          </w:tcPr>
          <w:p w14:paraId="22F3D224" w14:textId="77777777" w:rsidR="00974398" w:rsidRPr="00C6717F" w:rsidRDefault="00974398" w:rsidP="00657C5A">
            <w:pPr>
              <w:pStyle w:val="TAL"/>
              <w:rPr>
                <w:rFonts w:cs="Arial"/>
              </w:rPr>
            </w:pPr>
            <w:proofErr w:type="spellStart"/>
            <w:r w:rsidRPr="00271448">
              <w:rPr>
                <w:rFonts w:cs="Arial"/>
                <w:szCs w:val="18"/>
              </w:rPr>
              <w:t>sNSSAI</w:t>
            </w:r>
            <w:proofErr w:type="spellEnd"/>
          </w:p>
        </w:tc>
        <w:tc>
          <w:tcPr>
            <w:tcW w:w="5245" w:type="dxa"/>
          </w:tcPr>
          <w:p w14:paraId="7ED17595" w14:textId="77777777" w:rsidR="00974398" w:rsidRPr="00F61E18" w:rsidRDefault="00974398" w:rsidP="00657C5A">
            <w:pPr>
              <w:rPr>
                <w:rFonts w:ascii="Arial" w:hAnsi="Arial" w:cs="Arial"/>
                <w:sz w:val="18"/>
                <w:szCs w:val="18"/>
              </w:rPr>
            </w:pPr>
            <w:r>
              <w:rPr>
                <w:rFonts w:cs="Arial"/>
                <w:szCs w:val="18"/>
              </w:rPr>
              <w:t xml:space="preserve">Identifies a single network slice by </w:t>
            </w:r>
            <w:r w:rsidRPr="00F61E18">
              <w:rPr>
                <w:rFonts w:cs="Arial"/>
                <w:szCs w:val="18"/>
              </w:rPr>
              <w:t>S-NSSAI (Single Network Slice Selection Assistance Information).</w:t>
            </w:r>
          </w:p>
        </w:tc>
        <w:tc>
          <w:tcPr>
            <w:tcW w:w="1984" w:type="dxa"/>
          </w:tcPr>
          <w:p w14:paraId="4498D269" w14:textId="77777777" w:rsidR="00974398" w:rsidRPr="00ED099F" w:rsidRDefault="00974398" w:rsidP="00657C5A">
            <w:pPr>
              <w:keepNext/>
              <w:keepLines/>
              <w:spacing w:after="0"/>
              <w:rPr>
                <w:rFonts w:ascii="Arial" w:hAnsi="Arial" w:cs="Arial"/>
                <w:sz w:val="18"/>
                <w:szCs w:val="18"/>
              </w:rPr>
            </w:pPr>
            <w:r w:rsidRPr="00ED099F">
              <w:rPr>
                <w:rFonts w:ascii="Arial" w:hAnsi="Arial" w:cs="Arial"/>
                <w:sz w:val="18"/>
                <w:szCs w:val="18"/>
              </w:rPr>
              <w:t xml:space="preserve">type: </w:t>
            </w:r>
            <w:r w:rsidRPr="00FE4574">
              <w:rPr>
                <w:rFonts w:ascii="Arial" w:hAnsi="Arial" w:cs="Arial"/>
                <w:sz w:val="18"/>
                <w:szCs w:val="18"/>
              </w:rPr>
              <w:t>S-NSSAI</w:t>
            </w:r>
          </w:p>
          <w:p w14:paraId="35CCD498" w14:textId="77777777" w:rsidR="00974398" w:rsidRPr="00ED099F" w:rsidRDefault="00974398" w:rsidP="00657C5A">
            <w:pPr>
              <w:keepNext/>
              <w:keepLines/>
              <w:spacing w:after="0"/>
              <w:rPr>
                <w:rFonts w:ascii="Arial" w:hAnsi="Arial" w:cs="Arial"/>
                <w:sz w:val="18"/>
                <w:szCs w:val="18"/>
              </w:rPr>
            </w:pPr>
            <w:r w:rsidRPr="00ED099F">
              <w:rPr>
                <w:rFonts w:ascii="Arial" w:hAnsi="Arial" w:cs="Arial"/>
                <w:sz w:val="18"/>
                <w:szCs w:val="18"/>
              </w:rPr>
              <w:t>multiplicity: 1</w:t>
            </w:r>
          </w:p>
          <w:p w14:paraId="0E04ABE1" w14:textId="77777777" w:rsidR="00974398" w:rsidRPr="00ED099F" w:rsidRDefault="00974398" w:rsidP="00657C5A">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6442965A" w14:textId="77777777" w:rsidR="00974398" w:rsidRPr="00ED099F" w:rsidRDefault="00974398" w:rsidP="00657C5A">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698EDCB3" w14:textId="77777777" w:rsidR="00974398" w:rsidRPr="00ED099F" w:rsidRDefault="00974398" w:rsidP="00657C5A">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28B5AF59" w14:textId="77777777" w:rsidR="00974398" w:rsidRPr="00F61E18" w:rsidRDefault="00974398" w:rsidP="00657C5A">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974398" w:rsidRPr="00B26339" w14:paraId="553605BC" w14:textId="77777777" w:rsidTr="00657C5A">
        <w:trPr>
          <w:gridAfter w:val="1"/>
          <w:wAfter w:w="9" w:type="dxa"/>
          <w:cantSplit/>
          <w:jc w:val="center"/>
        </w:trPr>
        <w:tc>
          <w:tcPr>
            <w:tcW w:w="2621" w:type="dxa"/>
          </w:tcPr>
          <w:p w14:paraId="7C6B9060" w14:textId="77777777" w:rsidR="00974398" w:rsidRPr="0045307C" w:rsidRDefault="00974398" w:rsidP="00657C5A">
            <w:pPr>
              <w:pStyle w:val="TAL"/>
              <w:rPr>
                <w:szCs w:val="18"/>
              </w:rPr>
            </w:pPr>
            <w:proofErr w:type="spellStart"/>
            <w:r w:rsidRPr="00D86AF1">
              <w:rPr>
                <w:rFonts w:ascii="Courier New" w:hAnsi="Courier New" w:cs="Courier New"/>
              </w:rPr>
              <w:t>qMCConfigFile</w:t>
            </w:r>
            <w:proofErr w:type="spellEnd"/>
          </w:p>
        </w:tc>
        <w:tc>
          <w:tcPr>
            <w:tcW w:w="5245" w:type="dxa"/>
          </w:tcPr>
          <w:p w14:paraId="458EA4C4" w14:textId="77777777" w:rsidR="00974398" w:rsidRPr="00B940D8" w:rsidRDefault="00974398" w:rsidP="00657C5A">
            <w:pPr>
              <w:pStyle w:val="TAL"/>
              <w:rPr>
                <w:szCs w:val="18"/>
              </w:rPr>
            </w:pPr>
            <w:r w:rsidRPr="00F61E18">
              <w:rPr>
                <w:rFonts w:cs="Arial"/>
                <w:szCs w:val="18"/>
              </w:rPr>
              <w:t>Provides a reference to a file including the parameters</w:t>
            </w:r>
            <w:r w:rsidRPr="00FE3560">
              <w:rPr>
                <w:rFonts w:cs="Arial"/>
                <w:szCs w:val="18"/>
              </w:rPr>
              <w:t xml:space="preserve"> for configuration of applicatio</w:t>
            </w:r>
            <w:r w:rsidRPr="00A3274E">
              <w:rPr>
                <w:rFonts w:cs="Arial"/>
                <w:szCs w:val="18"/>
              </w:rPr>
              <w:t>n layer measurements, know</w:t>
            </w:r>
            <w:r w:rsidRPr="00170E77">
              <w:rPr>
                <w:rFonts w:cs="Arial"/>
                <w:szCs w:val="18"/>
              </w:rPr>
              <w:t>n as</w:t>
            </w:r>
            <w:r w:rsidRPr="00170E77">
              <w:rPr>
                <w:rFonts w:cs="Arial"/>
                <w:szCs w:val="18"/>
                <w:lang w:val="en-US"/>
              </w:rPr>
              <w:t xml:space="preserve"> </w:t>
            </w:r>
            <w:r w:rsidRPr="00F61E18">
              <w:rPr>
                <w:rFonts w:cs="Arial"/>
                <w:szCs w:val="18"/>
              </w:rPr>
              <w:t>Container for Application Layer Meas</w:t>
            </w:r>
            <w:r w:rsidRPr="00FE3560">
              <w:rPr>
                <w:rFonts w:cs="Arial"/>
                <w:szCs w:val="18"/>
              </w:rPr>
              <w:t>urement Configuration</w:t>
            </w:r>
          </w:p>
        </w:tc>
        <w:tc>
          <w:tcPr>
            <w:tcW w:w="1984" w:type="dxa"/>
          </w:tcPr>
          <w:p w14:paraId="0C53D0A4" w14:textId="77777777" w:rsidR="00974398" w:rsidRPr="00170E77" w:rsidRDefault="00974398" w:rsidP="00657C5A">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S</w:t>
            </w:r>
            <w:r w:rsidRPr="00170E77">
              <w:rPr>
                <w:rFonts w:ascii="Arial" w:hAnsi="Arial" w:cs="Arial"/>
                <w:sz w:val="18"/>
                <w:szCs w:val="18"/>
              </w:rPr>
              <w:t>tring</w:t>
            </w:r>
          </w:p>
          <w:p w14:paraId="0677EA77" w14:textId="77777777" w:rsidR="00974398" w:rsidRPr="00A3274E" w:rsidRDefault="00974398" w:rsidP="00657C5A">
            <w:pPr>
              <w:keepNext/>
              <w:keepLines/>
              <w:spacing w:after="0"/>
              <w:rPr>
                <w:rFonts w:ascii="Arial" w:hAnsi="Arial" w:cs="Arial"/>
                <w:sz w:val="18"/>
                <w:szCs w:val="18"/>
              </w:rPr>
            </w:pPr>
            <w:r w:rsidRPr="00A3274E">
              <w:rPr>
                <w:rFonts w:ascii="Arial" w:hAnsi="Arial" w:cs="Arial"/>
                <w:sz w:val="18"/>
                <w:szCs w:val="18"/>
              </w:rPr>
              <w:t>multiplicity: 1</w:t>
            </w:r>
          </w:p>
          <w:p w14:paraId="416A8443" w14:textId="77777777" w:rsidR="00974398" w:rsidRPr="00A3274E" w:rsidRDefault="00974398" w:rsidP="00657C5A">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N/A</w:t>
            </w:r>
          </w:p>
          <w:p w14:paraId="2E60DE8D" w14:textId="77777777" w:rsidR="00974398" w:rsidRPr="00A3274E" w:rsidRDefault="00974398" w:rsidP="00657C5A">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55468364" w14:textId="77777777" w:rsidR="00974398" w:rsidRPr="00170E77" w:rsidRDefault="00974398" w:rsidP="00657C5A">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0D2B67B3" w14:textId="77777777" w:rsidR="00974398" w:rsidRPr="0045307C" w:rsidRDefault="00974398" w:rsidP="00657C5A">
            <w:pPr>
              <w:spacing w:after="0"/>
              <w:rPr>
                <w:rFonts w:ascii="Arial" w:hAnsi="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tc>
      </w:tr>
      <w:tr w:rsidR="00974398" w:rsidRPr="00B26339" w14:paraId="5CF68106" w14:textId="77777777" w:rsidTr="00657C5A">
        <w:trPr>
          <w:gridAfter w:val="1"/>
          <w:wAfter w:w="9" w:type="dxa"/>
          <w:cantSplit/>
          <w:jc w:val="center"/>
        </w:trPr>
        <w:tc>
          <w:tcPr>
            <w:tcW w:w="2621" w:type="dxa"/>
          </w:tcPr>
          <w:p w14:paraId="1486D09F" w14:textId="77777777" w:rsidR="00974398" w:rsidRPr="00C6717F" w:rsidRDefault="00974398" w:rsidP="00657C5A">
            <w:pPr>
              <w:pStyle w:val="TAL"/>
              <w:rPr>
                <w:rFonts w:cs="Arial"/>
              </w:rPr>
            </w:pPr>
            <w:proofErr w:type="spellStart"/>
            <w:r w:rsidRPr="000F4D8E">
              <w:rPr>
                <w:rFonts w:ascii="Courier New" w:hAnsi="Courier New" w:cs="Courier New"/>
                <w:szCs w:val="18"/>
                <w:lang w:eastAsia="zh-CN"/>
              </w:rPr>
              <w:t>excessPacketDelayThresholds</w:t>
            </w:r>
            <w:proofErr w:type="spellEnd"/>
          </w:p>
        </w:tc>
        <w:tc>
          <w:tcPr>
            <w:tcW w:w="5245" w:type="dxa"/>
          </w:tcPr>
          <w:p w14:paraId="12FE16A4" w14:textId="77777777" w:rsidR="00974398" w:rsidRPr="00F61E18" w:rsidRDefault="00974398" w:rsidP="00657C5A">
            <w:pPr>
              <w:pStyle w:val="TAL"/>
              <w:rPr>
                <w:rFonts w:cs="Arial"/>
                <w:szCs w:val="18"/>
              </w:rPr>
            </w:pP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thresholds info for M6 UL measurement.</w:t>
            </w:r>
          </w:p>
        </w:tc>
        <w:tc>
          <w:tcPr>
            <w:tcW w:w="1984" w:type="dxa"/>
          </w:tcPr>
          <w:p w14:paraId="38B751DE" w14:textId="77777777" w:rsidR="00974398" w:rsidRPr="0061649B" w:rsidRDefault="00974398" w:rsidP="00657C5A">
            <w:pPr>
              <w:pStyle w:val="TAL"/>
            </w:pPr>
            <w:r w:rsidRPr="0061649B">
              <w:t xml:space="preserve">type: </w:t>
            </w:r>
            <w:proofErr w:type="spellStart"/>
            <w:r>
              <w:rPr>
                <w:rFonts w:cs="Arial"/>
                <w:lang w:eastAsia="zh-CN"/>
              </w:rPr>
              <w:t>E</w:t>
            </w:r>
            <w:r w:rsidRPr="00123B2C">
              <w:rPr>
                <w:rFonts w:cs="Arial"/>
                <w:lang w:eastAsia="zh-CN"/>
              </w:rPr>
              <w:t>xcessPacketDelay</w:t>
            </w:r>
            <w:r w:rsidRPr="0061649B">
              <w:t>Threshold</w:t>
            </w:r>
            <w:r>
              <w:t>s</w:t>
            </w:r>
            <w:proofErr w:type="spellEnd"/>
          </w:p>
          <w:p w14:paraId="6BCC85A4" w14:textId="77777777" w:rsidR="00974398" w:rsidRPr="0061649B" w:rsidRDefault="00974398" w:rsidP="00657C5A">
            <w:pPr>
              <w:pStyle w:val="TAL"/>
            </w:pPr>
            <w:r w:rsidRPr="0061649B">
              <w:t xml:space="preserve">multiplicity: </w:t>
            </w:r>
            <w:r>
              <w:t xml:space="preserve"> </w:t>
            </w:r>
            <w:proofErr w:type="gramStart"/>
            <w:r w:rsidRPr="001B250C">
              <w:t>0..</w:t>
            </w:r>
            <w:proofErr w:type="gramEnd"/>
            <w:r w:rsidRPr="001B250C">
              <w:t>255</w:t>
            </w:r>
          </w:p>
          <w:p w14:paraId="202FD62C" w14:textId="77777777" w:rsidR="00974398" w:rsidRPr="0061649B" w:rsidRDefault="00974398" w:rsidP="00657C5A">
            <w:pPr>
              <w:pStyle w:val="TAL"/>
            </w:pPr>
            <w:proofErr w:type="spellStart"/>
            <w:r w:rsidRPr="0061649B">
              <w:t>isOrdered</w:t>
            </w:r>
            <w:proofErr w:type="spellEnd"/>
            <w:r w:rsidRPr="0061649B">
              <w:t>: False</w:t>
            </w:r>
          </w:p>
          <w:p w14:paraId="6638178B" w14:textId="77777777" w:rsidR="00974398" w:rsidRPr="00B940D8" w:rsidRDefault="00974398" w:rsidP="00657C5A">
            <w:pPr>
              <w:pStyle w:val="TAL"/>
            </w:pPr>
            <w:proofErr w:type="spellStart"/>
            <w:r w:rsidRPr="00B940D8">
              <w:t>isUnique</w:t>
            </w:r>
            <w:proofErr w:type="spellEnd"/>
            <w:r w:rsidRPr="00B940D8">
              <w:t>: True</w:t>
            </w:r>
          </w:p>
          <w:p w14:paraId="10EC2D3B" w14:textId="77777777" w:rsidR="00974398" w:rsidRPr="00915341" w:rsidRDefault="00974398" w:rsidP="00657C5A">
            <w:pPr>
              <w:pStyle w:val="TAL"/>
              <w:rPr>
                <w:rFonts w:cs="Arial"/>
                <w:lang w:eastAsia="zh-CN"/>
              </w:rPr>
            </w:pPr>
            <w:proofErr w:type="spellStart"/>
            <w:r w:rsidRPr="00B940D8">
              <w:t>defaultVa</w:t>
            </w:r>
            <w:r w:rsidRPr="00915341">
              <w:rPr>
                <w:rFonts w:cs="Arial"/>
                <w:lang w:eastAsia="zh-CN"/>
              </w:rPr>
              <w:t>lue</w:t>
            </w:r>
            <w:proofErr w:type="spellEnd"/>
            <w:r w:rsidRPr="00915341">
              <w:rPr>
                <w:rFonts w:cs="Arial"/>
                <w:lang w:eastAsia="zh-CN"/>
              </w:rPr>
              <w:t>: None</w:t>
            </w:r>
          </w:p>
          <w:p w14:paraId="4F8FDBF7" w14:textId="77777777" w:rsidR="00974398" w:rsidRPr="00FE3560" w:rsidRDefault="00974398" w:rsidP="00657C5A">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974398" w:rsidRPr="00B26339" w14:paraId="38304DDE" w14:textId="77777777" w:rsidTr="00657C5A">
        <w:trPr>
          <w:gridAfter w:val="1"/>
          <w:wAfter w:w="9" w:type="dxa"/>
          <w:cantSplit/>
          <w:jc w:val="center"/>
        </w:trPr>
        <w:tc>
          <w:tcPr>
            <w:tcW w:w="2621" w:type="dxa"/>
          </w:tcPr>
          <w:p w14:paraId="77C0AB67" w14:textId="77777777" w:rsidR="00974398" w:rsidRPr="00C6717F" w:rsidRDefault="00974398" w:rsidP="00657C5A">
            <w:pPr>
              <w:pStyle w:val="TAL"/>
              <w:rPr>
                <w:rFonts w:cs="Arial"/>
              </w:rPr>
            </w:pPr>
            <w:proofErr w:type="spellStart"/>
            <w:r w:rsidRPr="000835A6">
              <w:rPr>
                <w:rFonts w:ascii="Courier New" w:hAnsi="Courier New" w:cs="Courier New"/>
              </w:rPr>
              <w:t>fiveQIValue</w:t>
            </w:r>
            <w:proofErr w:type="spellEnd"/>
          </w:p>
        </w:tc>
        <w:tc>
          <w:tcPr>
            <w:tcW w:w="5245" w:type="dxa"/>
          </w:tcPr>
          <w:p w14:paraId="357C81A9" w14:textId="77777777" w:rsidR="00974398" w:rsidRPr="00915341" w:rsidRDefault="00974398" w:rsidP="00657C5A">
            <w:pPr>
              <w:pStyle w:val="TAL"/>
              <w:rPr>
                <w:rFonts w:cs="Arial"/>
                <w:lang w:eastAsia="zh-CN"/>
              </w:rPr>
            </w:pPr>
            <w:r w:rsidRPr="00915341">
              <w:rPr>
                <w:rFonts w:cs="Arial"/>
                <w:lang w:eastAsia="zh-CN"/>
              </w:rPr>
              <w:t>It indicates 5QI value.</w:t>
            </w:r>
          </w:p>
          <w:p w14:paraId="0486F1F6" w14:textId="77777777" w:rsidR="00974398" w:rsidRPr="00915341" w:rsidRDefault="00974398" w:rsidP="00657C5A">
            <w:pPr>
              <w:pStyle w:val="TAL"/>
              <w:rPr>
                <w:rFonts w:cs="Arial"/>
                <w:lang w:eastAsia="zh-CN"/>
              </w:rPr>
            </w:pPr>
          </w:p>
          <w:p w14:paraId="47FD1B5F" w14:textId="77777777" w:rsidR="00974398" w:rsidRPr="00F61E18" w:rsidRDefault="00974398" w:rsidP="00657C5A">
            <w:pPr>
              <w:pStyle w:val="TAL"/>
              <w:rPr>
                <w:rFonts w:cs="Arial"/>
                <w:szCs w:val="18"/>
              </w:rPr>
            </w:pPr>
            <w:proofErr w:type="spellStart"/>
            <w:r w:rsidRPr="00915341">
              <w:rPr>
                <w:rFonts w:cs="Arial"/>
                <w:lang w:eastAsia="zh-CN"/>
              </w:rPr>
              <w:t>allowedValues</w:t>
            </w:r>
            <w:proofErr w:type="spellEnd"/>
            <w:r w:rsidRPr="00915341">
              <w:rPr>
                <w:rFonts w:cs="Arial"/>
                <w:lang w:eastAsia="zh-CN"/>
              </w:rPr>
              <w:t>: 0 - 255</w:t>
            </w:r>
          </w:p>
        </w:tc>
        <w:tc>
          <w:tcPr>
            <w:tcW w:w="1984" w:type="dxa"/>
          </w:tcPr>
          <w:p w14:paraId="540FDD68" w14:textId="77777777" w:rsidR="00974398" w:rsidRPr="00915341" w:rsidRDefault="00974398" w:rsidP="00657C5A">
            <w:pPr>
              <w:pStyle w:val="TAL"/>
              <w:rPr>
                <w:rFonts w:cs="Arial"/>
                <w:lang w:eastAsia="zh-CN"/>
              </w:rPr>
            </w:pPr>
            <w:r w:rsidRPr="00915341">
              <w:rPr>
                <w:rFonts w:cs="Arial"/>
                <w:lang w:eastAsia="zh-CN"/>
              </w:rPr>
              <w:t>type: Integer</w:t>
            </w:r>
          </w:p>
          <w:p w14:paraId="7FADCD12" w14:textId="77777777" w:rsidR="00974398" w:rsidRPr="00915341" w:rsidRDefault="00974398" w:rsidP="00657C5A">
            <w:pPr>
              <w:pStyle w:val="TAL"/>
              <w:rPr>
                <w:rFonts w:cs="Arial"/>
                <w:lang w:eastAsia="zh-CN"/>
              </w:rPr>
            </w:pPr>
            <w:r w:rsidRPr="00915341">
              <w:rPr>
                <w:rFonts w:cs="Arial"/>
                <w:lang w:eastAsia="zh-CN"/>
              </w:rPr>
              <w:t>multiplicity: 1</w:t>
            </w:r>
          </w:p>
          <w:p w14:paraId="49A13A21" w14:textId="77777777" w:rsidR="00974398" w:rsidRPr="00915341" w:rsidRDefault="00974398" w:rsidP="00657C5A">
            <w:pPr>
              <w:pStyle w:val="TAL"/>
              <w:rPr>
                <w:rFonts w:cs="Arial"/>
                <w:lang w:eastAsia="zh-CN"/>
              </w:rPr>
            </w:pPr>
            <w:proofErr w:type="spellStart"/>
            <w:r w:rsidRPr="00915341">
              <w:rPr>
                <w:rFonts w:cs="Arial"/>
                <w:lang w:eastAsia="zh-CN"/>
              </w:rPr>
              <w:t>isOrdered</w:t>
            </w:r>
            <w:proofErr w:type="spellEnd"/>
            <w:r w:rsidRPr="00915341">
              <w:rPr>
                <w:rFonts w:cs="Arial"/>
                <w:lang w:eastAsia="zh-CN"/>
              </w:rPr>
              <w:t xml:space="preserve">: </w:t>
            </w:r>
            <w:r w:rsidRPr="001B250C">
              <w:rPr>
                <w:rFonts w:cs="Arial"/>
                <w:lang w:eastAsia="zh-CN"/>
              </w:rPr>
              <w:t>N/A</w:t>
            </w:r>
          </w:p>
          <w:p w14:paraId="493FD0F0" w14:textId="77777777" w:rsidR="00974398" w:rsidRPr="00915341" w:rsidRDefault="00974398" w:rsidP="00657C5A">
            <w:pPr>
              <w:pStyle w:val="TAL"/>
              <w:rPr>
                <w:rFonts w:cs="Arial"/>
                <w:lang w:eastAsia="zh-CN"/>
              </w:rPr>
            </w:pPr>
            <w:proofErr w:type="spellStart"/>
            <w:r w:rsidRPr="00915341">
              <w:rPr>
                <w:rFonts w:cs="Arial"/>
                <w:lang w:eastAsia="zh-CN"/>
              </w:rPr>
              <w:t>isUnique</w:t>
            </w:r>
            <w:proofErr w:type="spellEnd"/>
            <w:r w:rsidRPr="00915341">
              <w:rPr>
                <w:rFonts w:cs="Arial"/>
                <w:lang w:eastAsia="zh-CN"/>
              </w:rPr>
              <w:t xml:space="preserve">: </w:t>
            </w:r>
            <w:r w:rsidRPr="001B250C">
              <w:rPr>
                <w:rFonts w:cs="Arial"/>
                <w:lang w:eastAsia="zh-CN"/>
              </w:rPr>
              <w:t>N/A</w:t>
            </w:r>
          </w:p>
          <w:p w14:paraId="303F75EF" w14:textId="77777777" w:rsidR="00974398" w:rsidRPr="00915341" w:rsidRDefault="00974398" w:rsidP="00657C5A">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0D9C1723" w14:textId="77777777" w:rsidR="00974398" w:rsidRPr="00FE3560" w:rsidRDefault="00974398" w:rsidP="00657C5A">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974398" w:rsidRPr="00B26339" w14:paraId="09A0CBA4" w14:textId="77777777" w:rsidTr="00657C5A">
        <w:trPr>
          <w:gridAfter w:val="1"/>
          <w:wAfter w:w="9" w:type="dxa"/>
          <w:cantSplit/>
          <w:jc w:val="center"/>
        </w:trPr>
        <w:tc>
          <w:tcPr>
            <w:tcW w:w="2621" w:type="dxa"/>
          </w:tcPr>
          <w:p w14:paraId="3028014F" w14:textId="77777777" w:rsidR="00974398" w:rsidRPr="001D2C01" w:rsidRDefault="00974398" w:rsidP="00657C5A">
            <w:pPr>
              <w:pStyle w:val="TAL"/>
              <w:rPr>
                <w:rFonts w:cs="Arial"/>
                <w:lang w:eastAsia="zh-CN"/>
              </w:rPr>
            </w:pPr>
            <w:proofErr w:type="spellStart"/>
            <w:r w:rsidRPr="000835A6">
              <w:rPr>
                <w:rFonts w:ascii="Courier New" w:hAnsi="Courier New" w:cs="Courier New"/>
                <w:lang w:eastAsia="zh-CN"/>
              </w:rPr>
              <w:t>excessPacketDelay</w:t>
            </w:r>
            <w:r w:rsidRPr="000835A6">
              <w:rPr>
                <w:rFonts w:ascii="Courier New" w:hAnsi="Courier New" w:cs="Courier New"/>
                <w:szCs w:val="18"/>
              </w:rPr>
              <w:t>ThresholdValue</w:t>
            </w:r>
            <w:proofErr w:type="spellEnd"/>
          </w:p>
        </w:tc>
        <w:tc>
          <w:tcPr>
            <w:tcW w:w="5245" w:type="dxa"/>
          </w:tcPr>
          <w:p w14:paraId="09C70E5E" w14:textId="77777777" w:rsidR="00974398" w:rsidRPr="00915341" w:rsidRDefault="00974398" w:rsidP="00657C5A">
            <w:pPr>
              <w:pStyle w:val="TAL"/>
              <w:rPr>
                <w:rFonts w:cs="Arial"/>
                <w:lang w:eastAsia="zh-CN"/>
              </w:rPr>
            </w:pPr>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 for M6 UL measurement.</w:t>
            </w:r>
          </w:p>
          <w:p w14:paraId="347ED762" w14:textId="77777777" w:rsidR="00974398" w:rsidRPr="00915341" w:rsidRDefault="00974398" w:rsidP="00657C5A">
            <w:pPr>
              <w:pStyle w:val="TAL"/>
              <w:rPr>
                <w:rFonts w:cs="Arial"/>
                <w:lang w:eastAsia="zh-CN"/>
              </w:rPr>
            </w:pPr>
          </w:p>
          <w:p w14:paraId="01199D07" w14:textId="77777777" w:rsidR="00974398" w:rsidRPr="00915341" w:rsidRDefault="00974398" w:rsidP="00657C5A">
            <w:pPr>
              <w:pStyle w:val="TAL"/>
              <w:rPr>
                <w:rFonts w:cs="Arial"/>
                <w:lang w:eastAsia="zh-CN"/>
              </w:rPr>
            </w:pPr>
            <w:proofErr w:type="spellStart"/>
            <w:r w:rsidRPr="001D2C01">
              <w:rPr>
                <w:rFonts w:cs="Arial"/>
                <w:lang w:eastAsia="zh-CN"/>
              </w:rPr>
              <w:t>allowedValues</w:t>
            </w:r>
            <w:proofErr w:type="spellEnd"/>
            <w:r w:rsidRPr="001D2C01">
              <w:rPr>
                <w:rFonts w:cs="Arial"/>
                <w:lang w:eastAsia="zh-CN"/>
              </w:rPr>
              <w:t xml:space="preserve">: </w:t>
            </w:r>
            <w:r w:rsidRPr="00915341">
              <w:rPr>
                <w:rFonts w:cs="Arial"/>
                <w:lang w:eastAsia="zh-CN"/>
              </w:rPr>
              <w:t xml:space="preserve"> </w:t>
            </w:r>
            <w:r w:rsidRPr="008749A9">
              <w:rPr>
                <w:rFonts w:cs="Arial"/>
                <w:lang w:eastAsia="zh-CN"/>
              </w:rPr>
              <w:t>0.25</w:t>
            </w:r>
            <w:r>
              <w:rPr>
                <w:rFonts w:cs="Arial"/>
                <w:lang w:eastAsia="zh-CN"/>
              </w:rPr>
              <w:t>ms</w:t>
            </w:r>
            <w:r w:rsidRPr="008749A9">
              <w:rPr>
                <w:rFonts w:cs="Arial"/>
                <w:lang w:eastAsia="zh-CN"/>
              </w:rPr>
              <w:t>, 0.5</w:t>
            </w:r>
            <w:r>
              <w:rPr>
                <w:rFonts w:cs="Arial"/>
                <w:lang w:eastAsia="zh-CN"/>
              </w:rPr>
              <w:t>ms</w:t>
            </w:r>
            <w:r w:rsidRPr="008749A9">
              <w:rPr>
                <w:rFonts w:cs="Arial"/>
                <w:lang w:eastAsia="zh-CN"/>
              </w:rPr>
              <w:t>, 1</w:t>
            </w:r>
            <w:r>
              <w:rPr>
                <w:rFonts w:cs="Arial"/>
                <w:lang w:eastAsia="zh-CN"/>
              </w:rPr>
              <w:t>ms</w:t>
            </w:r>
            <w:r w:rsidRPr="008749A9">
              <w:rPr>
                <w:rFonts w:cs="Arial"/>
                <w:lang w:eastAsia="zh-CN"/>
              </w:rPr>
              <w:t>, 2</w:t>
            </w:r>
            <w:r>
              <w:rPr>
                <w:rFonts w:cs="Arial"/>
                <w:lang w:eastAsia="zh-CN"/>
              </w:rPr>
              <w:t>ms</w:t>
            </w:r>
            <w:r w:rsidRPr="008749A9">
              <w:rPr>
                <w:rFonts w:cs="Arial"/>
                <w:lang w:eastAsia="zh-CN"/>
              </w:rPr>
              <w:t>, 4</w:t>
            </w:r>
            <w:r>
              <w:rPr>
                <w:rFonts w:cs="Arial"/>
                <w:lang w:eastAsia="zh-CN"/>
              </w:rPr>
              <w:t>ms</w:t>
            </w:r>
            <w:r w:rsidRPr="008749A9">
              <w:rPr>
                <w:rFonts w:cs="Arial"/>
                <w:lang w:eastAsia="zh-CN"/>
              </w:rPr>
              <w:t>, 5</w:t>
            </w:r>
            <w:r>
              <w:rPr>
                <w:rFonts w:cs="Arial"/>
                <w:lang w:eastAsia="zh-CN"/>
              </w:rPr>
              <w:t>ms</w:t>
            </w:r>
            <w:r w:rsidRPr="008749A9">
              <w:rPr>
                <w:rFonts w:cs="Arial"/>
                <w:lang w:eastAsia="zh-CN"/>
              </w:rPr>
              <w:t>, 10</w:t>
            </w:r>
            <w:r>
              <w:rPr>
                <w:rFonts w:cs="Arial"/>
                <w:lang w:eastAsia="zh-CN"/>
              </w:rPr>
              <w:t>ms</w:t>
            </w:r>
            <w:r w:rsidRPr="008749A9">
              <w:rPr>
                <w:rFonts w:cs="Arial"/>
                <w:lang w:eastAsia="zh-CN"/>
              </w:rPr>
              <w:t>, 20</w:t>
            </w:r>
            <w:r>
              <w:rPr>
                <w:rFonts w:cs="Arial"/>
                <w:lang w:eastAsia="zh-CN"/>
              </w:rPr>
              <w:t>ms</w:t>
            </w:r>
            <w:r w:rsidRPr="008749A9">
              <w:rPr>
                <w:rFonts w:cs="Arial"/>
                <w:lang w:eastAsia="zh-CN"/>
              </w:rPr>
              <w:t>, 30</w:t>
            </w:r>
            <w:r>
              <w:rPr>
                <w:rFonts w:cs="Arial"/>
                <w:lang w:eastAsia="zh-CN"/>
              </w:rPr>
              <w:t>ms</w:t>
            </w:r>
            <w:r w:rsidRPr="008749A9">
              <w:rPr>
                <w:rFonts w:cs="Arial"/>
                <w:lang w:eastAsia="zh-CN"/>
              </w:rPr>
              <w:t>, 40</w:t>
            </w:r>
            <w:r>
              <w:rPr>
                <w:rFonts w:cs="Arial"/>
                <w:lang w:eastAsia="zh-CN"/>
              </w:rPr>
              <w:t>ms</w:t>
            </w:r>
            <w:r w:rsidRPr="008749A9">
              <w:rPr>
                <w:rFonts w:cs="Arial"/>
                <w:lang w:eastAsia="zh-CN"/>
              </w:rPr>
              <w:t>, 50</w:t>
            </w:r>
            <w:r>
              <w:rPr>
                <w:rFonts w:cs="Arial"/>
                <w:lang w:eastAsia="zh-CN"/>
              </w:rPr>
              <w:t>ms</w:t>
            </w:r>
            <w:r w:rsidRPr="008749A9">
              <w:rPr>
                <w:rFonts w:cs="Arial"/>
                <w:lang w:eastAsia="zh-CN"/>
              </w:rPr>
              <w:t>, 60</w:t>
            </w:r>
            <w:r>
              <w:rPr>
                <w:rFonts w:cs="Arial"/>
                <w:lang w:eastAsia="zh-CN"/>
              </w:rPr>
              <w:t>ms</w:t>
            </w:r>
            <w:r w:rsidRPr="008749A9">
              <w:rPr>
                <w:rFonts w:cs="Arial"/>
                <w:lang w:eastAsia="zh-CN"/>
              </w:rPr>
              <w:t>, 70</w:t>
            </w:r>
            <w:r>
              <w:rPr>
                <w:rFonts w:cs="Arial"/>
                <w:lang w:eastAsia="zh-CN"/>
              </w:rPr>
              <w:t>ms</w:t>
            </w:r>
            <w:r w:rsidRPr="008749A9">
              <w:rPr>
                <w:rFonts w:cs="Arial"/>
                <w:lang w:eastAsia="zh-CN"/>
              </w:rPr>
              <w:t>, 80</w:t>
            </w:r>
            <w:r>
              <w:rPr>
                <w:rFonts w:cs="Arial"/>
                <w:lang w:eastAsia="zh-CN"/>
              </w:rPr>
              <w:t>ms</w:t>
            </w:r>
            <w:r w:rsidRPr="008749A9">
              <w:rPr>
                <w:rFonts w:cs="Arial"/>
                <w:lang w:eastAsia="zh-CN"/>
              </w:rPr>
              <w:t>, 90</w:t>
            </w:r>
            <w:r>
              <w:rPr>
                <w:rFonts w:cs="Arial"/>
                <w:lang w:eastAsia="zh-CN"/>
              </w:rPr>
              <w:t>ms</w:t>
            </w:r>
            <w:r w:rsidRPr="008749A9">
              <w:rPr>
                <w:rFonts w:cs="Arial"/>
                <w:lang w:eastAsia="zh-CN"/>
              </w:rPr>
              <w:t>, 100</w:t>
            </w:r>
            <w:r>
              <w:rPr>
                <w:rFonts w:cs="Arial"/>
                <w:lang w:eastAsia="zh-CN"/>
              </w:rPr>
              <w:t>ms</w:t>
            </w:r>
            <w:r w:rsidRPr="008749A9">
              <w:rPr>
                <w:rFonts w:cs="Arial"/>
                <w:lang w:eastAsia="zh-CN"/>
              </w:rPr>
              <w:t>, 150</w:t>
            </w:r>
            <w:r>
              <w:rPr>
                <w:rFonts w:cs="Arial"/>
                <w:lang w:eastAsia="zh-CN"/>
              </w:rPr>
              <w:t>ms</w:t>
            </w:r>
            <w:r w:rsidRPr="008749A9">
              <w:rPr>
                <w:rFonts w:cs="Arial"/>
                <w:lang w:eastAsia="zh-CN"/>
              </w:rPr>
              <w:t>, 300</w:t>
            </w:r>
            <w:r>
              <w:rPr>
                <w:rFonts w:cs="Arial"/>
                <w:lang w:eastAsia="zh-CN"/>
              </w:rPr>
              <w:t>ms</w:t>
            </w:r>
            <w:r w:rsidRPr="008749A9">
              <w:rPr>
                <w:rFonts w:cs="Arial"/>
                <w:lang w:eastAsia="zh-CN"/>
              </w:rPr>
              <w:t>, 500</w:t>
            </w:r>
            <w:r>
              <w:rPr>
                <w:rFonts w:cs="Arial"/>
                <w:lang w:eastAsia="zh-CN"/>
              </w:rPr>
              <w:t>ms</w:t>
            </w:r>
            <w:r w:rsidRPr="008749A9">
              <w:rPr>
                <w:rFonts w:cs="Arial"/>
                <w:lang w:eastAsia="zh-CN"/>
              </w:rPr>
              <w:t>, …</w:t>
            </w:r>
          </w:p>
        </w:tc>
        <w:tc>
          <w:tcPr>
            <w:tcW w:w="1984" w:type="dxa"/>
          </w:tcPr>
          <w:p w14:paraId="4EA9C186" w14:textId="77777777" w:rsidR="00974398" w:rsidRPr="00915341" w:rsidRDefault="00974398" w:rsidP="00657C5A">
            <w:pPr>
              <w:pStyle w:val="TAL"/>
              <w:rPr>
                <w:rFonts w:cs="Arial"/>
                <w:lang w:eastAsia="zh-CN"/>
              </w:rPr>
            </w:pPr>
            <w:r w:rsidRPr="00915341">
              <w:rPr>
                <w:rFonts w:cs="Arial"/>
                <w:lang w:eastAsia="zh-CN"/>
              </w:rPr>
              <w:t>type: ENUM</w:t>
            </w:r>
          </w:p>
          <w:p w14:paraId="6172236C" w14:textId="77777777" w:rsidR="00974398" w:rsidRPr="00915341" w:rsidRDefault="00974398" w:rsidP="00657C5A">
            <w:pPr>
              <w:pStyle w:val="TAL"/>
              <w:rPr>
                <w:rFonts w:cs="Arial"/>
                <w:lang w:eastAsia="zh-CN"/>
              </w:rPr>
            </w:pPr>
            <w:r w:rsidRPr="00915341">
              <w:rPr>
                <w:rFonts w:cs="Arial"/>
                <w:lang w:eastAsia="zh-CN"/>
              </w:rPr>
              <w:t>multiplicity: 1</w:t>
            </w:r>
          </w:p>
          <w:p w14:paraId="72C5C132" w14:textId="77777777" w:rsidR="00974398" w:rsidRPr="00915341" w:rsidRDefault="00974398" w:rsidP="00657C5A">
            <w:pPr>
              <w:pStyle w:val="TAL"/>
              <w:rPr>
                <w:rFonts w:cs="Arial"/>
                <w:lang w:eastAsia="zh-CN"/>
              </w:rPr>
            </w:pPr>
            <w:proofErr w:type="spellStart"/>
            <w:r w:rsidRPr="00915341">
              <w:rPr>
                <w:rFonts w:cs="Arial"/>
                <w:lang w:eastAsia="zh-CN"/>
              </w:rPr>
              <w:t>isOrdered</w:t>
            </w:r>
            <w:proofErr w:type="spellEnd"/>
            <w:r w:rsidRPr="00915341">
              <w:rPr>
                <w:rFonts w:cs="Arial"/>
                <w:lang w:eastAsia="zh-CN"/>
              </w:rPr>
              <w:t>: N</w:t>
            </w:r>
            <w:r>
              <w:rPr>
                <w:rFonts w:cs="Arial"/>
                <w:lang w:eastAsia="zh-CN"/>
              </w:rPr>
              <w:t>/</w:t>
            </w:r>
            <w:r w:rsidRPr="00915341">
              <w:rPr>
                <w:rFonts w:cs="Arial"/>
                <w:lang w:eastAsia="zh-CN"/>
              </w:rPr>
              <w:t>A</w:t>
            </w:r>
          </w:p>
          <w:p w14:paraId="279188A3" w14:textId="77777777" w:rsidR="00974398" w:rsidRPr="00915341" w:rsidRDefault="00974398" w:rsidP="00657C5A">
            <w:pPr>
              <w:pStyle w:val="TAL"/>
              <w:rPr>
                <w:rFonts w:cs="Arial"/>
                <w:lang w:eastAsia="zh-CN"/>
              </w:rPr>
            </w:pPr>
            <w:proofErr w:type="spellStart"/>
            <w:r w:rsidRPr="00915341">
              <w:rPr>
                <w:rFonts w:cs="Arial"/>
                <w:lang w:eastAsia="zh-CN"/>
              </w:rPr>
              <w:t>isUnique</w:t>
            </w:r>
            <w:proofErr w:type="spellEnd"/>
            <w:r w:rsidRPr="00915341">
              <w:rPr>
                <w:rFonts w:cs="Arial"/>
                <w:lang w:eastAsia="zh-CN"/>
              </w:rPr>
              <w:t>: N</w:t>
            </w:r>
            <w:r>
              <w:rPr>
                <w:rFonts w:cs="Arial"/>
                <w:lang w:eastAsia="zh-CN"/>
              </w:rPr>
              <w:t>/</w:t>
            </w:r>
            <w:r w:rsidRPr="00915341">
              <w:rPr>
                <w:rFonts w:cs="Arial"/>
                <w:lang w:eastAsia="zh-CN"/>
              </w:rPr>
              <w:t>A</w:t>
            </w:r>
          </w:p>
          <w:p w14:paraId="1533973B" w14:textId="77777777" w:rsidR="00974398" w:rsidRPr="00915341" w:rsidRDefault="00974398" w:rsidP="00657C5A">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773D66E1" w14:textId="77777777" w:rsidR="00974398" w:rsidRPr="00915341" w:rsidRDefault="00974398" w:rsidP="00657C5A">
            <w:pPr>
              <w:pStyle w:val="TAL"/>
              <w:rPr>
                <w:rFonts w:cs="Arial"/>
                <w:lang w:eastAsia="zh-CN"/>
              </w:rPr>
            </w:pPr>
            <w:proofErr w:type="spellStart"/>
            <w:r w:rsidRPr="00915341">
              <w:rPr>
                <w:rFonts w:cs="Arial"/>
                <w:lang w:eastAsia="zh-CN"/>
              </w:rPr>
              <w:t>isNullable</w:t>
            </w:r>
            <w:proofErr w:type="spellEnd"/>
            <w:r w:rsidRPr="00915341">
              <w:rPr>
                <w:rFonts w:cs="Arial"/>
                <w:lang w:eastAsia="zh-CN"/>
              </w:rPr>
              <w:t>: False</w:t>
            </w:r>
          </w:p>
        </w:tc>
      </w:tr>
      <w:tr w:rsidR="00974398" w:rsidRPr="00B26339" w14:paraId="21F45CDB" w14:textId="77777777" w:rsidTr="00657C5A">
        <w:trPr>
          <w:gridAfter w:val="1"/>
          <w:wAfter w:w="9" w:type="dxa"/>
          <w:cantSplit/>
          <w:jc w:val="center"/>
        </w:trPr>
        <w:tc>
          <w:tcPr>
            <w:tcW w:w="2621" w:type="dxa"/>
          </w:tcPr>
          <w:p w14:paraId="78B0F677" w14:textId="77777777" w:rsidR="00974398" w:rsidRPr="00C6717F" w:rsidRDefault="00974398" w:rsidP="00657C5A">
            <w:pPr>
              <w:pStyle w:val="TAL"/>
              <w:rPr>
                <w:rFonts w:cs="Arial"/>
              </w:rPr>
            </w:pPr>
            <w:proofErr w:type="spellStart"/>
            <w:r w:rsidRPr="005553CC">
              <w:rPr>
                <w:rFonts w:ascii="Courier New" w:hAnsi="Courier New" w:cs="Courier New"/>
              </w:rPr>
              <w:t>mDTAlignmentInformation</w:t>
            </w:r>
            <w:proofErr w:type="spellEnd"/>
          </w:p>
        </w:tc>
        <w:tc>
          <w:tcPr>
            <w:tcW w:w="5245" w:type="dxa"/>
          </w:tcPr>
          <w:p w14:paraId="37EC33A9" w14:textId="77777777" w:rsidR="00974398" w:rsidRPr="00C52C8C" w:rsidRDefault="00974398" w:rsidP="00657C5A">
            <w:pPr>
              <w:rPr>
                <w:rFonts w:ascii="Arial" w:hAnsi="Arial" w:cs="Arial"/>
                <w:sz w:val="18"/>
                <w:szCs w:val="18"/>
              </w:rPr>
            </w:pPr>
            <w:r w:rsidRPr="00C52C8C">
              <w:rPr>
                <w:rFonts w:ascii="Arial" w:hAnsi="Arial" w:cs="Arial"/>
                <w:sz w:val="18"/>
                <w:szCs w:val="18"/>
              </w:rPr>
              <w:t xml:space="preserve">This parameter indicates the MDT measurements with which alignment of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measurement is required. This parameter is optional and is valid for NR only.</w:t>
            </w:r>
          </w:p>
          <w:p w14:paraId="7B869AC1" w14:textId="77777777" w:rsidR="00974398" w:rsidRPr="00F61E18" w:rsidRDefault="00974398" w:rsidP="00657C5A">
            <w:pPr>
              <w:pStyle w:val="TAL"/>
              <w:rPr>
                <w:rFonts w:cs="Arial"/>
                <w:szCs w:val="18"/>
              </w:rPr>
            </w:pPr>
          </w:p>
        </w:tc>
        <w:tc>
          <w:tcPr>
            <w:tcW w:w="1984" w:type="dxa"/>
          </w:tcPr>
          <w:p w14:paraId="75EBDF70" w14:textId="77777777" w:rsidR="00974398" w:rsidRPr="00170E77" w:rsidRDefault="00974398" w:rsidP="00657C5A">
            <w:pPr>
              <w:keepNext/>
              <w:keepLines/>
              <w:spacing w:after="0"/>
              <w:rPr>
                <w:rFonts w:ascii="Arial" w:hAnsi="Arial" w:cs="Arial"/>
                <w:sz w:val="18"/>
                <w:szCs w:val="18"/>
              </w:rPr>
            </w:pPr>
            <w:r w:rsidRPr="00FE3560">
              <w:rPr>
                <w:rFonts w:ascii="Arial" w:hAnsi="Arial" w:cs="Arial"/>
                <w:sz w:val="18"/>
                <w:szCs w:val="18"/>
              </w:rPr>
              <w:t xml:space="preserve">Type: </w:t>
            </w:r>
            <w:proofErr w:type="spellStart"/>
            <w:r>
              <w:rPr>
                <w:rFonts w:ascii="Arial" w:hAnsi="Arial" w:cs="Arial"/>
                <w:sz w:val="18"/>
                <w:szCs w:val="18"/>
              </w:rPr>
              <w:t>TraceReference</w:t>
            </w:r>
            <w:proofErr w:type="spellEnd"/>
          </w:p>
          <w:p w14:paraId="74E7B94E" w14:textId="77777777" w:rsidR="00974398" w:rsidRPr="00A3274E" w:rsidRDefault="00974398" w:rsidP="00657C5A">
            <w:pPr>
              <w:keepNext/>
              <w:keepLines/>
              <w:spacing w:after="0"/>
              <w:rPr>
                <w:rFonts w:ascii="Arial" w:hAnsi="Arial" w:cs="Arial"/>
                <w:sz w:val="18"/>
                <w:szCs w:val="18"/>
              </w:rPr>
            </w:pPr>
            <w:r w:rsidRPr="00A3274E">
              <w:rPr>
                <w:rFonts w:ascii="Arial" w:hAnsi="Arial" w:cs="Arial"/>
                <w:sz w:val="18"/>
                <w:szCs w:val="18"/>
              </w:rPr>
              <w:t>multiplicity: 1</w:t>
            </w:r>
          </w:p>
          <w:p w14:paraId="78BCDBA5" w14:textId="77777777" w:rsidR="00974398" w:rsidRPr="00A3274E" w:rsidRDefault="00974398" w:rsidP="00657C5A">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w:t>
            </w:r>
            <w:r>
              <w:rPr>
                <w:rFonts w:ascii="Arial" w:hAnsi="Arial" w:cs="Arial"/>
                <w:sz w:val="18"/>
                <w:szCs w:val="18"/>
              </w:rPr>
              <w:t>A</w:t>
            </w:r>
          </w:p>
          <w:p w14:paraId="004341F4" w14:textId="77777777" w:rsidR="00974398" w:rsidRPr="00A3274E" w:rsidRDefault="00974398" w:rsidP="00657C5A">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2F45EE9B" w14:textId="77777777" w:rsidR="00974398" w:rsidRPr="00170E77" w:rsidRDefault="00974398" w:rsidP="00657C5A">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28DF764B" w14:textId="77777777" w:rsidR="00974398" w:rsidRDefault="00974398" w:rsidP="00657C5A">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p w14:paraId="1FC9F623" w14:textId="77777777" w:rsidR="00974398" w:rsidRPr="00FE3560" w:rsidRDefault="00974398" w:rsidP="00657C5A">
            <w:pPr>
              <w:keepNext/>
              <w:keepLines/>
              <w:spacing w:after="0"/>
              <w:rPr>
                <w:rFonts w:ascii="Arial" w:hAnsi="Arial" w:cs="Arial"/>
                <w:sz w:val="18"/>
                <w:szCs w:val="18"/>
              </w:rPr>
            </w:pPr>
          </w:p>
        </w:tc>
      </w:tr>
      <w:tr w:rsidR="00974398" w:rsidRPr="00B26339" w14:paraId="7DC32CE8" w14:textId="77777777" w:rsidTr="00657C5A">
        <w:trPr>
          <w:gridAfter w:val="1"/>
          <w:wAfter w:w="9" w:type="dxa"/>
          <w:cantSplit/>
          <w:jc w:val="center"/>
        </w:trPr>
        <w:tc>
          <w:tcPr>
            <w:tcW w:w="2621" w:type="dxa"/>
          </w:tcPr>
          <w:p w14:paraId="369B039E" w14:textId="77777777" w:rsidR="00974398" w:rsidRPr="00C6717F" w:rsidRDefault="00974398" w:rsidP="00657C5A">
            <w:pPr>
              <w:pStyle w:val="TAL"/>
              <w:rPr>
                <w:rFonts w:cs="Arial"/>
              </w:rPr>
            </w:pPr>
            <w:proofErr w:type="spellStart"/>
            <w:r w:rsidRPr="005553CC">
              <w:rPr>
                <w:rFonts w:ascii="Courier New" w:hAnsi="Courier New" w:cs="Courier New"/>
              </w:rPr>
              <w:t>available</w:t>
            </w:r>
            <w:r>
              <w:rPr>
                <w:rFonts w:ascii="Courier New" w:hAnsi="Courier New" w:cs="Courier New"/>
              </w:rPr>
              <w:t>R</w:t>
            </w:r>
            <w:r w:rsidRPr="005553CC">
              <w:rPr>
                <w:rFonts w:ascii="Courier New" w:hAnsi="Courier New" w:cs="Courier New"/>
              </w:rPr>
              <w:t>ANqoEMetrics</w:t>
            </w:r>
            <w:proofErr w:type="spellEnd"/>
          </w:p>
        </w:tc>
        <w:tc>
          <w:tcPr>
            <w:tcW w:w="5245" w:type="dxa"/>
          </w:tcPr>
          <w:p w14:paraId="73E697DE" w14:textId="77777777" w:rsidR="00974398" w:rsidRDefault="00974398" w:rsidP="00657C5A">
            <w:pPr>
              <w:rPr>
                <w:rFonts w:ascii="Arial" w:hAnsi="Arial" w:cs="Arial"/>
                <w:sz w:val="18"/>
                <w:szCs w:val="18"/>
              </w:rPr>
            </w:pPr>
            <w:r w:rsidRPr="00C52C8C">
              <w:rPr>
                <w:rFonts w:ascii="Arial" w:hAnsi="Arial" w:cs="Arial"/>
                <w:sz w:val="18"/>
                <w:szCs w:val="18"/>
              </w:rPr>
              <w:t>This parameter indicate</w:t>
            </w:r>
            <w:r>
              <w:rPr>
                <w:rFonts w:ascii="Arial" w:hAnsi="Arial" w:cs="Arial"/>
                <w:sz w:val="18"/>
                <w:szCs w:val="18"/>
              </w:rPr>
              <w:t>s</w:t>
            </w:r>
            <w:r w:rsidRPr="00C52C8C">
              <w:rPr>
                <w:rFonts w:ascii="Arial" w:hAnsi="Arial" w:cs="Arial"/>
                <w:sz w:val="18"/>
                <w:szCs w:val="18"/>
              </w:rPr>
              <w:t xml:space="preserve"> available RAN visible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metrics to the </w:t>
            </w:r>
            <w:proofErr w:type="spellStart"/>
            <w:r w:rsidRPr="00C52C8C">
              <w:rPr>
                <w:rFonts w:ascii="Arial" w:hAnsi="Arial" w:cs="Arial"/>
                <w:sz w:val="18"/>
                <w:szCs w:val="18"/>
              </w:rPr>
              <w:t>gNB</w:t>
            </w:r>
            <w:proofErr w:type="spellEnd"/>
            <w:r w:rsidRPr="00C52C8C">
              <w:rPr>
                <w:rFonts w:ascii="Arial" w:hAnsi="Arial" w:cs="Arial"/>
                <w:sz w:val="18"/>
                <w:szCs w:val="18"/>
              </w:rPr>
              <w:t>. This parameter is optional and is valid for NR only.</w:t>
            </w:r>
          </w:p>
          <w:p w14:paraId="705D06D2" w14:textId="77777777" w:rsidR="00974398" w:rsidRPr="00C52C8C" w:rsidRDefault="00974398" w:rsidP="00657C5A">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APP</w:t>
            </w:r>
            <w:r>
              <w:rPr>
                <w:rFonts w:ascii="Arial" w:hAnsi="Arial" w:cs="Arial" w:hint="eastAsia"/>
                <w:sz w:val="18"/>
                <w:szCs w:val="18"/>
                <w:lang w:eastAsia="zh-CN"/>
              </w:rPr>
              <w:t>_</w:t>
            </w:r>
            <w:r>
              <w:rPr>
                <w:rFonts w:ascii="Arial" w:hAnsi="Arial" w:cs="Arial"/>
                <w:sz w:val="18"/>
                <w:szCs w:val="18"/>
              </w:rPr>
              <w:t>LAYER_BUFFER_LEVEL_</w:t>
            </w:r>
            <w:proofErr w:type="gramStart"/>
            <w:r>
              <w:rPr>
                <w:rFonts w:ascii="Arial" w:hAnsi="Arial" w:cs="Arial"/>
                <w:sz w:val="18"/>
                <w:szCs w:val="18"/>
              </w:rPr>
              <w:t>L</w:t>
            </w:r>
            <w:r w:rsidRPr="00273CD9">
              <w:rPr>
                <w:rFonts w:ascii="Arial" w:hAnsi="Arial" w:cs="Arial"/>
                <w:sz w:val="18"/>
                <w:szCs w:val="18"/>
              </w:rPr>
              <w:t>IST</w:t>
            </w:r>
            <w:r>
              <w:rPr>
                <w:rFonts w:ascii="Arial" w:hAnsi="Arial" w:cs="Arial"/>
                <w:sz w:val="18"/>
                <w:szCs w:val="18"/>
              </w:rPr>
              <w:t>,  P</w:t>
            </w:r>
            <w:r w:rsidRPr="00273CD9">
              <w:rPr>
                <w:rFonts w:ascii="Arial" w:hAnsi="Arial" w:cs="Arial"/>
                <w:sz w:val="18"/>
                <w:szCs w:val="18"/>
              </w:rPr>
              <w:t>LAYOUT</w:t>
            </w:r>
            <w:proofErr w:type="gramEnd"/>
            <w:r>
              <w:rPr>
                <w:rFonts w:ascii="Arial" w:hAnsi="Arial" w:cs="Arial"/>
                <w:sz w:val="18"/>
                <w:szCs w:val="18"/>
              </w:rPr>
              <w:t>_</w:t>
            </w:r>
            <w:r w:rsidRPr="00273CD9">
              <w:rPr>
                <w:rFonts w:ascii="Arial" w:hAnsi="Arial" w:cs="Arial"/>
                <w:sz w:val="18"/>
                <w:szCs w:val="18"/>
              </w:rPr>
              <w:t>DELAY</w:t>
            </w:r>
            <w:r>
              <w:rPr>
                <w:rFonts w:ascii="Arial" w:hAnsi="Arial" w:cs="Arial"/>
                <w:sz w:val="18"/>
                <w:szCs w:val="18"/>
              </w:rPr>
              <w:t>_FOR</w:t>
            </w:r>
            <w:r>
              <w:rPr>
                <w:rFonts w:ascii="Arial" w:hAnsi="Arial" w:cs="Arial" w:hint="eastAsia"/>
                <w:sz w:val="18"/>
                <w:szCs w:val="18"/>
                <w:lang w:eastAsia="zh-CN"/>
              </w:rPr>
              <w:t>_</w:t>
            </w:r>
            <w:r w:rsidRPr="00273CD9">
              <w:rPr>
                <w:rFonts w:ascii="Arial" w:hAnsi="Arial" w:cs="Arial"/>
                <w:sz w:val="18"/>
                <w:szCs w:val="18"/>
              </w:rPr>
              <w:t>MEDIA</w:t>
            </w:r>
            <w:r>
              <w:rPr>
                <w:rFonts w:ascii="Arial" w:hAnsi="Arial" w:cs="Arial"/>
                <w:sz w:val="18"/>
                <w:szCs w:val="18"/>
              </w:rPr>
              <w:t>_</w:t>
            </w:r>
            <w:r w:rsidRPr="00273CD9">
              <w:rPr>
                <w:rFonts w:ascii="Arial" w:hAnsi="Arial" w:cs="Arial"/>
                <w:sz w:val="18"/>
                <w:szCs w:val="18"/>
              </w:rPr>
              <w:t>STARTUP</w:t>
            </w:r>
          </w:p>
          <w:p w14:paraId="3BDBAB23" w14:textId="77777777" w:rsidR="00974398" w:rsidRPr="00F61E18" w:rsidRDefault="00974398" w:rsidP="00657C5A">
            <w:pPr>
              <w:pStyle w:val="TAL"/>
              <w:rPr>
                <w:rFonts w:cs="Arial"/>
                <w:szCs w:val="18"/>
              </w:rPr>
            </w:pPr>
          </w:p>
        </w:tc>
        <w:tc>
          <w:tcPr>
            <w:tcW w:w="1984" w:type="dxa"/>
          </w:tcPr>
          <w:p w14:paraId="75413980" w14:textId="77777777" w:rsidR="00974398" w:rsidRPr="00170E77" w:rsidRDefault="00974398" w:rsidP="00657C5A">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ENUM</w:t>
            </w:r>
          </w:p>
          <w:p w14:paraId="6247D0E5" w14:textId="77777777" w:rsidR="00974398" w:rsidRPr="00A3274E" w:rsidRDefault="00974398" w:rsidP="00657C5A">
            <w:pPr>
              <w:keepNext/>
              <w:keepLines/>
              <w:spacing w:after="0"/>
              <w:rPr>
                <w:rFonts w:ascii="Arial" w:hAnsi="Arial" w:cs="Arial"/>
                <w:sz w:val="18"/>
                <w:szCs w:val="18"/>
              </w:rPr>
            </w:pPr>
            <w:r w:rsidRPr="00A3274E">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2</w:t>
            </w:r>
          </w:p>
          <w:p w14:paraId="7825C285" w14:textId="77777777" w:rsidR="00974398" w:rsidRPr="00A3274E" w:rsidRDefault="00974398" w:rsidP="00657C5A">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xml:space="preserve">: </w:t>
            </w:r>
            <w:r w:rsidRPr="00F2343F">
              <w:rPr>
                <w:rFonts w:ascii="Arial" w:hAnsi="Arial" w:cs="Arial"/>
                <w:sz w:val="18"/>
                <w:szCs w:val="18"/>
              </w:rPr>
              <w:t>False</w:t>
            </w:r>
          </w:p>
          <w:p w14:paraId="5BA466A5" w14:textId="77777777" w:rsidR="00974398" w:rsidRPr="00A3274E" w:rsidRDefault="00974398" w:rsidP="00657C5A">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xml:space="preserve">: </w:t>
            </w:r>
            <w:r w:rsidRPr="00F2343F">
              <w:rPr>
                <w:rFonts w:ascii="Arial" w:hAnsi="Arial" w:cs="Arial"/>
                <w:sz w:val="18"/>
                <w:szCs w:val="18"/>
              </w:rPr>
              <w:t>True</w:t>
            </w:r>
          </w:p>
          <w:p w14:paraId="4D02AB5F" w14:textId="77777777" w:rsidR="00974398" w:rsidRPr="00170E77" w:rsidRDefault="00974398" w:rsidP="00657C5A">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7A7536C5" w14:textId="77777777" w:rsidR="00974398" w:rsidRPr="00FE3560" w:rsidRDefault="00974398" w:rsidP="00657C5A">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w:t>
            </w:r>
            <w:r>
              <w:rPr>
                <w:rFonts w:ascii="Arial" w:hAnsi="Arial" w:cs="Arial"/>
                <w:sz w:val="18"/>
                <w:szCs w:val="18"/>
              </w:rPr>
              <w:t xml:space="preserve"> False</w:t>
            </w:r>
          </w:p>
        </w:tc>
      </w:tr>
      <w:tr w:rsidR="00974398" w:rsidRPr="00B26339" w14:paraId="7474E2D6" w14:textId="77777777" w:rsidTr="00657C5A">
        <w:trPr>
          <w:gridAfter w:val="1"/>
          <w:wAfter w:w="9" w:type="dxa"/>
          <w:cantSplit/>
          <w:jc w:val="center"/>
        </w:trPr>
        <w:tc>
          <w:tcPr>
            <w:tcW w:w="2621" w:type="dxa"/>
          </w:tcPr>
          <w:p w14:paraId="439EBE89" w14:textId="77777777" w:rsidR="00974398" w:rsidRPr="00C52C8C" w:rsidRDefault="00974398" w:rsidP="00657C5A">
            <w:pPr>
              <w:pStyle w:val="TAL"/>
              <w:rPr>
                <w:rFonts w:cs="Arial"/>
              </w:rPr>
            </w:pPr>
            <w:bookmarkStart w:id="52" w:name="_Hlk127468836"/>
            <w:proofErr w:type="spellStart"/>
            <w:r w:rsidRPr="00D04CB9">
              <w:rPr>
                <w:rFonts w:ascii="Courier New" w:hAnsi="Courier New" w:cs="Courier New"/>
                <w:szCs w:val="18"/>
                <w:lang w:eastAsia="zh-CN"/>
              </w:rPr>
              <w:t>dnPrefix</w:t>
            </w:r>
            <w:bookmarkEnd w:id="52"/>
            <w:proofErr w:type="spellEnd"/>
          </w:p>
        </w:tc>
        <w:tc>
          <w:tcPr>
            <w:tcW w:w="5245" w:type="dxa"/>
          </w:tcPr>
          <w:p w14:paraId="3C006A28" w14:textId="77777777" w:rsidR="00974398" w:rsidRDefault="00974398" w:rsidP="00657C5A">
            <w:pPr>
              <w:pStyle w:val="TAL"/>
              <w:rPr>
                <w:lang w:val="en-US"/>
              </w:rPr>
            </w:pPr>
            <w:r>
              <w:rPr>
                <w:lang w:val="en-US"/>
              </w:rPr>
              <w:t>It carries the DN Prefix information or no information. See Annex C of TS 32.300 [13] for one usage of this attribute.</w:t>
            </w:r>
          </w:p>
          <w:p w14:paraId="76F558F2" w14:textId="77777777" w:rsidR="00974398" w:rsidRDefault="00974398" w:rsidP="00657C5A">
            <w:pPr>
              <w:pStyle w:val="TAL"/>
              <w:rPr>
                <w:lang w:val="en-US"/>
              </w:rPr>
            </w:pPr>
          </w:p>
          <w:p w14:paraId="3D6222A4" w14:textId="77777777" w:rsidR="00974398" w:rsidRDefault="00974398" w:rsidP="00657C5A">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78D7C89D" w14:textId="77777777" w:rsidR="00974398" w:rsidRPr="00C52C8C" w:rsidRDefault="00974398" w:rsidP="00657C5A">
            <w:pPr>
              <w:rPr>
                <w:rFonts w:ascii="Arial" w:hAnsi="Arial" w:cs="Arial"/>
                <w:sz w:val="18"/>
                <w:szCs w:val="18"/>
              </w:rPr>
            </w:pPr>
          </w:p>
        </w:tc>
        <w:tc>
          <w:tcPr>
            <w:tcW w:w="1984" w:type="dxa"/>
          </w:tcPr>
          <w:p w14:paraId="0938237A" w14:textId="77777777" w:rsidR="00974398" w:rsidRPr="002F3546" w:rsidRDefault="00974398" w:rsidP="00657C5A">
            <w:pPr>
              <w:keepNext/>
              <w:keepLines/>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49B5BD49" w14:textId="77777777" w:rsidR="00974398" w:rsidRPr="002F3546" w:rsidRDefault="00974398" w:rsidP="00657C5A">
            <w:pPr>
              <w:keepNext/>
              <w:keepLines/>
              <w:spacing w:after="0"/>
              <w:rPr>
                <w:rFonts w:ascii="Arial" w:hAnsi="Arial" w:cs="Arial"/>
                <w:sz w:val="18"/>
                <w:szCs w:val="18"/>
              </w:rPr>
            </w:pPr>
            <w:r w:rsidRPr="002F3546">
              <w:rPr>
                <w:rFonts w:ascii="Arial" w:hAnsi="Arial" w:cs="Arial"/>
                <w:sz w:val="18"/>
                <w:szCs w:val="18"/>
              </w:rPr>
              <w:t xml:space="preserve">multiplicity: </w:t>
            </w:r>
            <w:proofErr w:type="gramStart"/>
            <w:r>
              <w:rPr>
                <w:rFonts w:ascii="Arial" w:hAnsi="Arial" w:cs="Arial"/>
                <w:sz w:val="18"/>
                <w:szCs w:val="18"/>
              </w:rPr>
              <w:t>0..</w:t>
            </w:r>
            <w:proofErr w:type="gramEnd"/>
            <w:r w:rsidRPr="002F3546">
              <w:rPr>
                <w:rFonts w:ascii="Arial" w:hAnsi="Arial" w:cs="Arial"/>
                <w:sz w:val="18"/>
                <w:szCs w:val="18"/>
              </w:rPr>
              <w:t>1</w:t>
            </w:r>
          </w:p>
          <w:p w14:paraId="5C2B7BAD" w14:textId="77777777" w:rsidR="00974398" w:rsidRPr="002F3546" w:rsidRDefault="00974398" w:rsidP="00657C5A">
            <w:pPr>
              <w:keepNext/>
              <w:keepLines/>
              <w:spacing w:after="0"/>
              <w:rPr>
                <w:rFonts w:ascii="Arial" w:hAnsi="Arial" w:cs="Arial"/>
                <w:sz w:val="18"/>
                <w:szCs w:val="18"/>
              </w:rPr>
            </w:pPr>
            <w:proofErr w:type="spellStart"/>
            <w:r w:rsidRPr="002F3546">
              <w:rPr>
                <w:rFonts w:ascii="Arial" w:hAnsi="Arial" w:cs="Arial"/>
                <w:sz w:val="18"/>
                <w:szCs w:val="18"/>
              </w:rPr>
              <w:t>isOrdered</w:t>
            </w:r>
            <w:proofErr w:type="spellEnd"/>
            <w:r w:rsidRPr="002F3546">
              <w:rPr>
                <w:rFonts w:ascii="Arial" w:hAnsi="Arial" w:cs="Arial"/>
                <w:sz w:val="18"/>
                <w:szCs w:val="18"/>
              </w:rPr>
              <w:t xml:space="preserve">: </w:t>
            </w:r>
            <w:r>
              <w:rPr>
                <w:rFonts w:ascii="Arial" w:hAnsi="Arial" w:cs="Arial"/>
                <w:sz w:val="18"/>
                <w:szCs w:val="18"/>
              </w:rPr>
              <w:t>N/A</w:t>
            </w:r>
          </w:p>
          <w:p w14:paraId="0B3473BE" w14:textId="77777777" w:rsidR="00974398" w:rsidRPr="002F3546" w:rsidRDefault="00974398" w:rsidP="00657C5A">
            <w:pPr>
              <w:keepNext/>
              <w:keepLines/>
              <w:spacing w:after="0"/>
              <w:rPr>
                <w:rFonts w:ascii="Arial" w:hAnsi="Arial" w:cs="Arial"/>
                <w:sz w:val="18"/>
                <w:szCs w:val="18"/>
              </w:rPr>
            </w:pPr>
            <w:proofErr w:type="spellStart"/>
            <w:r w:rsidRPr="002F3546">
              <w:rPr>
                <w:rFonts w:ascii="Arial" w:hAnsi="Arial" w:cs="Arial"/>
                <w:sz w:val="18"/>
                <w:szCs w:val="18"/>
              </w:rPr>
              <w:t>isUnique</w:t>
            </w:r>
            <w:proofErr w:type="spellEnd"/>
            <w:r w:rsidRPr="002F3546">
              <w:rPr>
                <w:rFonts w:ascii="Arial" w:hAnsi="Arial" w:cs="Arial"/>
                <w:sz w:val="18"/>
                <w:szCs w:val="18"/>
              </w:rPr>
              <w:t xml:space="preserve">: </w:t>
            </w:r>
            <w:r w:rsidRPr="0076579F">
              <w:rPr>
                <w:rFonts w:ascii="Arial" w:hAnsi="Arial" w:cs="Arial"/>
                <w:sz w:val="18"/>
                <w:szCs w:val="18"/>
              </w:rPr>
              <w:t>N/A</w:t>
            </w:r>
          </w:p>
          <w:p w14:paraId="7648F5F8" w14:textId="77777777" w:rsidR="00974398" w:rsidRPr="002F3546" w:rsidRDefault="00974398" w:rsidP="00657C5A">
            <w:pPr>
              <w:keepNext/>
              <w:keepLines/>
              <w:spacing w:after="0"/>
              <w:rPr>
                <w:rFonts w:ascii="Arial" w:hAnsi="Arial" w:cs="Arial"/>
                <w:sz w:val="18"/>
                <w:szCs w:val="18"/>
              </w:rPr>
            </w:pPr>
            <w:proofErr w:type="spellStart"/>
            <w:r w:rsidRPr="002F3546">
              <w:rPr>
                <w:rFonts w:ascii="Arial" w:hAnsi="Arial" w:cs="Arial"/>
                <w:sz w:val="18"/>
                <w:szCs w:val="18"/>
              </w:rPr>
              <w:t>defaultValue</w:t>
            </w:r>
            <w:proofErr w:type="spellEnd"/>
            <w:r w:rsidRPr="002F3546">
              <w:rPr>
                <w:rFonts w:ascii="Arial" w:hAnsi="Arial" w:cs="Arial"/>
                <w:sz w:val="18"/>
                <w:szCs w:val="18"/>
              </w:rPr>
              <w:t>: None</w:t>
            </w:r>
          </w:p>
          <w:p w14:paraId="681122E7" w14:textId="77777777" w:rsidR="00974398" w:rsidRPr="00FE3560" w:rsidRDefault="00974398" w:rsidP="00657C5A">
            <w:pPr>
              <w:keepNext/>
              <w:keepLines/>
              <w:spacing w:after="0"/>
              <w:rPr>
                <w:rFonts w:ascii="Arial" w:hAnsi="Arial" w:cs="Arial"/>
                <w:sz w:val="18"/>
                <w:szCs w:val="18"/>
              </w:rPr>
            </w:pPr>
            <w:proofErr w:type="spellStart"/>
            <w:r w:rsidRPr="002F3546">
              <w:rPr>
                <w:rFonts w:ascii="Arial" w:hAnsi="Arial" w:cs="Arial"/>
                <w:sz w:val="18"/>
                <w:szCs w:val="18"/>
              </w:rPr>
              <w:t>isNullable</w:t>
            </w:r>
            <w:proofErr w:type="spellEnd"/>
            <w:r w:rsidRPr="002F3546">
              <w:rPr>
                <w:rFonts w:ascii="Arial" w:hAnsi="Arial" w:cs="Arial"/>
                <w:sz w:val="18"/>
                <w:szCs w:val="18"/>
              </w:rPr>
              <w:t>: False</w:t>
            </w:r>
          </w:p>
        </w:tc>
      </w:tr>
      <w:tr w:rsidR="00974398" w:rsidRPr="00B26339" w14:paraId="52324F22" w14:textId="77777777" w:rsidTr="00657C5A">
        <w:trPr>
          <w:gridAfter w:val="1"/>
          <w:wAfter w:w="9" w:type="dxa"/>
          <w:cantSplit/>
          <w:jc w:val="center"/>
        </w:trPr>
        <w:tc>
          <w:tcPr>
            <w:tcW w:w="2621" w:type="dxa"/>
          </w:tcPr>
          <w:p w14:paraId="432F33AA" w14:textId="77777777" w:rsidR="00974398" w:rsidRPr="00BE14BD" w:rsidRDefault="00974398" w:rsidP="00657C5A">
            <w:pPr>
              <w:pStyle w:val="TAL"/>
              <w:rPr>
                <w:rFonts w:cs="Arial"/>
              </w:rPr>
            </w:pPr>
            <w:proofErr w:type="spellStart"/>
            <w:r w:rsidRPr="00F32144">
              <w:rPr>
                <w:rFonts w:ascii="Courier New" w:hAnsi="Courier New"/>
                <w:szCs w:val="18"/>
                <w:lang w:eastAsia="zh-CN"/>
              </w:rPr>
              <w:lastRenderedPageBreak/>
              <w:t>nPNIdentity</w:t>
            </w:r>
            <w:r>
              <w:rPr>
                <w:rFonts w:ascii="Courier New" w:hAnsi="Courier New"/>
                <w:szCs w:val="18"/>
                <w:lang w:eastAsia="zh-CN"/>
              </w:rPr>
              <w:t>List</w:t>
            </w:r>
            <w:proofErr w:type="spellEnd"/>
          </w:p>
        </w:tc>
        <w:tc>
          <w:tcPr>
            <w:tcW w:w="5245" w:type="dxa"/>
          </w:tcPr>
          <w:p w14:paraId="04DDC76B" w14:textId="77777777" w:rsidR="00974398" w:rsidRDefault="00974398" w:rsidP="00657C5A">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4B38125C" w14:textId="77777777" w:rsidR="00974398" w:rsidRDefault="00974398" w:rsidP="00657C5A">
            <w:pPr>
              <w:pStyle w:val="TAL"/>
              <w:rPr>
                <w:rFonts w:cs="Arial"/>
                <w:iCs/>
                <w:szCs w:val="18"/>
              </w:rPr>
            </w:pPr>
            <w:r>
              <w:rPr>
                <w:rFonts w:cs="Arial"/>
                <w:iCs/>
                <w:szCs w:val="18"/>
              </w:rPr>
              <w:t>(</w:t>
            </w:r>
            <w:r w:rsidRPr="00D14786">
              <w:rPr>
                <w:rFonts w:ascii="Courier New" w:hAnsi="Courier New"/>
                <w:lang w:eastAsia="zh-CN"/>
              </w:rPr>
              <w:t>NPN-Identity</w:t>
            </w:r>
            <w:r w:rsidRPr="001A68B0">
              <w:rPr>
                <w:rFonts w:cs="Arial"/>
                <w:iCs/>
                <w:szCs w:val="18"/>
              </w:rPr>
              <w:t xml:space="preserve"> referring to TS 38.331</w:t>
            </w:r>
            <w:r>
              <w:rPr>
                <w:rFonts w:cs="Arial"/>
                <w:iCs/>
                <w:szCs w:val="18"/>
              </w:rPr>
              <w:t xml:space="preserve"> [38</w:t>
            </w:r>
            <w:r w:rsidRPr="001A68B0">
              <w:rPr>
                <w:rFonts w:cs="Arial"/>
                <w:iCs/>
                <w:szCs w:val="18"/>
              </w:rPr>
              <w:t>]</w:t>
            </w:r>
            <w:r>
              <w:rPr>
                <w:rFonts w:cs="Arial"/>
                <w:iCs/>
                <w:szCs w:val="18"/>
              </w:rPr>
              <w:t>)</w:t>
            </w:r>
          </w:p>
          <w:p w14:paraId="41253FFE" w14:textId="77777777" w:rsidR="00974398" w:rsidRPr="003E643B" w:rsidRDefault="00974398" w:rsidP="00657C5A">
            <w:pPr>
              <w:pStyle w:val="TAL"/>
              <w:rPr>
                <w:rFonts w:eastAsia="Yu Mincho"/>
              </w:rPr>
            </w:pPr>
          </w:p>
          <w:p w14:paraId="4D14D4AE" w14:textId="77777777" w:rsidR="00974398" w:rsidRDefault="00974398" w:rsidP="00657C5A">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32FF625" w14:textId="77777777" w:rsidR="00974398" w:rsidRDefault="00974398" w:rsidP="00657C5A">
            <w:pPr>
              <w:pStyle w:val="TAL"/>
              <w:rPr>
                <w:lang w:val="en-US"/>
              </w:rPr>
            </w:pPr>
          </w:p>
        </w:tc>
        <w:tc>
          <w:tcPr>
            <w:tcW w:w="1984" w:type="dxa"/>
          </w:tcPr>
          <w:p w14:paraId="5202C899" w14:textId="77777777" w:rsidR="00974398" w:rsidRPr="00C54E52" w:rsidRDefault="00974398" w:rsidP="00657C5A">
            <w:pPr>
              <w:keepNext/>
              <w:keepLines/>
              <w:spacing w:after="0"/>
              <w:rPr>
                <w:rFonts w:ascii="Arial" w:hAnsi="Arial"/>
                <w:sz w:val="18"/>
                <w:szCs w:val="18"/>
              </w:rPr>
            </w:pPr>
            <w:r w:rsidRPr="00C54E52">
              <w:rPr>
                <w:rFonts w:ascii="Arial" w:hAnsi="Arial"/>
                <w:sz w:val="18"/>
                <w:szCs w:val="18"/>
              </w:rPr>
              <w:t xml:space="preserve">type: </w:t>
            </w:r>
            <w:proofErr w:type="spellStart"/>
            <w:r w:rsidRPr="00C54E52">
              <w:rPr>
                <w:rFonts w:ascii="Arial" w:hAnsi="Arial"/>
                <w:sz w:val="18"/>
                <w:szCs w:val="18"/>
              </w:rPr>
              <w:t>N</w:t>
            </w:r>
            <w:r>
              <w:rPr>
                <w:rFonts w:ascii="Arial" w:hAnsi="Arial"/>
                <w:sz w:val="18"/>
                <w:szCs w:val="18"/>
              </w:rPr>
              <w:t>pn</w:t>
            </w:r>
            <w:r w:rsidRPr="00C54E52">
              <w:rPr>
                <w:rFonts w:ascii="Arial" w:hAnsi="Arial"/>
                <w:sz w:val="18"/>
                <w:szCs w:val="18"/>
              </w:rPr>
              <w:t>Id</w:t>
            </w:r>
            <w:proofErr w:type="spellEnd"/>
          </w:p>
          <w:p w14:paraId="4FD689A5" w14:textId="77777777" w:rsidR="00974398" w:rsidRPr="00C54E52" w:rsidRDefault="00974398" w:rsidP="00657C5A">
            <w:pPr>
              <w:keepNext/>
              <w:keepLines/>
              <w:spacing w:after="0"/>
              <w:rPr>
                <w:rFonts w:ascii="Arial" w:hAnsi="Arial"/>
                <w:sz w:val="18"/>
                <w:szCs w:val="18"/>
              </w:rPr>
            </w:pPr>
            <w:r w:rsidRPr="00C54E52">
              <w:rPr>
                <w:rFonts w:ascii="Arial" w:hAnsi="Arial"/>
                <w:sz w:val="18"/>
                <w:szCs w:val="18"/>
              </w:rPr>
              <w:t xml:space="preserve">multiplicity: </w:t>
            </w:r>
            <w:proofErr w:type="gramStart"/>
            <w:r w:rsidRPr="00C54E52">
              <w:rPr>
                <w:rFonts w:ascii="Arial" w:hAnsi="Arial"/>
                <w:sz w:val="18"/>
                <w:szCs w:val="18"/>
              </w:rPr>
              <w:t>1</w:t>
            </w:r>
            <w:r>
              <w:rPr>
                <w:rFonts w:ascii="Arial" w:hAnsi="Arial"/>
                <w:sz w:val="18"/>
                <w:szCs w:val="18"/>
              </w:rPr>
              <w:t>..</w:t>
            </w:r>
            <w:proofErr w:type="gramEnd"/>
            <w:r>
              <w:rPr>
                <w:rFonts w:ascii="Arial" w:hAnsi="Arial"/>
                <w:sz w:val="18"/>
                <w:szCs w:val="18"/>
              </w:rPr>
              <w:t>*</w:t>
            </w:r>
          </w:p>
          <w:p w14:paraId="746B66A4" w14:textId="77777777" w:rsidR="00974398" w:rsidRPr="00D016EE" w:rsidRDefault="00974398" w:rsidP="00657C5A">
            <w:pPr>
              <w:pStyle w:val="TAL"/>
              <w:rPr>
                <w:szCs w:val="18"/>
              </w:rPr>
            </w:pPr>
            <w:proofErr w:type="spellStart"/>
            <w:r w:rsidRPr="00D016EE">
              <w:rPr>
                <w:szCs w:val="18"/>
              </w:rPr>
              <w:t>isOrdered</w:t>
            </w:r>
            <w:proofErr w:type="spellEnd"/>
            <w:r w:rsidRPr="00D016EE">
              <w:rPr>
                <w:szCs w:val="18"/>
              </w:rPr>
              <w:t>: False</w:t>
            </w:r>
          </w:p>
          <w:p w14:paraId="574D8A67" w14:textId="77777777" w:rsidR="00974398" w:rsidRPr="00D016EE" w:rsidRDefault="00974398" w:rsidP="00657C5A">
            <w:pPr>
              <w:pStyle w:val="TAL"/>
              <w:rPr>
                <w:szCs w:val="18"/>
              </w:rPr>
            </w:pPr>
            <w:proofErr w:type="spellStart"/>
            <w:r w:rsidRPr="00D016EE">
              <w:rPr>
                <w:szCs w:val="18"/>
              </w:rPr>
              <w:t>isUnique</w:t>
            </w:r>
            <w:proofErr w:type="spellEnd"/>
            <w:r w:rsidRPr="00D016EE">
              <w:rPr>
                <w:szCs w:val="18"/>
              </w:rPr>
              <w:t xml:space="preserve">: </w:t>
            </w:r>
            <w:r w:rsidRPr="00C54E52">
              <w:rPr>
                <w:szCs w:val="18"/>
              </w:rPr>
              <w:t>True</w:t>
            </w:r>
          </w:p>
          <w:p w14:paraId="54C36FC0" w14:textId="77777777" w:rsidR="00974398" w:rsidRPr="00C54E52" w:rsidRDefault="00974398" w:rsidP="00657C5A">
            <w:pPr>
              <w:keepNext/>
              <w:keepLines/>
              <w:spacing w:after="0"/>
              <w:rPr>
                <w:rFonts w:ascii="Arial" w:hAnsi="Arial"/>
                <w:sz w:val="18"/>
                <w:szCs w:val="18"/>
              </w:rPr>
            </w:pPr>
            <w:proofErr w:type="spellStart"/>
            <w:r w:rsidRPr="00C54E52">
              <w:rPr>
                <w:rFonts w:ascii="Arial" w:hAnsi="Arial"/>
                <w:sz w:val="18"/>
                <w:szCs w:val="18"/>
              </w:rPr>
              <w:t>defaultValue</w:t>
            </w:r>
            <w:proofErr w:type="spellEnd"/>
            <w:r w:rsidRPr="00C54E52">
              <w:rPr>
                <w:rFonts w:ascii="Arial" w:hAnsi="Arial"/>
                <w:sz w:val="18"/>
                <w:szCs w:val="18"/>
              </w:rPr>
              <w:t>: None</w:t>
            </w:r>
          </w:p>
          <w:p w14:paraId="68A30CE3" w14:textId="77777777" w:rsidR="00974398" w:rsidRPr="00D016EE" w:rsidRDefault="00974398" w:rsidP="00657C5A">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974398" w:rsidRPr="00B26339" w14:paraId="1F2A3419" w14:textId="77777777" w:rsidTr="00657C5A">
        <w:trPr>
          <w:gridAfter w:val="1"/>
          <w:wAfter w:w="9" w:type="dxa"/>
          <w:cantSplit/>
          <w:jc w:val="center"/>
        </w:trPr>
        <w:tc>
          <w:tcPr>
            <w:tcW w:w="2621" w:type="dxa"/>
          </w:tcPr>
          <w:p w14:paraId="6F12B00D" w14:textId="77777777" w:rsidR="00974398" w:rsidRPr="00BE14BD" w:rsidRDefault="00974398" w:rsidP="00657C5A">
            <w:pPr>
              <w:pStyle w:val="TAL"/>
              <w:rPr>
                <w:rFonts w:cs="Arial"/>
              </w:rPr>
            </w:pPr>
            <w:proofErr w:type="spellStart"/>
            <w:r>
              <w:rPr>
                <w:rFonts w:ascii="Courier New" w:hAnsi="Courier New" w:cs="Courier New"/>
                <w:color w:val="000000"/>
                <w:szCs w:val="18"/>
                <w:lang w:eastAsia="zh-CN"/>
              </w:rPr>
              <w:t>cAGIdList</w:t>
            </w:r>
            <w:proofErr w:type="spellEnd"/>
          </w:p>
        </w:tc>
        <w:tc>
          <w:tcPr>
            <w:tcW w:w="5245" w:type="dxa"/>
          </w:tcPr>
          <w:p w14:paraId="3AF8E7B9" w14:textId="77777777" w:rsidR="00974398" w:rsidRDefault="00974398" w:rsidP="00657C5A">
            <w:pPr>
              <w:pStyle w:val="TAL"/>
            </w:pPr>
            <w:r>
              <w:rPr>
                <w:rFonts w:hint="eastAsia"/>
                <w:lang w:eastAsia="zh-CN"/>
              </w:rPr>
              <w:t>I</w:t>
            </w:r>
            <w:r>
              <w:rPr>
                <w:lang w:eastAsia="zh-CN"/>
              </w:rPr>
              <w:t xml:space="preserve">t identifies </w:t>
            </w:r>
            <w:r w:rsidRPr="009F5242">
              <w:rPr>
                <w:rFonts w:eastAsia="微软雅黑"/>
              </w:rPr>
              <w:t xml:space="preserve">a CAG list containing up to </w:t>
            </w:r>
            <w:r>
              <w:rPr>
                <w:rFonts w:eastAsia="微软雅黑"/>
              </w:rPr>
              <w:t>256</w:t>
            </w:r>
            <w:r w:rsidRPr="009F5242">
              <w:rPr>
                <w:rFonts w:eastAsia="微软雅黑"/>
              </w:rPr>
              <w:t xml:space="preserve"> CAG-identifiers</w:t>
            </w:r>
            <w:r>
              <w:rPr>
                <w:rFonts w:eastAsia="微软雅黑" w:hint="eastAsia"/>
                <w:lang w:eastAsia="zh-CN"/>
              </w:rPr>
              <w:t xml:space="preserve"> per</w:t>
            </w:r>
            <w:r>
              <w:rPr>
                <w:rFonts w:eastAsia="微软雅黑"/>
              </w:rPr>
              <w:t xml:space="preserve"> </w:t>
            </w:r>
            <w:r>
              <w:rPr>
                <w:rFonts w:eastAsia="微软雅黑" w:hint="eastAsia"/>
                <w:lang w:eastAsia="zh-CN"/>
              </w:rPr>
              <w:t>UE</w:t>
            </w:r>
            <w:r>
              <w:rPr>
                <w:rFonts w:eastAsia="微软雅黑"/>
              </w:rPr>
              <w:t xml:space="preserve"> </w:t>
            </w:r>
            <w:r>
              <w:rPr>
                <w:rFonts w:eastAsia="微软雅黑" w:hint="eastAsia"/>
                <w:lang w:eastAsia="zh-CN"/>
              </w:rPr>
              <w:t>or</w:t>
            </w:r>
            <w:r>
              <w:rPr>
                <w:rFonts w:eastAsia="微软雅黑"/>
              </w:rPr>
              <w:t xml:space="preserve"> </w:t>
            </w:r>
            <w:r w:rsidRPr="009F5242">
              <w:rPr>
                <w:rFonts w:eastAsia="微软雅黑"/>
              </w:rPr>
              <w:t>up to</w:t>
            </w:r>
            <w:r>
              <w:rPr>
                <w:rFonts w:eastAsia="微软雅黑"/>
              </w:rPr>
              <w:t xml:space="preserve"> 12</w:t>
            </w:r>
            <w:r w:rsidRPr="009F5242">
              <w:rPr>
                <w:rFonts w:eastAsia="微软雅黑"/>
              </w:rPr>
              <w:t xml:space="preserve"> CAG-identifiers</w:t>
            </w:r>
            <w:r>
              <w:rPr>
                <w:rFonts w:eastAsia="微软雅黑"/>
              </w:rPr>
              <w:t xml:space="preserve"> </w:t>
            </w:r>
            <w:r>
              <w:rPr>
                <w:rFonts w:eastAsia="微软雅黑" w:hint="eastAsia"/>
                <w:lang w:eastAsia="zh-CN"/>
              </w:rPr>
              <w:t>per</w:t>
            </w:r>
            <w:r>
              <w:rPr>
                <w:rFonts w:eastAsia="微软雅黑"/>
              </w:rPr>
              <w:t xml:space="preserve"> </w:t>
            </w:r>
            <w:r>
              <w:rPr>
                <w:rFonts w:eastAsia="微软雅黑"/>
                <w:lang w:eastAsia="zh-CN"/>
              </w:rPr>
              <w:t>cell</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38</w:t>
            </w:r>
            <w:r w:rsidRPr="009F5242">
              <w:rPr>
                <w:rFonts w:eastAsia="微软雅黑"/>
              </w:rPr>
              <w:t>].</w:t>
            </w:r>
          </w:p>
          <w:p w14:paraId="79DE6790" w14:textId="77777777" w:rsidR="00974398" w:rsidRDefault="00974398" w:rsidP="00657C5A">
            <w:pPr>
              <w:pStyle w:val="TAL"/>
              <w:rPr>
                <w:lang w:eastAsia="zh-CN"/>
              </w:rPr>
            </w:pPr>
            <w:r>
              <w:rPr>
                <w:lang w:eastAsia="zh-CN"/>
              </w:rPr>
              <w:t>CAG ID is used to combine with PLMN ID to identify a PNI-NPN.</w:t>
            </w:r>
          </w:p>
          <w:p w14:paraId="64380AD4" w14:textId="77777777" w:rsidR="00974398" w:rsidRDefault="00974398" w:rsidP="00657C5A">
            <w:pPr>
              <w:pStyle w:val="TAL"/>
              <w:rPr>
                <w:lang w:eastAsia="zh-CN"/>
              </w:rPr>
            </w:pPr>
            <w:r>
              <w:rPr>
                <w:lang w:eastAsia="zh-CN"/>
              </w:rPr>
              <w:t>CAG ID</w:t>
            </w:r>
            <w:r>
              <w:rPr>
                <w:rFonts w:cs="Arial"/>
                <w:szCs w:val="18"/>
              </w:rPr>
              <w:t xml:space="preserve"> 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32 bit.</w:t>
            </w:r>
          </w:p>
          <w:p w14:paraId="5504493F" w14:textId="77777777" w:rsidR="00974398" w:rsidRPr="003E643B" w:rsidRDefault="00974398" w:rsidP="00657C5A">
            <w:pPr>
              <w:pStyle w:val="TAL"/>
              <w:rPr>
                <w:rFonts w:eastAsia="Yu Mincho"/>
              </w:rPr>
            </w:pPr>
          </w:p>
          <w:p w14:paraId="207AD4C0" w14:textId="77777777" w:rsidR="00974398" w:rsidRDefault="00974398" w:rsidP="00657C5A">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23407B94" w14:textId="77777777" w:rsidR="00974398" w:rsidRDefault="00974398" w:rsidP="00657C5A">
            <w:pPr>
              <w:pStyle w:val="TAL"/>
              <w:rPr>
                <w:lang w:val="en-US"/>
              </w:rPr>
            </w:pPr>
          </w:p>
        </w:tc>
        <w:tc>
          <w:tcPr>
            <w:tcW w:w="1984" w:type="dxa"/>
          </w:tcPr>
          <w:p w14:paraId="7BD1AE96" w14:textId="77777777" w:rsidR="00974398" w:rsidRPr="00D016EE" w:rsidRDefault="00974398" w:rsidP="00657C5A">
            <w:pPr>
              <w:pStyle w:val="TAL"/>
            </w:pPr>
            <w:r w:rsidRPr="00D016EE">
              <w:t xml:space="preserve">type: </w:t>
            </w:r>
            <w:proofErr w:type="spellStart"/>
            <w:r>
              <w:t>CagId</w:t>
            </w:r>
            <w:proofErr w:type="spellEnd"/>
          </w:p>
          <w:p w14:paraId="362397D2" w14:textId="77777777" w:rsidR="00974398" w:rsidRPr="00D016EE" w:rsidRDefault="00974398" w:rsidP="00657C5A">
            <w:pPr>
              <w:pStyle w:val="TAL"/>
            </w:pPr>
            <w:r w:rsidRPr="00D016EE">
              <w:t xml:space="preserve">multiplicity: </w:t>
            </w:r>
            <w:proofErr w:type="gramStart"/>
            <w:r w:rsidRPr="00D016EE">
              <w:t>0..</w:t>
            </w:r>
            <w:proofErr w:type="gramEnd"/>
            <w:r w:rsidRPr="00D016EE">
              <w:t>256</w:t>
            </w:r>
          </w:p>
          <w:p w14:paraId="0E84195A" w14:textId="77777777" w:rsidR="00974398" w:rsidRPr="00C54E52" w:rsidRDefault="00974398" w:rsidP="00657C5A">
            <w:pPr>
              <w:pStyle w:val="TAL"/>
            </w:pPr>
            <w:proofErr w:type="spellStart"/>
            <w:r w:rsidRPr="00C54E52">
              <w:t>isOrdered</w:t>
            </w:r>
            <w:proofErr w:type="spellEnd"/>
            <w:r w:rsidRPr="00C54E52">
              <w:t xml:space="preserve">: </w:t>
            </w:r>
            <w:r w:rsidRPr="00D016EE">
              <w:t>False</w:t>
            </w:r>
          </w:p>
          <w:p w14:paraId="7CCD3ECC" w14:textId="77777777" w:rsidR="00974398" w:rsidRPr="00C54E52" w:rsidRDefault="00974398" w:rsidP="00657C5A">
            <w:pPr>
              <w:pStyle w:val="TAL"/>
            </w:pPr>
            <w:proofErr w:type="spellStart"/>
            <w:r w:rsidRPr="00C54E52">
              <w:t>isUnique</w:t>
            </w:r>
            <w:proofErr w:type="spellEnd"/>
            <w:r w:rsidRPr="00C54E52">
              <w:t>: True</w:t>
            </w:r>
          </w:p>
          <w:p w14:paraId="68EF25A6" w14:textId="77777777" w:rsidR="00974398" w:rsidRPr="00D016EE" w:rsidRDefault="00974398" w:rsidP="00657C5A">
            <w:pPr>
              <w:pStyle w:val="TAL"/>
            </w:pPr>
            <w:proofErr w:type="spellStart"/>
            <w:r w:rsidRPr="00D016EE">
              <w:t>defaultValue</w:t>
            </w:r>
            <w:proofErr w:type="spellEnd"/>
            <w:r w:rsidRPr="00D016EE">
              <w:t>: None</w:t>
            </w:r>
          </w:p>
          <w:p w14:paraId="39842FCA" w14:textId="77777777" w:rsidR="00974398" w:rsidRPr="00D016EE" w:rsidRDefault="00974398" w:rsidP="00657C5A">
            <w:pPr>
              <w:pStyle w:val="TAL"/>
            </w:pPr>
            <w:proofErr w:type="spellStart"/>
            <w:r w:rsidRPr="00D016EE">
              <w:t>isNullable</w:t>
            </w:r>
            <w:proofErr w:type="spellEnd"/>
            <w:r w:rsidRPr="00D016EE">
              <w:t>: False</w:t>
            </w:r>
          </w:p>
        </w:tc>
      </w:tr>
      <w:tr w:rsidR="00974398" w:rsidRPr="00B26339" w14:paraId="691C9E51" w14:textId="77777777" w:rsidTr="00657C5A">
        <w:trPr>
          <w:gridAfter w:val="1"/>
          <w:wAfter w:w="9" w:type="dxa"/>
          <w:cantSplit/>
          <w:jc w:val="center"/>
        </w:trPr>
        <w:tc>
          <w:tcPr>
            <w:tcW w:w="2621" w:type="dxa"/>
          </w:tcPr>
          <w:p w14:paraId="311D6326" w14:textId="77777777" w:rsidR="00974398" w:rsidRPr="00BE14BD" w:rsidRDefault="00974398" w:rsidP="00657C5A">
            <w:pPr>
              <w:pStyle w:val="TAL"/>
              <w:rPr>
                <w:rFonts w:cs="Arial"/>
              </w:rPr>
            </w:pPr>
            <w:proofErr w:type="spellStart"/>
            <w:r>
              <w:rPr>
                <w:rFonts w:ascii="Courier New" w:hAnsi="Courier New" w:cs="Courier New"/>
                <w:color w:val="000000"/>
                <w:szCs w:val="18"/>
                <w:lang w:eastAsia="zh-CN"/>
              </w:rPr>
              <w:t>nIDList</w:t>
            </w:r>
            <w:proofErr w:type="spellEnd"/>
          </w:p>
        </w:tc>
        <w:tc>
          <w:tcPr>
            <w:tcW w:w="5245" w:type="dxa"/>
          </w:tcPr>
          <w:p w14:paraId="4F7167E5" w14:textId="77777777" w:rsidR="00974398" w:rsidRDefault="00974398" w:rsidP="00657C5A">
            <w:pPr>
              <w:pStyle w:val="TAL"/>
              <w:rPr>
                <w:lang w:eastAsia="zh-CN"/>
              </w:rPr>
            </w:pPr>
            <w:r>
              <w:rPr>
                <w:rFonts w:hint="eastAsia"/>
                <w:lang w:eastAsia="zh-CN"/>
              </w:rPr>
              <w:t>I</w:t>
            </w:r>
            <w:r>
              <w:rPr>
                <w:lang w:eastAsia="zh-CN"/>
              </w:rPr>
              <w:t>t identifies</w:t>
            </w:r>
            <w:r w:rsidRPr="009F5242">
              <w:rPr>
                <w:rFonts w:eastAsia="微软雅黑"/>
              </w:rPr>
              <w:t xml:space="preserve"> a list </w:t>
            </w:r>
            <w:r>
              <w:rPr>
                <w:rFonts w:eastAsia="微软雅黑"/>
              </w:rPr>
              <w:t xml:space="preserve">of NIDs </w:t>
            </w:r>
            <w:r w:rsidRPr="009F5242">
              <w:rPr>
                <w:rFonts w:eastAsia="微软雅黑"/>
              </w:rPr>
              <w:t xml:space="preserve">containing up to </w:t>
            </w:r>
            <w:r>
              <w:rPr>
                <w:rFonts w:eastAsia="微软雅黑"/>
              </w:rPr>
              <w:t>16</w:t>
            </w:r>
            <w:r w:rsidRPr="009F5242">
              <w:rPr>
                <w:rFonts w:eastAsia="微软雅黑"/>
              </w:rPr>
              <w:t xml:space="preserve"> </w:t>
            </w:r>
            <w:r>
              <w:rPr>
                <w:rFonts w:eastAsia="微软雅黑"/>
              </w:rPr>
              <w:t>NID</w:t>
            </w:r>
            <w:r w:rsidRPr="009F5242">
              <w:rPr>
                <w:rFonts w:eastAsia="微软雅黑"/>
              </w:rPr>
              <w:t>s</w:t>
            </w:r>
            <w:r>
              <w:rPr>
                <w:rFonts w:eastAsia="微软雅黑"/>
              </w:rPr>
              <w:t>,</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38</w:t>
            </w:r>
            <w:r w:rsidRPr="009F5242">
              <w:rPr>
                <w:rFonts w:eastAsia="微软雅黑"/>
              </w:rPr>
              <w:t>].</w:t>
            </w:r>
            <w:r>
              <w:rPr>
                <w:rFonts w:eastAsia="微软雅黑"/>
              </w:rPr>
              <w:br/>
            </w:r>
            <w:r>
              <w:rPr>
                <w:lang w:eastAsia="zh-CN"/>
              </w:rPr>
              <w:t xml:space="preserve">NID is used to combine with PLMN ID to identify an SNPN. </w:t>
            </w:r>
          </w:p>
          <w:p w14:paraId="4CAB93C8" w14:textId="77777777" w:rsidR="00974398" w:rsidRDefault="00974398" w:rsidP="00657C5A">
            <w:pPr>
              <w:pStyle w:val="TAL"/>
              <w:rPr>
                <w:lang w:eastAsia="zh-CN"/>
              </w:rPr>
            </w:pPr>
            <w:r>
              <w:rPr>
                <w:lang w:eastAsia="zh-CN"/>
              </w:rPr>
              <w:t xml:space="preserve">NID </w:t>
            </w:r>
            <w:r>
              <w:rPr>
                <w:rFonts w:cs="Arial"/>
                <w:szCs w:val="18"/>
              </w:rPr>
              <w:t>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44 bit.</w:t>
            </w:r>
          </w:p>
          <w:p w14:paraId="6D514675" w14:textId="77777777" w:rsidR="00974398" w:rsidRDefault="00974398" w:rsidP="00657C5A">
            <w:pPr>
              <w:pStyle w:val="TAL"/>
              <w:rPr>
                <w:lang w:val="en-US"/>
              </w:rPr>
            </w:pPr>
          </w:p>
        </w:tc>
        <w:tc>
          <w:tcPr>
            <w:tcW w:w="1984" w:type="dxa"/>
          </w:tcPr>
          <w:p w14:paraId="6208D86F" w14:textId="77777777" w:rsidR="00974398" w:rsidRPr="00D016EE" w:rsidRDefault="00974398" w:rsidP="00657C5A">
            <w:pPr>
              <w:pStyle w:val="TAL"/>
            </w:pPr>
            <w:r w:rsidRPr="00D016EE">
              <w:t xml:space="preserve">type: </w:t>
            </w:r>
            <w:proofErr w:type="spellStart"/>
            <w:r>
              <w:t>Nid</w:t>
            </w:r>
            <w:proofErr w:type="spellEnd"/>
          </w:p>
          <w:p w14:paraId="086403C1" w14:textId="77777777" w:rsidR="00974398" w:rsidRPr="00D016EE" w:rsidRDefault="00974398" w:rsidP="00657C5A">
            <w:pPr>
              <w:pStyle w:val="TAL"/>
            </w:pPr>
            <w:r w:rsidRPr="00D016EE">
              <w:t xml:space="preserve">multiplicity: </w:t>
            </w:r>
            <w:proofErr w:type="gramStart"/>
            <w:r w:rsidRPr="00D016EE">
              <w:t>0..</w:t>
            </w:r>
            <w:proofErr w:type="gramEnd"/>
            <w:r w:rsidRPr="00D016EE">
              <w:t>16</w:t>
            </w:r>
          </w:p>
          <w:p w14:paraId="7FF0A607" w14:textId="77777777" w:rsidR="00974398" w:rsidRPr="00C54E52" w:rsidRDefault="00974398" w:rsidP="00657C5A">
            <w:pPr>
              <w:pStyle w:val="TAL"/>
            </w:pPr>
            <w:proofErr w:type="spellStart"/>
            <w:r w:rsidRPr="00C54E52">
              <w:t>isOrdered</w:t>
            </w:r>
            <w:proofErr w:type="spellEnd"/>
            <w:r w:rsidRPr="00C54E52">
              <w:t xml:space="preserve">: </w:t>
            </w:r>
            <w:r w:rsidRPr="00D016EE">
              <w:t>False</w:t>
            </w:r>
          </w:p>
          <w:p w14:paraId="4E1E4D1C" w14:textId="77777777" w:rsidR="00974398" w:rsidRPr="00C54E52" w:rsidRDefault="00974398" w:rsidP="00657C5A">
            <w:pPr>
              <w:pStyle w:val="TAL"/>
            </w:pPr>
            <w:proofErr w:type="spellStart"/>
            <w:r w:rsidRPr="00C54E52">
              <w:t>isUnique</w:t>
            </w:r>
            <w:proofErr w:type="spellEnd"/>
            <w:r w:rsidRPr="00C54E52">
              <w:t>: True</w:t>
            </w:r>
          </w:p>
          <w:p w14:paraId="7B80FAAB" w14:textId="77777777" w:rsidR="00974398" w:rsidRPr="00D016EE" w:rsidRDefault="00974398" w:rsidP="00657C5A">
            <w:pPr>
              <w:pStyle w:val="TAL"/>
            </w:pPr>
            <w:proofErr w:type="spellStart"/>
            <w:r w:rsidRPr="00D016EE">
              <w:t>defaultValue</w:t>
            </w:r>
            <w:proofErr w:type="spellEnd"/>
            <w:r w:rsidRPr="00D016EE">
              <w:t>: None</w:t>
            </w:r>
          </w:p>
          <w:p w14:paraId="1E1D679C" w14:textId="77777777" w:rsidR="00974398" w:rsidRPr="00D016EE" w:rsidRDefault="00974398" w:rsidP="00657C5A">
            <w:pPr>
              <w:pStyle w:val="TAL"/>
            </w:pPr>
            <w:proofErr w:type="spellStart"/>
            <w:r w:rsidRPr="00D016EE">
              <w:t>isNullable</w:t>
            </w:r>
            <w:proofErr w:type="spellEnd"/>
            <w:r w:rsidRPr="00D016EE">
              <w:t>: False</w:t>
            </w:r>
          </w:p>
        </w:tc>
      </w:tr>
      <w:tr w:rsidR="00974398" w:rsidRPr="00B26339" w14:paraId="62052620" w14:textId="77777777" w:rsidTr="00657C5A">
        <w:trPr>
          <w:gridAfter w:val="1"/>
          <w:wAfter w:w="9" w:type="dxa"/>
          <w:cantSplit/>
          <w:jc w:val="center"/>
        </w:trPr>
        <w:tc>
          <w:tcPr>
            <w:tcW w:w="2621" w:type="dxa"/>
          </w:tcPr>
          <w:p w14:paraId="09F270AE" w14:textId="77777777" w:rsidR="00974398" w:rsidRPr="00BE14BD" w:rsidRDefault="00974398" w:rsidP="00657C5A">
            <w:pPr>
              <w:pStyle w:val="TAL"/>
              <w:rPr>
                <w:rFonts w:cs="Arial"/>
              </w:rPr>
            </w:pPr>
            <w:proofErr w:type="spellStart"/>
            <w:r w:rsidRPr="00F32144">
              <w:rPr>
                <w:rFonts w:ascii="Courier New" w:hAnsi="Courier New"/>
                <w:szCs w:val="18"/>
                <w:lang w:eastAsia="zh-CN"/>
              </w:rPr>
              <w:t>nPN</w:t>
            </w:r>
            <w:r>
              <w:rPr>
                <w:rFonts w:ascii="Courier New" w:hAnsi="Courier New"/>
                <w:szCs w:val="18"/>
                <w:lang w:eastAsia="zh-CN"/>
              </w:rPr>
              <w:t>Target</w:t>
            </w:r>
            <w:proofErr w:type="spellEnd"/>
          </w:p>
        </w:tc>
        <w:tc>
          <w:tcPr>
            <w:tcW w:w="5245" w:type="dxa"/>
          </w:tcPr>
          <w:p w14:paraId="34D9823A" w14:textId="77777777" w:rsidR="00974398" w:rsidRDefault="00974398" w:rsidP="00657C5A">
            <w:pPr>
              <w:pStyle w:val="TAL"/>
              <w:rPr>
                <w:lang w:val="en-US"/>
              </w:rPr>
            </w:pPr>
            <w:r>
              <w:rPr>
                <w:rFonts w:cs="Arial"/>
                <w:iCs/>
                <w:szCs w:val="18"/>
              </w:rPr>
              <w:t xml:space="preserve">It defines which NPN </w:t>
            </w:r>
            <w:r>
              <w:rPr>
                <w:lang w:val="en-US"/>
              </w:rPr>
              <w:t>that the subscriber of the session to be recorded uses as selected NPN.</w:t>
            </w:r>
          </w:p>
          <w:p w14:paraId="1765BBB2" w14:textId="77777777" w:rsidR="00974398" w:rsidRDefault="00974398" w:rsidP="00657C5A">
            <w:pPr>
              <w:pStyle w:val="TAL"/>
              <w:rPr>
                <w:lang w:val="en-US"/>
              </w:rPr>
            </w:pPr>
            <w:r>
              <w:rPr>
                <w:szCs w:val="18"/>
              </w:rPr>
              <w:t>There is</w:t>
            </w:r>
            <w:r>
              <w:rPr>
                <w:lang w:val="en-US"/>
              </w:rPr>
              <w:t xml:space="preserve"> maximum one CAG ID present in </w:t>
            </w:r>
            <w:proofErr w:type="spellStart"/>
            <w:r>
              <w:rPr>
                <w:rFonts w:ascii="Courier New" w:hAnsi="Courier New" w:cs="Courier New"/>
                <w:color w:val="000000"/>
                <w:szCs w:val="18"/>
                <w:lang w:eastAsia="zh-CN"/>
              </w:rPr>
              <w:t>cAGIdList</w:t>
            </w:r>
            <w:proofErr w:type="spellEnd"/>
            <w:r>
              <w:rPr>
                <w:lang w:val="en-US"/>
              </w:rPr>
              <w:t xml:space="preserve"> in case of PNI-NPN or maximum one NID present in </w:t>
            </w:r>
            <w:proofErr w:type="spellStart"/>
            <w:r>
              <w:rPr>
                <w:rFonts w:ascii="Courier New" w:hAnsi="Courier New" w:cs="Courier New"/>
                <w:color w:val="000000"/>
                <w:szCs w:val="18"/>
                <w:lang w:eastAsia="zh-CN"/>
              </w:rPr>
              <w:t>nIDList</w:t>
            </w:r>
            <w:proofErr w:type="spellEnd"/>
            <w:r>
              <w:rPr>
                <w:lang w:val="en-US"/>
              </w:rPr>
              <w:t xml:space="preserve"> in case of SNPN</w:t>
            </w:r>
          </w:p>
        </w:tc>
        <w:tc>
          <w:tcPr>
            <w:tcW w:w="1984" w:type="dxa"/>
          </w:tcPr>
          <w:p w14:paraId="34DE6039" w14:textId="77777777" w:rsidR="00974398" w:rsidRDefault="00974398" w:rsidP="00657C5A">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NpnId</w:t>
            </w:r>
            <w:proofErr w:type="spellEnd"/>
          </w:p>
          <w:p w14:paraId="521E4C43" w14:textId="77777777" w:rsidR="00974398" w:rsidRDefault="00974398" w:rsidP="00657C5A">
            <w:pPr>
              <w:keepNext/>
              <w:keepLines/>
              <w:spacing w:after="0"/>
              <w:rPr>
                <w:rFonts w:ascii="Arial" w:hAnsi="Arial"/>
                <w:sz w:val="18"/>
                <w:szCs w:val="18"/>
              </w:rPr>
            </w:pPr>
            <w:r>
              <w:rPr>
                <w:rFonts w:ascii="Arial" w:hAnsi="Arial"/>
                <w:sz w:val="18"/>
                <w:szCs w:val="18"/>
              </w:rPr>
              <w:t xml:space="preserve">multiplicity: </w:t>
            </w:r>
            <w:proofErr w:type="gramStart"/>
            <w:r>
              <w:rPr>
                <w:rFonts w:ascii="Arial" w:hAnsi="Arial"/>
                <w:sz w:val="18"/>
                <w:szCs w:val="18"/>
              </w:rPr>
              <w:t>0..</w:t>
            </w:r>
            <w:proofErr w:type="gramEnd"/>
            <w:r>
              <w:rPr>
                <w:rFonts w:ascii="Arial" w:hAnsi="Arial"/>
                <w:sz w:val="18"/>
                <w:szCs w:val="18"/>
              </w:rPr>
              <w:t>1</w:t>
            </w:r>
          </w:p>
          <w:p w14:paraId="6F609335" w14:textId="77777777" w:rsidR="00974398" w:rsidRPr="00D016EE" w:rsidRDefault="00974398" w:rsidP="00657C5A">
            <w:pPr>
              <w:pStyle w:val="TAL"/>
              <w:rPr>
                <w:szCs w:val="18"/>
              </w:rPr>
            </w:pPr>
            <w:proofErr w:type="spellStart"/>
            <w:r w:rsidRPr="00D016EE">
              <w:rPr>
                <w:szCs w:val="18"/>
              </w:rPr>
              <w:t>isOrdered</w:t>
            </w:r>
            <w:proofErr w:type="spellEnd"/>
            <w:r w:rsidRPr="00D016EE">
              <w:rPr>
                <w:szCs w:val="18"/>
              </w:rPr>
              <w:t>: N/A</w:t>
            </w:r>
          </w:p>
          <w:p w14:paraId="66FC5588" w14:textId="77777777" w:rsidR="00974398" w:rsidRPr="00D016EE" w:rsidRDefault="00974398" w:rsidP="00657C5A">
            <w:pPr>
              <w:pStyle w:val="TAL"/>
              <w:rPr>
                <w:szCs w:val="18"/>
              </w:rPr>
            </w:pPr>
            <w:proofErr w:type="spellStart"/>
            <w:r w:rsidRPr="00D016EE">
              <w:rPr>
                <w:szCs w:val="18"/>
              </w:rPr>
              <w:t>isUnique</w:t>
            </w:r>
            <w:proofErr w:type="spellEnd"/>
            <w:r w:rsidRPr="00D016EE">
              <w:rPr>
                <w:szCs w:val="18"/>
              </w:rPr>
              <w:t>: N/A</w:t>
            </w:r>
          </w:p>
          <w:p w14:paraId="796A3737" w14:textId="77777777" w:rsidR="00974398" w:rsidRDefault="00974398" w:rsidP="00657C5A">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7AD53FFF" w14:textId="77777777" w:rsidR="00974398" w:rsidRPr="00D016EE" w:rsidRDefault="00974398" w:rsidP="00657C5A">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974398" w:rsidRPr="00B26339" w14:paraId="75C5FEE1" w14:textId="77777777" w:rsidTr="00657C5A">
        <w:trPr>
          <w:gridAfter w:val="1"/>
          <w:wAfter w:w="9" w:type="dxa"/>
          <w:cantSplit/>
          <w:jc w:val="center"/>
        </w:trPr>
        <w:tc>
          <w:tcPr>
            <w:tcW w:w="2621" w:type="dxa"/>
          </w:tcPr>
          <w:p w14:paraId="7A9489A4" w14:textId="77777777" w:rsidR="00974398" w:rsidRPr="00F32144" w:rsidRDefault="00974398" w:rsidP="00657C5A">
            <w:pPr>
              <w:pStyle w:val="TAL"/>
              <w:rPr>
                <w:rFonts w:ascii="Courier New" w:hAnsi="Courier New"/>
                <w:szCs w:val="18"/>
                <w:lang w:eastAsia="zh-CN"/>
              </w:rPr>
            </w:pPr>
            <w:proofErr w:type="spellStart"/>
            <w:r w:rsidRPr="007A2FAD">
              <w:rPr>
                <w:rFonts w:ascii="Courier New" w:hAnsi="Courier New"/>
                <w:szCs w:val="18"/>
                <w:lang w:eastAsia="zh-CN"/>
              </w:rPr>
              <w:t>ueCoreMeasConfig</w:t>
            </w:r>
            <w:proofErr w:type="spellEnd"/>
          </w:p>
        </w:tc>
        <w:tc>
          <w:tcPr>
            <w:tcW w:w="5245" w:type="dxa"/>
          </w:tcPr>
          <w:p w14:paraId="2F7147A0" w14:textId="77777777" w:rsidR="00974398" w:rsidRDefault="00974398" w:rsidP="00657C5A">
            <w:pPr>
              <w:pStyle w:val="TAL"/>
              <w:rPr>
                <w:rFonts w:cs="Arial"/>
                <w:iCs/>
                <w:szCs w:val="18"/>
              </w:rPr>
            </w:pPr>
            <w:r>
              <w:rPr>
                <w:szCs w:val="18"/>
              </w:rPr>
              <w:t>The set of parameters specific for 5GC UE level measurements configuration.</w:t>
            </w:r>
          </w:p>
        </w:tc>
        <w:tc>
          <w:tcPr>
            <w:tcW w:w="1984" w:type="dxa"/>
          </w:tcPr>
          <w:p w14:paraId="27D58018" w14:textId="77777777" w:rsidR="00974398" w:rsidRPr="00B26339" w:rsidRDefault="00974398" w:rsidP="00657C5A">
            <w:pPr>
              <w:pStyle w:val="TAL"/>
            </w:pPr>
            <w:r w:rsidRPr="00B26339">
              <w:t xml:space="preserve">type: </w:t>
            </w:r>
            <w:proofErr w:type="spellStart"/>
            <w:r>
              <w:t>UECoreMeasConfig</w:t>
            </w:r>
            <w:proofErr w:type="spellEnd"/>
          </w:p>
          <w:p w14:paraId="449FF0AF" w14:textId="77777777" w:rsidR="00974398" w:rsidRPr="00B26339" w:rsidRDefault="00974398" w:rsidP="00657C5A">
            <w:pPr>
              <w:pStyle w:val="TAL"/>
            </w:pPr>
            <w:r w:rsidRPr="00B26339">
              <w:t xml:space="preserve">multiplicity: </w:t>
            </w:r>
            <w:proofErr w:type="gramStart"/>
            <w:r>
              <w:t>0..</w:t>
            </w:r>
            <w:proofErr w:type="gramEnd"/>
            <w:r w:rsidRPr="00B26339">
              <w:t>1</w:t>
            </w:r>
          </w:p>
          <w:p w14:paraId="46E14CDB" w14:textId="77777777" w:rsidR="00974398" w:rsidRPr="00B26339" w:rsidRDefault="00974398" w:rsidP="00657C5A">
            <w:pPr>
              <w:pStyle w:val="TAL"/>
            </w:pPr>
            <w:proofErr w:type="spellStart"/>
            <w:r w:rsidRPr="00B26339">
              <w:t>isOrdered</w:t>
            </w:r>
            <w:proofErr w:type="spellEnd"/>
            <w:r w:rsidRPr="00B26339">
              <w:t>: N/A</w:t>
            </w:r>
          </w:p>
          <w:p w14:paraId="4C4E3AE2" w14:textId="77777777" w:rsidR="00974398" w:rsidRPr="00B26339" w:rsidRDefault="00974398" w:rsidP="00657C5A">
            <w:pPr>
              <w:pStyle w:val="TAL"/>
              <w:rPr>
                <w:lang w:val="pt-BR"/>
              </w:rPr>
            </w:pPr>
            <w:r w:rsidRPr="00B26339">
              <w:rPr>
                <w:lang w:val="pt-BR"/>
              </w:rPr>
              <w:t>isUnique: N/A</w:t>
            </w:r>
          </w:p>
          <w:p w14:paraId="7035DB52" w14:textId="77777777" w:rsidR="00974398" w:rsidRPr="00B26339" w:rsidRDefault="00974398" w:rsidP="00657C5A">
            <w:pPr>
              <w:pStyle w:val="TAL"/>
              <w:rPr>
                <w:lang w:val="pt-BR"/>
              </w:rPr>
            </w:pPr>
            <w:r w:rsidRPr="00B26339">
              <w:rPr>
                <w:lang w:val="pt-BR"/>
              </w:rPr>
              <w:t>defaultValue: None</w:t>
            </w:r>
          </w:p>
          <w:p w14:paraId="5D2BD638" w14:textId="77777777" w:rsidR="00974398" w:rsidRDefault="00974398" w:rsidP="00657C5A">
            <w:pPr>
              <w:pStyle w:val="TAL"/>
            </w:pPr>
            <w:proofErr w:type="spellStart"/>
            <w:r w:rsidRPr="00B26339">
              <w:t>isNullable</w:t>
            </w:r>
            <w:proofErr w:type="spellEnd"/>
            <w:r w:rsidRPr="00B26339">
              <w:t>: False</w:t>
            </w:r>
          </w:p>
        </w:tc>
      </w:tr>
      <w:tr w:rsidR="00974398" w:rsidRPr="00B26339" w14:paraId="259957C9" w14:textId="77777777" w:rsidTr="00657C5A">
        <w:trPr>
          <w:gridAfter w:val="1"/>
          <w:wAfter w:w="9" w:type="dxa"/>
          <w:cantSplit/>
          <w:jc w:val="center"/>
        </w:trPr>
        <w:tc>
          <w:tcPr>
            <w:tcW w:w="2621" w:type="dxa"/>
          </w:tcPr>
          <w:p w14:paraId="47CFE417" w14:textId="77777777" w:rsidR="00974398" w:rsidRPr="00F32144" w:rsidRDefault="00974398" w:rsidP="00657C5A">
            <w:pPr>
              <w:pStyle w:val="TAL"/>
              <w:rPr>
                <w:rFonts w:ascii="Courier New" w:hAnsi="Courier New"/>
                <w:szCs w:val="18"/>
                <w:lang w:eastAsia="zh-CN"/>
              </w:rPr>
            </w:pPr>
            <w:proofErr w:type="spellStart"/>
            <w:r w:rsidRPr="000E1B06">
              <w:rPr>
                <w:rFonts w:ascii="Courier New" w:hAnsi="Courier New" w:cs="Courier New"/>
              </w:rPr>
              <w:t>ueCoreMeasurements</w:t>
            </w:r>
            <w:proofErr w:type="spellEnd"/>
          </w:p>
        </w:tc>
        <w:tc>
          <w:tcPr>
            <w:tcW w:w="5245" w:type="dxa"/>
          </w:tcPr>
          <w:p w14:paraId="0D6E24FE" w14:textId="77777777" w:rsidR="00974398" w:rsidRPr="00E61963" w:rsidRDefault="00974398" w:rsidP="00657C5A">
            <w:pPr>
              <w:pStyle w:val="TAL"/>
              <w:rPr>
                <w:szCs w:val="18"/>
              </w:rPr>
            </w:pPr>
            <w:r w:rsidRPr="00E61963">
              <w:rPr>
                <w:szCs w:val="18"/>
              </w:rPr>
              <w:t xml:space="preserve">List of </w:t>
            </w:r>
            <w:r>
              <w:rPr>
                <w:szCs w:val="18"/>
              </w:rPr>
              <w:t xml:space="preserve">5GC </w:t>
            </w:r>
            <w:r w:rsidRPr="00E61963">
              <w:rPr>
                <w:szCs w:val="18"/>
              </w:rPr>
              <w:t>UE level measurements</w:t>
            </w:r>
            <w:r>
              <w:rPr>
                <w:szCs w:val="18"/>
              </w:rPr>
              <w:t xml:space="preserve"> identified by name</w:t>
            </w:r>
            <w:r w:rsidRPr="00E61963">
              <w:rPr>
                <w:szCs w:val="18"/>
              </w:rPr>
              <w:t>.</w:t>
            </w:r>
          </w:p>
          <w:p w14:paraId="558DE78F" w14:textId="77777777" w:rsidR="00974398" w:rsidRDefault="00974398" w:rsidP="00657C5A">
            <w:pPr>
              <w:pStyle w:val="TAL"/>
              <w:rPr>
                <w:szCs w:val="18"/>
              </w:rPr>
            </w:pPr>
          </w:p>
          <w:p w14:paraId="3FF93722" w14:textId="77777777" w:rsidR="00974398" w:rsidRPr="00E61963" w:rsidRDefault="00974398" w:rsidP="00657C5A">
            <w:pPr>
              <w:pStyle w:val="TAL"/>
              <w:rPr>
                <w:szCs w:val="18"/>
              </w:rPr>
            </w:pPr>
            <w:proofErr w:type="spellStart"/>
            <w:r w:rsidRPr="00E61963">
              <w:rPr>
                <w:szCs w:val="18"/>
              </w:rPr>
              <w:t>allowedValues</w:t>
            </w:r>
            <w:proofErr w:type="spellEnd"/>
            <w:r w:rsidRPr="00E61963">
              <w:rPr>
                <w:szCs w:val="18"/>
              </w:rPr>
              <w:t>:</w:t>
            </w:r>
          </w:p>
          <w:p w14:paraId="56C4F98D" w14:textId="77777777" w:rsidR="00974398" w:rsidRPr="00E61963" w:rsidRDefault="00974398" w:rsidP="00657C5A">
            <w:pPr>
              <w:pStyle w:val="TAL"/>
              <w:rPr>
                <w:szCs w:val="18"/>
              </w:rPr>
            </w:pPr>
            <w:r w:rsidRPr="00E61963">
              <w:rPr>
                <w:szCs w:val="18"/>
              </w:rPr>
              <w:t>The</w:t>
            </w:r>
            <w:r>
              <w:rPr>
                <w:szCs w:val="18"/>
              </w:rPr>
              <w:t xml:space="preserve"> list may include</w:t>
            </w:r>
            <w:r w:rsidRPr="00E61963">
              <w:rPr>
                <w:szCs w:val="18"/>
              </w:rPr>
              <w:t xml:space="preserve"> </w:t>
            </w:r>
            <w:r>
              <w:rPr>
                <w:szCs w:val="18"/>
              </w:rPr>
              <w:t xml:space="preserve">5GC </w:t>
            </w:r>
            <w:r w:rsidRPr="00E61963">
              <w:rPr>
                <w:szCs w:val="18"/>
              </w:rPr>
              <w:t>UE level measurements defined in</w:t>
            </w:r>
            <w:r>
              <w:rPr>
                <w:szCs w:val="18"/>
              </w:rPr>
              <w:t xml:space="preserve"> TS 28.558 [57]</w:t>
            </w:r>
            <w:r w:rsidRPr="00E61963">
              <w:rPr>
                <w:szCs w:val="18"/>
              </w:rPr>
              <w:t>,</w:t>
            </w:r>
            <w:r>
              <w:rPr>
                <w:szCs w:val="18"/>
              </w:rPr>
              <w:t xml:space="preserve"> </w:t>
            </w:r>
            <w:r w:rsidRPr="00E61963">
              <w:rPr>
                <w:szCs w:val="18"/>
              </w:rPr>
              <w:t>or vendor specific</w:t>
            </w:r>
            <w:r>
              <w:rPr>
                <w:szCs w:val="18"/>
              </w:rPr>
              <w:t xml:space="preserve"> measurements</w:t>
            </w:r>
            <w:r w:rsidRPr="00E61963">
              <w:rPr>
                <w:szCs w:val="18"/>
              </w:rPr>
              <w:t>.</w:t>
            </w:r>
          </w:p>
          <w:p w14:paraId="5DA68D22" w14:textId="77777777" w:rsidR="00974398" w:rsidRPr="00E61963" w:rsidRDefault="00974398" w:rsidP="00657C5A">
            <w:pPr>
              <w:pStyle w:val="TAL"/>
              <w:rPr>
                <w:szCs w:val="18"/>
              </w:rPr>
            </w:pPr>
          </w:p>
          <w:p w14:paraId="5981354E" w14:textId="77777777" w:rsidR="00974398" w:rsidRDefault="00974398" w:rsidP="00657C5A">
            <w:pPr>
              <w:pStyle w:val="TAL"/>
              <w:spacing w:after="120"/>
              <w:rPr>
                <w:rFonts w:cs="Arial"/>
                <w:szCs w:val="18"/>
              </w:rPr>
            </w:pPr>
            <w:r>
              <w:rPr>
                <w:rFonts w:cs="Arial"/>
                <w:szCs w:val="18"/>
              </w:rPr>
              <w:t xml:space="preserve">For 5GC </w:t>
            </w:r>
            <w:r>
              <w:rPr>
                <w:szCs w:val="18"/>
              </w:rPr>
              <w:t xml:space="preserve">UE level measurements </w:t>
            </w:r>
            <w:r>
              <w:rPr>
                <w:rFonts w:cs="Arial"/>
                <w:szCs w:val="18"/>
              </w:rPr>
              <w:t xml:space="preserve">defined in </w:t>
            </w:r>
            <w:r>
              <w:rPr>
                <w:szCs w:val="18"/>
              </w:rPr>
              <w:t>TS 28.558 [57]</w:t>
            </w:r>
            <w:r>
              <w:rPr>
                <w:rFonts w:cs="Arial"/>
                <w:szCs w:val="18"/>
              </w:rPr>
              <w:t>, the name is constructed as the bullet e) of measurement definition with allowed measurement type.</w:t>
            </w:r>
          </w:p>
          <w:p w14:paraId="4CE6D703" w14:textId="77777777" w:rsidR="00974398" w:rsidRDefault="00974398" w:rsidP="00657C5A">
            <w:pPr>
              <w:pStyle w:val="B1"/>
              <w:spacing w:after="120"/>
              <w:ind w:left="0" w:firstLine="0"/>
              <w:rPr>
                <w:rFonts w:ascii="Arial" w:hAnsi="Arial" w:cs="Arial"/>
                <w:sz w:val="18"/>
                <w:szCs w:val="16"/>
              </w:rPr>
            </w:pPr>
            <w:r>
              <w:rPr>
                <w:rFonts w:ascii="Arial" w:hAnsi="Arial" w:cs="Arial"/>
                <w:sz w:val="18"/>
                <w:szCs w:val="16"/>
                <w:lang w:val="de-DE"/>
              </w:rPr>
              <w:t>For non-3GPP sp</w:t>
            </w:r>
            <w:r>
              <w:rPr>
                <w:rFonts w:ascii="Arial" w:hAnsi="Arial" w:cs="Arial"/>
                <w:sz w:val="18"/>
                <w:szCs w:val="18"/>
                <w:lang w:val="de-DE"/>
              </w:rPr>
              <w:t xml:space="preserve">ecified 5GC </w:t>
            </w:r>
            <w:r>
              <w:rPr>
                <w:rFonts w:ascii="Arial" w:hAnsi="Arial" w:cs="Arial"/>
                <w:sz w:val="18"/>
                <w:szCs w:val="18"/>
              </w:rPr>
              <w:t xml:space="preserve">UE level measurements </w:t>
            </w:r>
            <w:r>
              <w:rPr>
                <w:rFonts w:ascii="Arial" w:hAnsi="Arial" w:cs="Arial"/>
                <w:sz w:val="18"/>
                <w:szCs w:val="18"/>
                <w:lang w:val="de-DE"/>
              </w:rPr>
              <w:t xml:space="preserve">the name </w:t>
            </w:r>
            <w:r>
              <w:rPr>
                <w:rFonts w:ascii="Arial" w:hAnsi="Arial" w:cs="Arial"/>
                <w:sz w:val="18"/>
                <w:szCs w:val="16"/>
                <w:lang w:val="de-DE"/>
              </w:rPr>
              <w:t>is defined elsewhere.</w:t>
            </w:r>
          </w:p>
          <w:p w14:paraId="4ED37A96" w14:textId="77777777" w:rsidR="00974398" w:rsidRDefault="00974398" w:rsidP="00657C5A">
            <w:pPr>
              <w:pStyle w:val="TAL"/>
              <w:rPr>
                <w:rFonts w:cs="Arial"/>
                <w:iCs/>
                <w:szCs w:val="18"/>
              </w:rPr>
            </w:pPr>
          </w:p>
        </w:tc>
        <w:tc>
          <w:tcPr>
            <w:tcW w:w="1984" w:type="dxa"/>
          </w:tcPr>
          <w:p w14:paraId="2212A6EF" w14:textId="77777777" w:rsidR="00974398" w:rsidRPr="00D357DD" w:rsidRDefault="00974398" w:rsidP="00657C5A">
            <w:pPr>
              <w:pStyle w:val="TAL"/>
              <w:rPr>
                <w:rFonts w:cs="Arial"/>
                <w:szCs w:val="18"/>
              </w:rPr>
            </w:pPr>
            <w:r w:rsidRPr="00D357DD">
              <w:rPr>
                <w:rFonts w:cs="Arial"/>
                <w:szCs w:val="18"/>
              </w:rPr>
              <w:t>type: String</w:t>
            </w:r>
          </w:p>
          <w:p w14:paraId="409ADB84" w14:textId="77777777" w:rsidR="00974398" w:rsidRPr="00D357DD" w:rsidRDefault="00974398" w:rsidP="00657C5A">
            <w:pPr>
              <w:pStyle w:val="TAL"/>
              <w:rPr>
                <w:rFonts w:cs="Arial"/>
                <w:szCs w:val="18"/>
              </w:rPr>
            </w:pPr>
            <w:r w:rsidRPr="00D357DD">
              <w:rPr>
                <w:rFonts w:cs="Arial"/>
                <w:szCs w:val="18"/>
              </w:rPr>
              <w:t xml:space="preserve">multiplicity: </w:t>
            </w:r>
            <w:proofErr w:type="gramStart"/>
            <w:r w:rsidRPr="00D357DD">
              <w:rPr>
                <w:rFonts w:cs="Arial"/>
                <w:szCs w:val="18"/>
              </w:rPr>
              <w:t>1..</w:t>
            </w:r>
            <w:proofErr w:type="gramEnd"/>
            <w:r w:rsidRPr="00D357DD">
              <w:rPr>
                <w:rFonts w:cs="Arial"/>
                <w:szCs w:val="18"/>
              </w:rPr>
              <w:t>*</w:t>
            </w:r>
          </w:p>
          <w:p w14:paraId="0FE435BE" w14:textId="77777777" w:rsidR="00974398" w:rsidRPr="00D357DD" w:rsidRDefault="00974398" w:rsidP="00657C5A">
            <w:pPr>
              <w:pStyle w:val="TAL"/>
              <w:rPr>
                <w:rFonts w:cs="Arial"/>
                <w:szCs w:val="18"/>
              </w:rPr>
            </w:pPr>
            <w:proofErr w:type="spellStart"/>
            <w:r w:rsidRPr="00D357DD">
              <w:rPr>
                <w:rFonts w:cs="Arial"/>
                <w:szCs w:val="18"/>
              </w:rPr>
              <w:t>isOrdered</w:t>
            </w:r>
            <w:proofErr w:type="spellEnd"/>
            <w:r w:rsidRPr="00D357DD">
              <w:rPr>
                <w:rFonts w:cs="Arial"/>
                <w:szCs w:val="18"/>
              </w:rPr>
              <w:t>: False</w:t>
            </w:r>
          </w:p>
          <w:p w14:paraId="40EE64E2" w14:textId="77777777" w:rsidR="00974398" w:rsidRPr="00D357DD" w:rsidRDefault="00974398" w:rsidP="00657C5A">
            <w:pPr>
              <w:pStyle w:val="TAL"/>
              <w:rPr>
                <w:rFonts w:cs="Arial"/>
                <w:szCs w:val="18"/>
              </w:rPr>
            </w:pPr>
            <w:proofErr w:type="spellStart"/>
            <w:r w:rsidRPr="00D357DD">
              <w:rPr>
                <w:rFonts w:cs="Arial"/>
                <w:szCs w:val="18"/>
              </w:rPr>
              <w:t>isUnique</w:t>
            </w:r>
            <w:proofErr w:type="spellEnd"/>
            <w:r w:rsidRPr="00D357DD">
              <w:rPr>
                <w:rFonts w:cs="Arial"/>
                <w:szCs w:val="18"/>
              </w:rPr>
              <w:t>: True</w:t>
            </w:r>
          </w:p>
          <w:p w14:paraId="14A1080C" w14:textId="77777777" w:rsidR="00974398" w:rsidRPr="00D357DD" w:rsidRDefault="00974398" w:rsidP="00657C5A">
            <w:pPr>
              <w:pStyle w:val="TAL"/>
              <w:rPr>
                <w:rFonts w:cs="Arial"/>
                <w:szCs w:val="18"/>
              </w:rPr>
            </w:pPr>
            <w:proofErr w:type="spellStart"/>
            <w:r w:rsidRPr="00D357DD">
              <w:rPr>
                <w:rFonts w:cs="Arial"/>
                <w:szCs w:val="18"/>
              </w:rPr>
              <w:t>defaultValue</w:t>
            </w:r>
            <w:proofErr w:type="spellEnd"/>
            <w:r w:rsidRPr="00D357DD">
              <w:rPr>
                <w:rFonts w:cs="Arial"/>
                <w:szCs w:val="18"/>
              </w:rPr>
              <w:t>: None</w:t>
            </w:r>
          </w:p>
          <w:p w14:paraId="00BE74F4" w14:textId="77777777" w:rsidR="00974398" w:rsidRDefault="00974398" w:rsidP="00657C5A">
            <w:pPr>
              <w:keepNext/>
              <w:keepLines/>
              <w:spacing w:after="0"/>
              <w:rPr>
                <w:rFonts w:ascii="Arial" w:hAnsi="Arial"/>
                <w:sz w:val="18"/>
                <w:szCs w:val="18"/>
              </w:rPr>
            </w:pPr>
            <w:proofErr w:type="spellStart"/>
            <w:r w:rsidRPr="003135ED">
              <w:rPr>
                <w:rFonts w:ascii="Arial" w:hAnsi="Arial" w:cs="Arial"/>
                <w:sz w:val="18"/>
                <w:szCs w:val="18"/>
              </w:rPr>
              <w:t>isNullable</w:t>
            </w:r>
            <w:proofErr w:type="spellEnd"/>
            <w:r w:rsidRPr="003135ED">
              <w:rPr>
                <w:rFonts w:ascii="Arial" w:hAnsi="Arial" w:cs="Arial"/>
                <w:sz w:val="18"/>
                <w:szCs w:val="18"/>
              </w:rPr>
              <w:t>: False</w:t>
            </w:r>
          </w:p>
        </w:tc>
      </w:tr>
      <w:tr w:rsidR="00974398" w:rsidRPr="00B26339" w14:paraId="52E65EEE" w14:textId="77777777" w:rsidTr="00657C5A">
        <w:trPr>
          <w:gridAfter w:val="1"/>
          <w:wAfter w:w="9" w:type="dxa"/>
          <w:cantSplit/>
          <w:jc w:val="center"/>
        </w:trPr>
        <w:tc>
          <w:tcPr>
            <w:tcW w:w="2621" w:type="dxa"/>
          </w:tcPr>
          <w:p w14:paraId="06C974C5" w14:textId="77777777" w:rsidR="00974398" w:rsidRPr="00F32144" w:rsidRDefault="00974398" w:rsidP="00657C5A">
            <w:pPr>
              <w:pStyle w:val="TAL"/>
              <w:rPr>
                <w:rFonts w:ascii="Courier New" w:hAnsi="Courier New"/>
                <w:szCs w:val="18"/>
                <w:lang w:eastAsia="zh-CN"/>
              </w:rPr>
            </w:pPr>
            <w:proofErr w:type="spellStart"/>
            <w:r w:rsidRPr="000E1B06">
              <w:rPr>
                <w:rFonts w:ascii="Courier New" w:hAnsi="Courier New" w:cs="Courier New"/>
              </w:rPr>
              <w:t>ueCoreMeasGranularityPeriod</w:t>
            </w:r>
            <w:proofErr w:type="spellEnd"/>
          </w:p>
        </w:tc>
        <w:tc>
          <w:tcPr>
            <w:tcW w:w="5245" w:type="dxa"/>
          </w:tcPr>
          <w:p w14:paraId="799151C3" w14:textId="77777777" w:rsidR="00974398" w:rsidRPr="00E61963" w:rsidRDefault="00974398" w:rsidP="00657C5A">
            <w:pPr>
              <w:tabs>
                <w:tab w:val="center" w:pos="1333"/>
              </w:tabs>
              <w:spacing w:after="0"/>
              <w:rPr>
                <w:rFonts w:ascii="Arial" w:hAnsi="Arial" w:cs="Arial"/>
                <w:sz w:val="18"/>
                <w:szCs w:val="18"/>
              </w:rPr>
            </w:pPr>
            <w:r w:rsidRPr="00E61963">
              <w:rPr>
                <w:rFonts w:ascii="Arial" w:hAnsi="Arial" w:cs="Arial"/>
                <w:sz w:val="18"/>
                <w:szCs w:val="18"/>
              </w:rPr>
              <w:t xml:space="preserve">Granularity period used to produce </w:t>
            </w:r>
            <w:r>
              <w:rPr>
                <w:rFonts w:ascii="Arial" w:hAnsi="Arial" w:cs="Arial"/>
                <w:sz w:val="18"/>
                <w:szCs w:val="18"/>
              </w:rPr>
              <w:t xml:space="preserve">5GC </w:t>
            </w:r>
            <w:r w:rsidRPr="00E61963">
              <w:rPr>
                <w:rFonts w:ascii="Arial" w:hAnsi="Arial" w:cs="Arial"/>
                <w:sz w:val="18"/>
                <w:szCs w:val="18"/>
              </w:rPr>
              <w:t>UE level measurements. The period is defined in milliseconds (</w:t>
            </w:r>
            <w:proofErr w:type="spellStart"/>
            <w:r w:rsidRPr="00E61963">
              <w:rPr>
                <w:rFonts w:ascii="Arial" w:hAnsi="Arial" w:cs="Arial"/>
                <w:sz w:val="18"/>
                <w:szCs w:val="18"/>
              </w:rPr>
              <w:t>ms</w:t>
            </w:r>
            <w:proofErr w:type="spellEnd"/>
            <w:r w:rsidRPr="00E61963">
              <w:rPr>
                <w:rFonts w:ascii="Arial" w:hAnsi="Arial" w:cs="Arial"/>
                <w:sz w:val="18"/>
                <w:szCs w:val="18"/>
              </w:rPr>
              <w:t>).</w:t>
            </w:r>
          </w:p>
          <w:p w14:paraId="56FAA421" w14:textId="77777777" w:rsidR="00974398" w:rsidRPr="00E61963" w:rsidRDefault="00974398" w:rsidP="00657C5A">
            <w:pPr>
              <w:tabs>
                <w:tab w:val="center" w:pos="1333"/>
              </w:tabs>
              <w:spacing w:after="0"/>
              <w:rPr>
                <w:rFonts w:ascii="Arial" w:hAnsi="Arial" w:cs="Arial"/>
                <w:sz w:val="18"/>
                <w:szCs w:val="18"/>
              </w:rPr>
            </w:pPr>
          </w:p>
          <w:p w14:paraId="68777900" w14:textId="77777777" w:rsidR="00974398" w:rsidRPr="00E61963" w:rsidRDefault="00974398" w:rsidP="00657C5A">
            <w:pPr>
              <w:tabs>
                <w:tab w:val="center" w:pos="1333"/>
              </w:tabs>
              <w:spacing w:after="0"/>
              <w:rPr>
                <w:rFonts w:ascii="Arial" w:hAnsi="Arial" w:cs="Arial"/>
                <w:sz w:val="18"/>
                <w:szCs w:val="18"/>
              </w:rPr>
            </w:pPr>
            <w:r w:rsidRPr="00E61963">
              <w:rPr>
                <w:rFonts w:ascii="Arial" w:hAnsi="Arial" w:cs="Arial"/>
                <w:sz w:val="18"/>
                <w:szCs w:val="18"/>
              </w:rPr>
              <w:t>See Note</w:t>
            </w:r>
            <w:r>
              <w:rPr>
                <w:rFonts w:ascii="Arial" w:hAnsi="Arial" w:cs="Arial"/>
                <w:sz w:val="18"/>
                <w:szCs w:val="18"/>
              </w:rPr>
              <w:t xml:space="preserve"> 8</w:t>
            </w:r>
            <w:r w:rsidRPr="00E61963">
              <w:rPr>
                <w:rFonts w:ascii="Arial" w:hAnsi="Arial" w:cs="Arial"/>
                <w:sz w:val="18"/>
                <w:szCs w:val="18"/>
              </w:rPr>
              <w:t>.</w:t>
            </w:r>
          </w:p>
          <w:p w14:paraId="4A69EE3C" w14:textId="77777777" w:rsidR="00974398" w:rsidRPr="00E61963" w:rsidRDefault="00974398" w:rsidP="00657C5A">
            <w:pPr>
              <w:tabs>
                <w:tab w:val="center" w:pos="1333"/>
              </w:tabs>
              <w:spacing w:after="0"/>
              <w:rPr>
                <w:rFonts w:ascii="Arial" w:hAnsi="Arial" w:cs="Arial"/>
                <w:sz w:val="18"/>
                <w:szCs w:val="18"/>
              </w:rPr>
            </w:pPr>
          </w:p>
          <w:p w14:paraId="5CE54997" w14:textId="77777777" w:rsidR="00974398" w:rsidRDefault="00974398" w:rsidP="00657C5A">
            <w:pPr>
              <w:pStyle w:val="TAL"/>
              <w:rPr>
                <w:rFonts w:cs="Arial"/>
                <w:iCs/>
                <w:szCs w:val="18"/>
              </w:rPr>
            </w:pPr>
            <w:proofErr w:type="spellStart"/>
            <w:r w:rsidRPr="00E61963">
              <w:rPr>
                <w:rFonts w:cs="Arial"/>
                <w:szCs w:val="18"/>
              </w:rPr>
              <w:t>allowedValues</w:t>
            </w:r>
            <w:proofErr w:type="spellEnd"/>
            <w:r w:rsidRPr="00E61963">
              <w:rPr>
                <w:rFonts w:cs="Arial"/>
                <w:szCs w:val="18"/>
              </w:rPr>
              <w:t>: Integer with a minimum value of 10</w:t>
            </w:r>
          </w:p>
        </w:tc>
        <w:tc>
          <w:tcPr>
            <w:tcW w:w="1984" w:type="dxa"/>
          </w:tcPr>
          <w:p w14:paraId="6344FEDE" w14:textId="77777777" w:rsidR="00974398" w:rsidRPr="00E61963" w:rsidRDefault="00974398" w:rsidP="00657C5A">
            <w:pPr>
              <w:tabs>
                <w:tab w:val="center" w:pos="1333"/>
              </w:tabs>
              <w:spacing w:after="0"/>
              <w:rPr>
                <w:rFonts w:ascii="Arial" w:hAnsi="Arial" w:cs="Arial"/>
                <w:sz w:val="18"/>
                <w:szCs w:val="18"/>
              </w:rPr>
            </w:pPr>
            <w:r w:rsidRPr="00E61963">
              <w:rPr>
                <w:rFonts w:ascii="Arial" w:hAnsi="Arial" w:cs="Arial"/>
                <w:sz w:val="18"/>
                <w:szCs w:val="18"/>
              </w:rPr>
              <w:t>type: Integer</w:t>
            </w:r>
          </w:p>
          <w:p w14:paraId="68F282C2" w14:textId="77777777" w:rsidR="00974398" w:rsidRPr="00E61963" w:rsidRDefault="00974398" w:rsidP="00657C5A">
            <w:pPr>
              <w:tabs>
                <w:tab w:val="center" w:pos="1333"/>
              </w:tabs>
              <w:spacing w:after="0"/>
              <w:rPr>
                <w:rFonts w:ascii="Arial" w:hAnsi="Arial" w:cs="Arial"/>
                <w:sz w:val="18"/>
                <w:szCs w:val="18"/>
              </w:rPr>
            </w:pPr>
            <w:r w:rsidRPr="00E61963">
              <w:rPr>
                <w:rFonts w:ascii="Arial" w:hAnsi="Arial" w:cs="Arial"/>
                <w:sz w:val="18"/>
                <w:szCs w:val="18"/>
              </w:rPr>
              <w:t>multiplicity: 1</w:t>
            </w:r>
          </w:p>
          <w:p w14:paraId="3A8F2CD6" w14:textId="77777777" w:rsidR="00974398" w:rsidRPr="00E61963" w:rsidRDefault="00974398" w:rsidP="00657C5A">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21B7D7D9" w14:textId="77777777" w:rsidR="00974398" w:rsidRPr="00E61963" w:rsidRDefault="00974398" w:rsidP="00657C5A">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24E06BF6" w14:textId="77777777" w:rsidR="00974398" w:rsidRPr="00E61963" w:rsidRDefault="00974398" w:rsidP="00657C5A">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509A84D2" w14:textId="77777777" w:rsidR="00974398" w:rsidRDefault="00974398" w:rsidP="00657C5A">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974398" w:rsidRPr="00B26339" w14:paraId="378CED1F" w14:textId="77777777" w:rsidTr="00657C5A">
        <w:trPr>
          <w:gridAfter w:val="1"/>
          <w:wAfter w:w="9" w:type="dxa"/>
          <w:cantSplit/>
          <w:jc w:val="center"/>
        </w:trPr>
        <w:tc>
          <w:tcPr>
            <w:tcW w:w="2621" w:type="dxa"/>
          </w:tcPr>
          <w:p w14:paraId="6AD4A6DA" w14:textId="77777777" w:rsidR="00974398" w:rsidRPr="00F32144" w:rsidRDefault="00974398" w:rsidP="00657C5A">
            <w:pPr>
              <w:pStyle w:val="TAL"/>
              <w:rPr>
                <w:rFonts w:ascii="Courier New" w:hAnsi="Courier New"/>
                <w:szCs w:val="18"/>
                <w:lang w:eastAsia="zh-CN"/>
              </w:rPr>
            </w:pPr>
            <w:proofErr w:type="spellStart"/>
            <w:r w:rsidRPr="000E1B06">
              <w:rPr>
                <w:rFonts w:ascii="Courier New" w:hAnsi="Courier New" w:cs="Courier New"/>
              </w:rPr>
              <w:t>nfTypeToMeasure</w:t>
            </w:r>
            <w:proofErr w:type="spellEnd"/>
          </w:p>
        </w:tc>
        <w:tc>
          <w:tcPr>
            <w:tcW w:w="5245" w:type="dxa"/>
          </w:tcPr>
          <w:p w14:paraId="7B11E397" w14:textId="77777777" w:rsidR="00974398" w:rsidRPr="00E61963" w:rsidRDefault="00974398" w:rsidP="00657C5A">
            <w:pPr>
              <w:tabs>
                <w:tab w:val="center" w:pos="1333"/>
              </w:tabs>
              <w:spacing w:after="0"/>
              <w:rPr>
                <w:rFonts w:ascii="Arial" w:hAnsi="Arial" w:cs="Arial"/>
                <w:sz w:val="18"/>
                <w:szCs w:val="18"/>
              </w:rPr>
            </w:pPr>
            <w:r>
              <w:rPr>
                <w:rFonts w:ascii="Arial" w:hAnsi="Arial" w:cs="Arial"/>
                <w:sz w:val="18"/>
                <w:szCs w:val="18"/>
              </w:rPr>
              <w:t>It indicates the type of NE to produce the 5GC UE level measurements</w:t>
            </w:r>
            <w:r w:rsidRPr="00E61963">
              <w:rPr>
                <w:rFonts w:ascii="Arial" w:hAnsi="Arial" w:cs="Arial"/>
                <w:sz w:val="18"/>
                <w:szCs w:val="18"/>
              </w:rPr>
              <w:t>.</w:t>
            </w:r>
          </w:p>
          <w:p w14:paraId="7855155B" w14:textId="77777777" w:rsidR="00974398" w:rsidRPr="00E61963" w:rsidRDefault="00974398" w:rsidP="00657C5A">
            <w:pPr>
              <w:tabs>
                <w:tab w:val="center" w:pos="1333"/>
              </w:tabs>
              <w:spacing w:after="0"/>
              <w:rPr>
                <w:rFonts w:ascii="Arial" w:hAnsi="Arial" w:cs="Arial"/>
                <w:sz w:val="18"/>
                <w:szCs w:val="18"/>
              </w:rPr>
            </w:pPr>
          </w:p>
          <w:p w14:paraId="73214DD9" w14:textId="77777777" w:rsidR="00974398" w:rsidRDefault="00974398" w:rsidP="00657C5A">
            <w:pPr>
              <w:pStyle w:val="TAL"/>
              <w:rPr>
                <w:rFonts w:cs="Arial"/>
                <w:iCs/>
                <w:szCs w:val="18"/>
              </w:rPr>
            </w:pPr>
            <w:proofErr w:type="spellStart"/>
            <w:r w:rsidRPr="00E61963">
              <w:rPr>
                <w:rFonts w:cs="Arial"/>
                <w:szCs w:val="18"/>
              </w:rPr>
              <w:t>allowedValues</w:t>
            </w:r>
            <w:proofErr w:type="spellEnd"/>
            <w:r w:rsidRPr="00E61963">
              <w:rPr>
                <w:rFonts w:cs="Arial"/>
                <w:szCs w:val="18"/>
              </w:rPr>
              <w:t xml:space="preserve">: </w:t>
            </w:r>
            <w:r w:rsidRPr="00B524D9">
              <w:t xml:space="preserve">The NF types represented by the measured object classes as defined by f) of the 5GC UE level measurements specified in TS 28.558 [57]. </w:t>
            </w:r>
          </w:p>
        </w:tc>
        <w:tc>
          <w:tcPr>
            <w:tcW w:w="1984" w:type="dxa"/>
          </w:tcPr>
          <w:p w14:paraId="5FB47F88" w14:textId="77777777" w:rsidR="00974398" w:rsidRPr="00E61963" w:rsidRDefault="00974398" w:rsidP="00657C5A">
            <w:pPr>
              <w:tabs>
                <w:tab w:val="center" w:pos="1333"/>
              </w:tabs>
              <w:spacing w:after="0"/>
              <w:rPr>
                <w:rFonts w:ascii="Arial" w:hAnsi="Arial" w:cs="Arial"/>
                <w:sz w:val="18"/>
                <w:szCs w:val="18"/>
              </w:rPr>
            </w:pPr>
            <w:r w:rsidRPr="00E61963">
              <w:rPr>
                <w:rFonts w:ascii="Arial" w:hAnsi="Arial" w:cs="Arial"/>
                <w:sz w:val="18"/>
                <w:szCs w:val="18"/>
              </w:rPr>
              <w:t xml:space="preserve">type: </w:t>
            </w:r>
            <w:r>
              <w:rPr>
                <w:rFonts w:ascii="Arial" w:hAnsi="Arial" w:cs="Arial"/>
                <w:sz w:val="18"/>
                <w:szCs w:val="18"/>
              </w:rPr>
              <w:t>String</w:t>
            </w:r>
          </w:p>
          <w:p w14:paraId="2A8D6E6E" w14:textId="77777777" w:rsidR="00974398" w:rsidRPr="00E61963" w:rsidRDefault="00974398" w:rsidP="00657C5A">
            <w:pPr>
              <w:tabs>
                <w:tab w:val="center" w:pos="1333"/>
              </w:tabs>
              <w:spacing w:after="0"/>
              <w:rPr>
                <w:rFonts w:ascii="Arial" w:hAnsi="Arial" w:cs="Arial"/>
                <w:sz w:val="18"/>
                <w:szCs w:val="18"/>
              </w:rPr>
            </w:pPr>
            <w:r w:rsidRPr="00E61963">
              <w:rPr>
                <w:rFonts w:ascii="Arial" w:hAnsi="Arial" w:cs="Arial"/>
                <w:sz w:val="18"/>
                <w:szCs w:val="18"/>
              </w:rPr>
              <w:t>multiplicity: 1</w:t>
            </w:r>
          </w:p>
          <w:p w14:paraId="0ED24CA1" w14:textId="77777777" w:rsidR="00974398" w:rsidRPr="00E61963" w:rsidRDefault="00974398" w:rsidP="00657C5A">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34D267B9" w14:textId="77777777" w:rsidR="00974398" w:rsidRPr="00E61963" w:rsidRDefault="00974398" w:rsidP="00657C5A">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06E1F6A2" w14:textId="77777777" w:rsidR="00974398" w:rsidRPr="00E61963" w:rsidRDefault="00974398" w:rsidP="00657C5A">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25BF50D6" w14:textId="77777777" w:rsidR="00974398" w:rsidRDefault="00974398" w:rsidP="00657C5A">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974398" w:rsidRPr="00B26339" w14:paraId="34092B6A" w14:textId="77777777" w:rsidTr="00657C5A">
        <w:trPr>
          <w:gridAfter w:val="1"/>
          <w:wAfter w:w="9" w:type="dxa"/>
          <w:cantSplit/>
          <w:jc w:val="center"/>
        </w:trPr>
        <w:tc>
          <w:tcPr>
            <w:tcW w:w="2621" w:type="dxa"/>
          </w:tcPr>
          <w:p w14:paraId="34718DC3" w14:textId="77777777" w:rsidR="00974398" w:rsidRPr="000E1B06" w:rsidRDefault="00974398" w:rsidP="00657C5A">
            <w:pPr>
              <w:pStyle w:val="TAL"/>
              <w:rPr>
                <w:rFonts w:ascii="Courier New" w:hAnsi="Courier New" w:cs="Courier New"/>
              </w:rPr>
            </w:pPr>
            <w:proofErr w:type="spellStart"/>
            <w:r>
              <w:rPr>
                <w:rFonts w:ascii="Courier New" w:hAnsi="Courier New" w:cs="Courier New"/>
                <w:lang w:eastAsia="zh-CN"/>
              </w:rPr>
              <w:t>processMonitor</w:t>
            </w:r>
            <w:proofErr w:type="spellEnd"/>
          </w:p>
        </w:tc>
        <w:tc>
          <w:tcPr>
            <w:tcW w:w="5245" w:type="dxa"/>
          </w:tcPr>
          <w:p w14:paraId="035840F8" w14:textId="77777777" w:rsidR="00974398" w:rsidRDefault="00974398" w:rsidP="00657C5A">
            <w:pPr>
              <w:tabs>
                <w:tab w:val="center" w:pos="1333"/>
              </w:tabs>
              <w:spacing w:after="0"/>
              <w:rPr>
                <w:rFonts w:ascii="Arial" w:hAnsi="Arial" w:cs="Arial"/>
                <w:sz w:val="18"/>
                <w:szCs w:val="18"/>
              </w:rPr>
            </w:pPr>
            <w:r w:rsidRPr="00A774E0">
              <w:rPr>
                <w:rFonts w:ascii="Arial" w:hAnsi="Arial" w:cs="Arial"/>
                <w:sz w:val="18"/>
                <w:szCs w:val="18"/>
              </w:rPr>
              <w:t xml:space="preserve">This IE indicates the process of the </w:t>
            </w:r>
            <w:proofErr w:type="spellStart"/>
            <w:r w:rsidRPr="00A774E0">
              <w:rPr>
                <w:rFonts w:ascii="Arial" w:hAnsi="Arial" w:cs="Arial"/>
                <w:sz w:val="18"/>
                <w:szCs w:val="18"/>
              </w:rPr>
              <w:t>ManagementDataCollection</w:t>
            </w:r>
            <w:proofErr w:type="spellEnd"/>
            <w:r w:rsidRPr="00A774E0">
              <w:rPr>
                <w:rFonts w:ascii="Arial" w:hAnsi="Arial" w:cs="Arial"/>
                <w:sz w:val="18"/>
                <w:szCs w:val="18"/>
              </w:rPr>
              <w:t xml:space="preserve"> MOI.</w:t>
            </w:r>
          </w:p>
        </w:tc>
        <w:tc>
          <w:tcPr>
            <w:tcW w:w="1984" w:type="dxa"/>
          </w:tcPr>
          <w:p w14:paraId="6BC11660" w14:textId="77777777" w:rsidR="00974398" w:rsidRDefault="00974398" w:rsidP="00657C5A">
            <w:pPr>
              <w:keepNext/>
              <w:keepLines/>
              <w:spacing w:after="0"/>
              <w:rPr>
                <w:rFonts w:ascii="Arial" w:hAnsi="Arial"/>
                <w:sz w:val="18"/>
                <w:szCs w:val="18"/>
              </w:rPr>
            </w:pPr>
            <w:r>
              <w:rPr>
                <w:rFonts w:ascii="Arial" w:hAnsi="Arial"/>
                <w:sz w:val="18"/>
                <w:szCs w:val="18"/>
              </w:rPr>
              <w:t xml:space="preserve">Type: </w:t>
            </w:r>
            <w:proofErr w:type="spellStart"/>
            <w:r w:rsidRPr="00035113">
              <w:rPr>
                <w:rFonts w:ascii="Arial" w:hAnsi="Arial"/>
                <w:sz w:val="18"/>
                <w:szCs w:val="18"/>
              </w:rPr>
              <w:t>ProcessMonitor</w:t>
            </w:r>
            <w:proofErr w:type="spellEnd"/>
          </w:p>
          <w:p w14:paraId="69844820" w14:textId="77777777" w:rsidR="00974398" w:rsidRDefault="00974398" w:rsidP="00657C5A">
            <w:pPr>
              <w:keepNext/>
              <w:keepLines/>
              <w:spacing w:after="0"/>
              <w:rPr>
                <w:rFonts w:ascii="Arial" w:hAnsi="Arial"/>
                <w:sz w:val="18"/>
                <w:szCs w:val="18"/>
              </w:rPr>
            </w:pPr>
            <w:r>
              <w:rPr>
                <w:rFonts w:ascii="Arial" w:hAnsi="Arial"/>
                <w:sz w:val="18"/>
                <w:szCs w:val="18"/>
              </w:rPr>
              <w:t>multiplicity: 1</w:t>
            </w:r>
          </w:p>
          <w:p w14:paraId="12CFD928" w14:textId="77777777" w:rsidR="00974398" w:rsidRPr="00D016EE" w:rsidRDefault="00974398" w:rsidP="00657C5A">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4ACA8BBA" w14:textId="77777777" w:rsidR="00974398" w:rsidRPr="00D016EE" w:rsidRDefault="00974398" w:rsidP="00657C5A">
            <w:pPr>
              <w:pStyle w:val="TAL"/>
              <w:rPr>
                <w:szCs w:val="18"/>
              </w:rPr>
            </w:pPr>
            <w:proofErr w:type="spellStart"/>
            <w:r w:rsidRPr="00D016EE">
              <w:rPr>
                <w:szCs w:val="18"/>
              </w:rPr>
              <w:t>isUnique</w:t>
            </w:r>
            <w:proofErr w:type="spellEnd"/>
            <w:r w:rsidRPr="00D016EE">
              <w:rPr>
                <w:szCs w:val="18"/>
              </w:rPr>
              <w:t xml:space="preserve">: </w:t>
            </w:r>
            <w:r>
              <w:rPr>
                <w:szCs w:val="18"/>
              </w:rPr>
              <w:t>N/A</w:t>
            </w:r>
          </w:p>
          <w:p w14:paraId="575F4140" w14:textId="77777777" w:rsidR="00974398" w:rsidRDefault="00974398" w:rsidP="00657C5A">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7C57168D" w14:textId="77777777" w:rsidR="00974398" w:rsidRPr="00E61963" w:rsidRDefault="00974398" w:rsidP="00657C5A">
            <w:pPr>
              <w:tabs>
                <w:tab w:val="center" w:pos="1333"/>
              </w:tabs>
              <w:spacing w:after="0"/>
              <w:rPr>
                <w:rFonts w:ascii="Arial" w:hAnsi="Arial" w:cs="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974398" w:rsidRPr="009D468B" w14:paraId="46A55FD3" w14:textId="77777777" w:rsidTr="00657C5A">
        <w:trPr>
          <w:gridAfter w:val="1"/>
          <w:wAfter w:w="9" w:type="dxa"/>
          <w:cantSplit/>
          <w:jc w:val="center"/>
        </w:trPr>
        <w:tc>
          <w:tcPr>
            <w:tcW w:w="2621" w:type="dxa"/>
          </w:tcPr>
          <w:p w14:paraId="5ED355A7" w14:textId="77777777" w:rsidR="00974398" w:rsidRDefault="00974398" w:rsidP="00657C5A">
            <w:pPr>
              <w:pStyle w:val="TAL"/>
              <w:rPr>
                <w:rFonts w:cs="Arial"/>
              </w:rPr>
            </w:pPr>
            <w:proofErr w:type="spellStart"/>
            <w:r>
              <w:rPr>
                <w:rFonts w:ascii="Courier New" w:hAnsi="Courier New" w:cs="Courier New"/>
              </w:rPr>
              <w:lastRenderedPageBreak/>
              <w:t>m</w:t>
            </w:r>
            <w:r w:rsidRPr="00144BE4">
              <w:rPr>
                <w:rFonts w:ascii="Courier New" w:hAnsi="Courier New" w:cs="Courier New"/>
              </w:rPr>
              <w:t>BSCommunicationService</w:t>
            </w:r>
            <w:r>
              <w:rPr>
                <w:rFonts w:ascii="Courier New" w:hAnsi="Courier New" w:cs="Courier New"/>
              </w:rPr>
              <w:t>Type</w:t>
            </w:r>
            <w:proofErr w:type="spellEnd"/>
          </w:p>
        </w:tc>
        <w:tc>
          <w:tcPr>
            <w:tcW w:w="5245" w:type="dxa"/>
          </w:tcPr>
          <w:p w14:paraId="6C89C0D5" w14:textId="77777777" w:rsidR="00974398" w:rsidRPr="009D468B" w:rsidRDefault="00974398" w:rsidP="00657C5A">
            <w:pPr>
              <w:keepLines/>
              <w:tabs>
                <w:tab w:val="decimal" w:pos="0"/>
              </w:tabs>
              <w:spacing w:line="0" w:lineRule="atLeast"/>
              <w:rPr>
                <w:rStyle w:val="TALChar1"/>
                <w:szCs w:val="18"/>
              </w:rPr>
            </w:pPr>
            <w:r w:rsidRPr="009D468B">
              <w:rPr>
                <w:rStyle w:val="TALChar1"/>
                <w:szCs w:val="18"/>
              </w:rPr>
              <w:t xml:space="preserve">This IE indicates for which type of MBS communication service the </w:t>
            </w:r>
            <w:proofErr w:type="spellStart"/>
            <w:r w:rsidRPr="009D468B">
              <w:rPr>
                <w:rStyle w:val="TALChar1"/>
                <w:szCs w:val="18"/>
              </w:rPr>
              <w:t>QoE</w:t>
            </w:r>
            <w:proofErr w:type="spellEnd"/>
            <w:r w:rsidRPr="009D468B">
              <w:rPr>
                <w:rStyle w:val="TALChar1"/>
                <w:szCs w:val="18"/>
              </w:rPr>
              <w:t xml:space="preserve"> measurement configuration pertains to.</w:t>
            </w:r>
            <w:r w:rsidRPr="009D468B">
              <w:rPr>
                <w:rFonts w:ascii="Arial" w:hAnsi="Arial" w:cs="Arial"/>
                <w:sz w:val="18"/>
                <w:szCs w:val="18"/>
              </w:rPr>
              <w:br/>
            </w:r>
            <w:r w:rsidRPr="009D468B">
              <w:rPr>
                <w:rStyle w:val="TALChar1"/>
                <w:szCs w:val="18"/>
              </w:rPr>
              <w:t>See the clause 4.5.1 of TS 28.405 [50] for additional details.</w:t>
            </w:r>
          </w:p>
          <w:p w14:paraId="7BB78B0F" w14:textId="77777777" w:rsidR="00974398" w:rsidRPr="009D468B" w:rsidRDefault="00974398" w:rsidP="00657C5A">
            <w:pPr>
              <w:tabs>
                <w:tab w:val="center" w:pos="1333"/>
              </w:tabs>
              <w:spacing w:after="0"/>
              <w:rPr>
                <w:rFonts w:ascii="Arial" w:hAnsi="Arial" w:cs="Arial"/>
                <w:sz w:val="18"/>
                <w:szCs w:val="18"/>
              </w:rPr>
            </w:pPr>
            <w:proofErr w:type="spellStart"/>
            <w:r w:rsidRPr="009D468B">
              <w:rPr>
                <w:rStyle w:val="TALChar1"/>
                <w:szCs w:val="18"/>
              </w:rPr>
              <w:t>allowedValue</w:t>
            </w:r>
            <w:proofErr w:type="spellEnd"/>
            <w:r w:rsidRPr="009D468B">
              <w:rPr>
                <w:rStyle w:val="TALChar1"/>
                <w:szCs w:val="18"/>
              </w:rPr>
              <w:t xml:space="preserve">: </w:t>
            </w:r>
            <w:r>
              <w:rPr>
                <w:rStyle w:val="TALChar1"/>
                <w:szCs w:val="18"/>
              </w:rPr>
              <w:t>BROADCAST, MULTICAST</w:t>
            </w:r>
          </w:p>
        </w:tc>
        <w:tc>
          <w:tcPr>
            <w:tcW w:w="1984" w:type="dxa"/>
          </w:tcPr>
          <w:p w14:paraId="4B5EBD01" w14:textId="77777777" w:rsidR="00974398" w:rsidRPr="009D468B" w:rsidRDefault="00974398" w:rsidP="00657C5A">
            <w:pPr>
              <w:pStyle w:val="TAL"/>
              <w:rPr>
                <w:rFonts w:cs="Arial"/>
                <w:szCs w:val="18"/>
              </w:rPr>
            </w:pPr>
            <w:r w:rsidRPr="009D468B">
              <w:rPr>
                <w:rFonts w:cs="Arial"/>
                <w:szCs w:val="18"/>
              </w:rPr>
              <w:t>type: ENUM</w:t>
            </w:r>
          </w:p>
          <w:p w14:paraId="0C85A143" w14:textId="77777777" w:rsidR="00974398" w:rsidRPr="009D468B" w:rsidRDefault="00974398" w:rsidP="00657C5A">
            <w:pPr>
              <w:pStyle w:val="TAL"/>
              <w:rPr>
                <w:rFonts w:cs="Arial"/>
                <w:szCs w:val="18"/>
              </w:rPr>
            </w:pPr>
            <w:r w:rsidRPr="009D468B">
              <w:rPr>
                <w:rFonts w:cs="Arial"/>
                <w:szCs w:val="18"/>
              </w:rPr>
              <w:t>multiplicity: 1</w:t>
            </w:r>
          </w:p>
          <w:p w14:paraId="7D884F44" w14:textId="77777777" w:rsidR="00974398" w:rsidRPr="009D468B" w:rsidRDefault="00974398" w:rsidP="00657C5A">
            <w:pPr>
              <w:pStyle w:val="TAL"/>
              <w:rPr>
                <w:rFonts w:cs="Arial"/>
                <w:szCs w:val="18"/>
              </w:rPr>
            </w:pPr>
            <w:proofErr w:type="spellStart"/>
            <w:r w:rsidRPr="009D468B">
              <w:rPr>
                <w:rFonts w:cs="Arial"/>
                <w:szCs w:val="18"/>
              </w:rPr>
              <w:t>isOrdered</w:t>
            </w:r>
            <w:proofErr w:type="spellEnd"/>
            <w:r w:rsidRPr="009D468B">
              <w:rPr>
                <w:rFonts w:cs="Arial"/>
                <w:szCs w:val="18"/>
              </w:rPr>
              <w:t>: N/A</w:t>
            </w:r>
          </w:p>
          <w:p w14:paraId="7155F24A" w14:textId="77777777" w:rsidR="00974398" w:rsidRPr="009D468B" w:rsidRDefault="00974398" w:rsidP="00657C5A">
            <w:pPr>
              <w:pStyle w:val="TAL"/>
              <w:rPr>
                <w:rFonts w:cs="Arial"/>
                <w:szCs w:val="18"/>
              </w:rPr>
            </w:pPr>
            <w:proofErr w:type="spellStart"/>
            <w:r w:rsidRPr="009D468B">
              <w:rPr>
                <w:rFonts w:cs="Arial"/>
                <w:szCs w:val="18"/>
              </w:rPr>
              <w:t>isUnique</w:t>
            </w:r>
            <w:proofErr w:type="spellEnd"/>
            <w:r w:rsidRPr="009D468B">
              <w:rPr>
                <w:rFonts w:cs="Arial"/>
                <w:szCs w:val="18"/>
              </w:rPr>
              <w:t>: N/A</w:t>
            </w:r>
          </w:p>
          <w:p w14:paraId="093CF433" w14:textId="77777777" w:rsidR="00974398" w:rsidRPr="009D468B" w:rsidRDefault="00974398" w:rsidP="00657C5A">
            <w:pPr>
              <w:pStyle w:val="TAL"/>
              <w:rPr>
                <w:rFonts w:cs="Arial"/>
                <w:szCs w:val="18"/>
              </w:rPr>
            </w:pPr>
            <w:proofErr w:type="spellStart"/>
            <w:r w:rsidRPr="009D468B">
              <w:rPr>
                <w:rFonts w:cs="Arial"/>
                <w:szCs w:val="18"/>
              </w:rPr>
              <w:t>defaultValue</w:t>
            </w:r>
            <w:proofErr w:type="spellEnd"/>
            <w:r w:rsidRPr="009D468B">
              <w:rPr>
                <w:rFonts w:cs="Arial"/>
                <w:szCs w:val="18"/>
              </w:rPr>
              <w:t>: False</w:t>
            </w:r>
          </w:p>
          <w:p w14:paraId="027110FD" w14:textId="77777777" w:rsidR="00974398" w:rsidRPr="009D468B" w:rsidRDefault="00974398" w:rsidP="00657C5A">
            <w:pPr>
              <w:tabs>
                <w:tab w:val="center" w:pos="1333"/>
              </w:tabs>
              <w:spacing w:after="0"/>
              <w:rPr>
                <w:rFonts w:ascii="Arial" w:hAnsi="Arial" w:cs="Arial"/>
                <w:sz w:val="18"/>
                <w:szCs w:val="18"/>
              </w:rPr>
            </w:pPr>
            <w:proofErr w:type="spellStart"/>
            <w:r w:rsidRPr="009D468B">
              <w:rPr>
                <w:rFonts w:ascii="Arial" w:hAnsi="Arial" w:cs="Arial"/>
                <w:sz w:val="18"/>
                <w:szCs w:val="18"/>
              </w:rPr>
              <w:t>isNullable</w:t>
            </w:r>
            <w:proofErr w:type="spellEnd"/>
            <w:r w:rsidRPr="009D468B">
              <w:rPr>
                <w:rFonts w:ascii="Arial" w:hAnsi="Arial" w:cs="Arial"/>
                <w:sz w:val="18"/>
                <w:szCs w:val="18"/>
              </w:rPr>
              <w:t>: False</w:t>
            </w:r>
          </w:p>
        </w:tc>
      </w:tr>
      <w:tr w:rsidR="00974398" w:rsidRPr="00E61963" w14:paraId="39F53F18" w14:textId="77777777" w:rsidTr="00657C5A">
        <w:trPr>
          <w:gridAfter w:val="1"/>
          <w:wAfter w:w="9" w:type="dxa"/>
          <w:cantSplit/>
          <w:jc w:val="center"/>
        </w:trPr>
        <w:tc>
          <w:tcPr>
            <w:tcW w:w="2621" w:type="dxa"/>
          </w:tcPr>
          <w:p w14:paraId="5159F80C" w14:textId="77777777" w:rsidR="00974398" w:rsidRDefault="00974398" w:rsidP="00657C5A">
            <w:pPr>
              <w:pStyle w:val="TAL"/>
              <w:rPr>
                <w:rFonts w:cs="Arial"/>
              </w:rPr>
            </w:pPr>
            <w:r w:rsidRPr="0088008C">
              <w:rPr>
                <w:rFonts w:ascii="Courier New" w:hAnsi="Courier New" w:cs="Courier New"/>
              </w:rPr>
              <w:t>month</w:t>
            </w:r>
          </w:p>
        </w:tc>
        <w:tc>
          <w:tcPr>
            <w:tcW w:w="5245" w:type="dxa"/>
          </w:tcPr>
          <w:p w14:paraId="038DBF67" w14:textId="77777777" w:rsidR="00974398" w:rsidRDefault="00974398" w:rsidP="00657C5A">
            <w:pPr>
              <w:keepNext/>
              <w:keepLines/>
              <w:spacing w:after="0"/>
              <w:rPr>
                <w:rFonts w:ascii="Arial" w:hAnsi="Arial" w:cs="Arial"/>
                <w:sz w:val="18"/>
                <w:szCs w:val="18"/>
              </w:rPr>
            </w:pPr>
            <w:r>
              <w:rPr>
                <w:rFonts w:ascii="Arial" w:hAnsi="Arial" w:cs="Arial"/>
                <w:sz w:val="18"/>
                <w:szCs w:val="18"/>
              </w:rPr>
              <w:t>It indicates the month in a year.</w:t>
            </w:r>
          </w:p>
          <w:p w14:paraId="6FF47A21" w14:textId="77777777" w:rsidR="00974398" w:rsidRPr="00E41047" w:rsidRDefault="00974398" w:rsidP="00657C5A">
            <w:pPr>
              <w:keepNext/>
              <w:keepLines/>
              <w:spacing w:after="0"/>
              <w:rPr>
                <w:rFonts w:ascii="Arial" w:hAnsi="Arial" w:cs="Arial"/>
                <w:sz w:val="18"/>
                <w:szCs w:val="18"/>
              </w:rPr>
            </w:pPr>
          </w:p>
          <w:p w14:paraId="10FE282C" w14:textId="77777777" w:rsidR="00974398" w:rsidRDefault="00974398" w:rsidP="00657C5A">
            <w:pPr>
              <w:keepNext/>
              <w:keepLines/>
              <w:spacing w:after="0"/>
              <w:rPr>
                <w:rFonts w:ascii="Arial" w:hAnsi="Arial" w:cs="Arial"/>
                <w:sz w:val="18"/>
                <w:szCs w:val="18"/>
              </w:rPr>
            </w:pPr>
          </w:p>
          <w:p w14:paraId="0157CDEB" w14:textId="77777777" w:rsidR="00974398" w:rsidRDefault="00974398" w:rsidP="00657C5A">
            <w:pPr>
              <w:pStyle w:val="TAL"/>
            </w:pPr>
            <w:proofErr w:type="spellStart"/>
            <w:r>
              <w:t>allowedValues</w:t>
            </w:r>
            <w:proofErr w:type="spellEnd"/>
            <w:r>
              <w:t>:</w:t>
            </w:r>
            <w:r w:rsidRPr="005E0BEB">
              <w:t xml:space="preserve"> </w:t>
            </w:r>
            <w:r>
              <w:t>1, …, 12</w:t>
            </w:r>
          </w:p>
        </w:tc>
        <w:tc>
          <w:tcPr>
            <w:tcW w:w="1984" w:type="dxa"/>
          </w:tcPr>
          <w:p w14:paraId="2083711D" w14:textId="77777777" w:rsidR="00974398" w:rsidRPr="00BB197A" w:rsidRDefault="00974398" w:rsidP="00657C5A">
            <w:pPr>
              <w:pStyle w:val="TAL"/>
              <w:rPr>
                <w:rFonts w:cs="Arial"/>
                <w:szCs w:val="18"/>
              </w:rPr>
            </w:pPr>
            <w:r w:rsidRPr="00BB197A">
              <w:rPr>
                <w:rFonts w:cs="Arial"/>
                <w:szCs w:val="18"/>
              </w:rPr>
              <w:t xml:space="preserve">type: </w:t>
            </w:r>
            <w:proofErr w:type="spellStart"/>
            <w:r w:rsidRPr="00747A98">
              <w:rPr>
                <w:rFonts w:ascii="Courier New" w:hAnsi="Courier New" w:cs="Courier New"/>
                <w:lang w:eastAsia="zh-CN"/>
              </w:rPr>
              <w:t>DateMonth</w:t>
            </w:r>
            <w:proofErr w:type="spellEnd"/>
          </w:p>
          <w:p w14:paraId="6D97169D" w14:textId="77777777" w:rsidR="00974398" w:rsidRPr="00BB197A" w:rsidRDefault="00974398" w:rsidP="00657C5A">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584B6967"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601766EA"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7CD3F852"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6AEA4F68" w14:textId="77777777" w:rsidR="00974398" w:rsidRPr="00E61963" w:rsidRDefault="00974398" w:rsidP="00657C5A">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974398" w:rsidRPr="00E61963" w14:paraId="5A35F6EB" w14:textId="77777777" w:rsidTr="00657C5A">
        <w:trPr>
          <w:gridAfter w:val="1"/>
          <w:wAfter w:w="9" w:type="dxa"/>
          <w:cantSplit/>
          <w:jc w:val="center"/>
        </w:trPr>
        <w:tc>
          <w:tcPr>
            <w:tcW w:w="2621" w:type="dxa"/>
          </w:tcPr>
          <w:p w14:paraId="10824E5E" w14:textId="77777777" w:rsidR="00974398" w:rsidRPr="0088008C" w:rsidRDefault="00974398" w:rsidP="00657C5A">
            <w:pPr>
              <w:pStyle w:val="TAL"/>
              <w:rPr>
                <w:rFonts w:ascii="Courier New" w:hAnsi="Courier New" w:cs="Courier New"/>
              </w:rPr>
            </w:pPr>
            <w:proofErr w:type="spellStart"/>
            <w:r w:rsidRPr="0088008C">
              <w:rPr>
                <w:rFonts w:ascii="Courier New" w:hAnsi="Courier New" w:cs="Courier New"/>
                <w:lang w:eastAsia="zh-CN"/>
              </w:rPr>
              <w:t>monthDay</w:t>
            </w:r>
            <w:proofErr w:type="spellEnd"/>
          </w:p>
        </w:tc>
        <w:tc>
          <w:tcPr>
            <w:tcW w:w="5245" w:type="dxa"/>
          </w:tcPr>
          <w:p w14:paraId="72052D09" w14:textId="77777777" w:rsidR="00974398" w:rsidRDefault="00974398" w:rsidP="00657C5A">
            <w:pPr>
              <w:keepNext/>
              <w:keepLines/>
              <w:spacing w:after="0"/>
              <w:rPr>
                <w:rFonts w:ascii="Arial" w:hAnsi="Arial" w:cs="Arial"/>
                <w:sz w:val="18"/>
                <w:szCs w:val="18"/>
              </w:rPr>
            </w:pPr>
            <w:r>
              <w:rPr>
                <w:rFonts w:ascii="Arial" w:hAnsi="Arial" w:cs="Arial"/>
                <w:sz w:val="18"/>
                <w:szCs w:val="18"/>
              </w:rPr>
              <w:t>It indicates the day in a month.</w:t>
            </w:r>
          </w:p>
          <w:p w14:paraId="4B9D97A6" w14:textId="77777777" w:rsidR="00974398" w:rsidRDefault="00974398" w:rsidP="00657C5A">
            <w:pPr>
              <w:keepNext/>
              <w:keepLines/>
              <w:spacing w:after="0"/>
              <w:rPr>
                <w:rFonts w:ascii="Arial" w:hAnsi="Arial" w:cs="Arial"/>
                <w:sz w:val="18"/>
                <w:szCs w:val="18"/>
              </w:rPr>
            </w:pPr>
          </w:p>
          <w:p w14:paraId="77CF8C00" w14:textId="77777777" w:rsidR="00974398" w:rsidRDefault="00974398" w:rsidP="00657C5A">
            <w:pPr>
              <w:pStyle w:val="TAL"/>
            </w:pPr>
            <w:proofErr w:type="spellStart"/>
            <w:r>
              <w:t>allowedValues</w:t>
            </w:r>
            <w:proofErr w:type="spellEnd"/>
            <w:r>
              <w:t>:</w:t>
            </w:r>
            <w:r w:rsidRPr="005E0BEB">
              <w:t xml:space="preserve"> </w:t>
            </w:r>
            <w:r>
              <w:t>1, …, 31</w:t>
            </w:r>
          </w:p>
        </w:tc>
        <w:tc>
          <w:tcPr>
            <w:tcW w:w="1984" w:type="dxa"/>
          </w:tcPr>
          <w:p w14:paraId="703ACDE3" w14:textId="77777777" w:rsidR="00974398" w:rsidRPr="00BB197A" w:rsidRDefault="00974398" w:rsidP="00657C5A">
            <w:pPr>
              <w:pStyle w:val="TAL"/>
              <w:rPr>
                <w:rFonts w:cs="Arial"/>
                <w:szCs w:val="18"/>
              </w:rPr>
            </w:pPr>
            <w:r w:rsidRPr="00BB197A">
              <w:rPr>
                <w:rFonts w:cs="Arial"/>
                <w:szCs w:val="18"/>
              </w:rPr>
              <w:t xml:space="preserve">type: </w:t>
            </w:r>
            <w:proofErr w:type="spellStart"/>
            <w:r w:rsidRPr="00F60597">
              <w:rPr>
                <w:rFonts w:ascii="Courier New" w:hAnsi="Courier New" w:cs="Courier New"/>
                <w:lang w:eastAsia="zh-CN"/>
              </w:rPr>
              <w:t>DateMonthDay</w:t>
            </w:r>
            <w:proofErr w:type="spellEnd"/>
          </w:p>
          <w:p w14:paraId="1AF98144" w14:textId="77777777" w:rsidR="00974398" w:rsidRPr="00BB197A" w:rsidRDefault="00974398" w:rsidP="00657C5A">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70E0D4A8"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7C4B31C1"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6BC0BBB6" w14:textId="77777777" w:rsidR="00974398" w:rsidRPr="00BB197A" w:rsidRDefault="00974398" w:rsidP="00657C5A">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5BEE2608" w14:textId="77777777" w:rsidR="00974398" w:rsidRPr="00E61963" w:rsidRDefault="00974398" w:rsidP="00657C5A">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974398" w:rsidRPr="00E61963" w14:paraId="49AFF49E" w14:textId="77777777" w:rsidTr="00657C5A">
        <w:trPr>
          <w:gridAfter w:val="1"/>
          <w:wAfter w:w="9" w:type="dxa"/>
          <w:cantSplit/>
          <w:jc w:val="center"/>
        </w:trPr>
        <w:tc>
          <w:tcPr>
            <w:tcW w:w="2621" w:type="dxa"/>
          </w:tcPr>
          <w:p w14:paraId="634E726E" w14:textId="77777777" w:rsidR="00974398" w:rsidRPr="0088008C" w:rsidRDefault="00974398" w:rsidP="00657C5A">
            <w:pPr>
              <w:pStyle w:val="TAL"/>
              <w:rPr>
                <w:rFonts w:ascii="Courier New" w:hAnsi="Courier New" w:cs="Courier New"/>
                <w:lang w:eastAsia="zh-CN"/>
              </w:rPr>
            </w:pPr>
            <w:proofErr w:type="spellStart"/>
            <w:r w:rsidRPr="007325FB">
              <w:rPr>
                <w:rFonts w:ascii="Courier New" w:hAnsi="Courier New" w:cs="Courier New"/>
                <w:lang w:eastAsia="zh-CN"/>
              </w:rPr>
              <w:t>mNOnly</w:t>
            </w:r>
            <w:proofErr w:type="spellEnd"/>
          </w:p>
        </w:tc>
        <w:tc>
          <w:tcPr>
            <w:tcW w:w="5245" w:type="dxa"/>
          </w:tcPr>
          <w:p w14:paraId="5388D6BA" w14:textId="77777777" w:rsidR="00974398" w:rsidRPr="00836206" w:rsidRDefault="00974398" w:rsidP="00657C5A">
            <w:pPr>
              <w:keepLines/>
              <w:tabs>
                <w:tab w:val="decimal" w:pos="0"/>
              </w:tabs>
              <w:spacing w:line="0" w:lineRule="atLeast"/>
              <w:rPr>
                <w:rStyle w:val="TALChar1"/>
                <w:szCs w:val="18"/>
              </w:rPr>
            </w:pPr>
            <w:r w:rsidRPr="00836206">
              <w:rPr>
                <w:rStyle w:val="TALChar1"/>
                <w:szCs w:val="18"/>
              </w:rPr>
              <w:t xml:space="preserve">This indicates whether the </w:t>
            </w:r>
            <w:r>
              <w:rPr>
                <w:rStyle w:val="TALChar1"/>
                <w:szCs w:val="18"/>
              </w:rPr>
              <w:t xml:space="preserve">MDT configuration is for MN only </w:t>
            </w:r>
            <w:r w:rsidRPr="00836206">
              <w:rPr>
                <w:rStyle w:val="TALChar1"/>
                <w:szCs w:val="18"/>
              </w:rPr>
              <w:t xml:space="preserve">or not. </w:t>
            </w:r>
          </w:p>
          <w:p w14:paraId="43A28592" w14:textId="77777777" w:rsidR="00974398" w:rsidRDefault="00974398" w:rsidP="00657C5A">
            <w:pPr>
              <w:keepLines/>
              <w:tabs>
                <w:tab w:val="decimal" w:pos="0"/>
              </w:tabs>
              <w:spacing w:line="0" w:lineRule="atLeast"/>
              <w:rPr>
                <w:rFonts w:ascii="Arial" w:hAnsi="Arial" w:cs="Arial"/>
                <w:sz w:val="18"/>
                <w:szCs w:val="18"/>
                <w:lang w:eastAsia="zh-CN"/>
              </w:rPr>
            </w:pPr>
            <w:r w:rsidRPr="00836206">
              <w:rPr>
                <w:rFonts w:ascii="Arial" w:hAnsi="Arial" w:cs="Arial"/>
                <w:sz w:val="18"/>
                <w:szCs w:val="18"/>
                <w:lang w:eastAsia="zh-CN"/>
              </w:rPr>
              <w:t>The value</w:t>
            </w:r>
            <w:r>
              <w:rPr>
                <w:rFonts w:ascii="Arial" w:hAnsi="Arial" w:cs="Arial"/>
                <w:sz w:val="18"/>
                <w:szCs w:val="18"/>
                <w:lang w:eastAsia="zh-CN"/>
              </w:rPr>
              <w:t xml:space="preserve"> </w:t>
            </w:r>
            <w:r w:rsidRPr="00836206">
              <w:rPr>
                <w:rFonts w:ascii="Arial" w:hAnsi="Arial" w:cs="Arial"/>
                <w:sz w:val="18"/>
                <w:szCs w:val="18"/>
                <w:lang w:eastAsia="zh-CN"/>
              </w:rPr>
              <w:t>"FALSE"</w:t>
            </w:r>
            <w:r>
              <w:rPr>
                <w:rFonts w:ascii="Arial" w:hAnsi="Arial" w:cs="Arial"/>
                <w:sz w:val="18"/>
                <w:szCs w:val="18"/>
                <w:lang w:eastAsia="zh-CN"/>
              </w:rPr>
              <w:t xml:space="preserve"> means the MDT configuration is for both MN and SN.</w:t>
            </w:r>
          </w:p>
          <w:p w14:paraId="4CEB1060" w14:textId="77777777" w:rsidR="00974398" w:rsidRDefault="00974398" w:rsidP="00657C5A">
            <w:pPr>
              <w:keepNext/>
              <w:keepLines/>
              <w:spacing w:after="0"/>
              <w:rPr>
                <w:rFonts w:ascii="Arial" w:hAnsi="Arial" w:cs="Arial"/>
                <w:sz w:val="18"/>
                <w:szCs w:val="18"/>
              </w:rPr>
            </w:pPr>
            <w:r>
              <w:rPr>
                <w:rFonts w:ascii="Arial" w:hAnsi="Arial" w:cs="Arial"/>
                <w:sz w:val="18"/>
                <w:szCs w:val="18"/>
                <w:lang w:eastAsia="zh-CN"/>
              </w:rPr>
              <w:t xml:space="preserve">The value “TRUE” means the </w:t>
            </w:r>
            <w:r>
              <w:rPr>
                <w:rStyle w:val="TALChar1"/>
                <w:szCs w:val="18"/>
              </w:rPr>
              <w:t>MDT configuration is for MN only.</w:t>
            </w:r>
          </w:p>
        </w:tc>
        <w:tc>
          <w:tcPr>
            <w:tcW w:w="1984" w:type="dxa"/>
          </w:tcPr>
          <w:p w14:paraId="70E000A6" w14:textId="77777777" w:rsidR="00974398" w:rsidRPr="00836206" w:rsidRDefault="00974398" w:rsidP="00657C5A">
            <w:pPr>
              <w:pStyle w:val="TAL"/>
              <w:rPr>
                <w:szCs w:val="18"/>
              </w:rPr>
            </w:pPr>
            <w:r w:rsidRPr="00836206">
              <w:rPr>
                <w:szCs w:val="18"/>
              </w:rPr>
              <w:t>type: Boolean</w:t>
            </w:r>
          </w:p>
          <w:p w14:paraId="5C85CEF9" w14:textId="77777777" w:rsidR="00974398" w:rsidRPr="00836206" w:rsidRDefault="00974398" w:rsidP="00657C5A">
            <w:pPr>
              <w:pStyle w:val="TAL"/>
              <w:rPr>
                <w:szCs w:val="18"/>
              </w:rPr>
            </w:pPr>
            <w:r w:rsidRPr="00836206">
              <w:rPr>
                <w:szCs w:val="18"/>
              </w:rPr>
              <w:t>multiplicity: 1</w:t>
            </w:r>
          </w:p>
          <w:p w14:paraId="14620B3D" w14:textId="77777777" w:rsidR="00974398" w:rsidRPr="00836206" w:rsidRDefault="00974398" w:rsidP="00657C5A">
            <w:pPr>
              <w:pStyle w:val="TAL"/>
              <w:rPr>
                <w:szCs w:val="18"/>
              </w:rPr>
            </w:pPr>
            <w:proofErr w:type="spellStart"/>
            <w:r w:rsidRPr="00836206">
              <w:rPr>
                <w:szCs w:val="18"/>
              </w:rPr>
              <w:t>isOrdered</w:t>
            </w:r>
            <w:proofErr w:type="spellEnd"/>
            <w:r w:rsidRPr="00836206">
              <w:rPr>
                <w:szCs w:val="18"/>
              </w:rPr>
              <w:t>: N/A</w:t>
            </w:r>
          </w:p>
          <w:p w14:paraId="1055E267" w14:textId="77777777" w:rsidR="00974398" w:rsidRPr="00836206" w:rsidRDefault="00974398" w:rsidP="00657C5A">
            <w:pPr>
              <w:pStyle w:val="TAL"/>
              <w:rPr>
                <w:szCs w:val="18"/>
              </w:rPr>
            </w:pPr>
            <w:proofErr w:type="spellStart"/>
            <w:r w:rsidRPr="00836206">
              <w:rPr>
                <w:szCs w:val="18"/>
              </w:rPr>
              <w:t>isUnique</w:t>
            </w:r>
            <w:proofErr w:type="spellEnd"/>
            <w:r w:rsidRPr="00836206">
              <w:rPr>
                <w:szCs w:val="18"/>
              </w:rPr>
              <w:t>: N/A</w:t>
            </w:r>
          </w:p>
          <w:p w14:paraId="49DB4895" w14:textId="77777777" w:rsidR="00974398" w:rsidRPr="00836206" w:rsidRDefault="00974398" w:rsidP="00657C5A">
            <w:pPr>
              <w:pStyle w:val="TAL"/>
              <w:rPr>
                <w:szCs w:val="18"/>
              </w:rPr>
            </w:pPr>
            <w:proofErr w:type="spellStart"/>
            <w:r w:rsidRPr="00836206">
              <w:rPr>
                <w:szCs w:val="18"/>
              </w:rPr>
              <w:t>defaultValue</w:t>
            </w:r>
            <w:proofErr w:type="spellEnd"/>
            <w:r w:rsidRPr="00836206">
              <w:rPr>
                <w:szCs w:val="18"/>
              </w:rPr>
              <w:t xml:space="preserve">: FALSE </w:t>
            </w:r>
          </w:p>
          <w:p w14:paraId="7C7C5AAF" w14:textId="77777777" w:rsidR="00974398" w:rsidRPr="00BB197A" w:rsidRDefault="00974398" w:rsidP="00657C5A">
            <w:pPr>
              <w:pStyle w:val="TAL"/>
              <w:rPr>
                <w:rFonts w:cs="Arial"/>
                <w:szCs w:val="18"/>
              </w:rPr>
            </w:pPr>
            <w:proofErr w:type="spellStart"/>
            <w:r w:rsidRPr="00554CEA">
              <w:rPr>
                <w:rFonts w:cs="Arial"/>
                <w:szCs w:val="18"/>
              </w:rPr>
              <w:t>isNullable</w:t>
            </w:r>
            <w:proofErr w:type="spellEnd"/>
            <w:r w:rsidRPr="00554CEA">
              <w:rPr>
                <w:rFonts w:cs="Arial"/>
                <w:szCs w:val="18"/>
              </w:rPr>
              <w:t>: False</w:t>
            </w:r>
          </w:p>
        </w:tc>
      </w:tr>
      <w:tr w:rsidR="00974398" w:rsidRPr="00E61963" w14:paraId="655D908E" w14:textId="77777777" w:rsidTr="00657C5A">
        <w:trPr>
          <w:gridAfter w:val="1"/>
          <w:wAfter w:w="9" w:type="dxa"/>
          <w:cantSplit/>
          <w:jc w:val="center"/>
        </w:trPr>
        <w:tc>
          <w:tcPr>
            <w:tcW w:w="2621" w:type="dxa"/>
          </w:tcPr>
          <w:p w14:paraId="7E4833C7" w14:textId="77777777" w:rsidR="00974398" w:rsidRPr="007325FB" w:rsidRDefault="00974398" w:rsidP="00657C5A">
            <w:pPr>
              <w:pStyle w:val="TAL"/>
              <w:rPr>
                <w:rFonts w:ascii="Courier New" w:hAnsi="Courier New" w:cs="Courier New"/>
                <w:lang w:eastAsia="zh-CN"/>
              </w:rPr>
            </w:pPr>
            <w:proofErr w:type="spellStart"/>
            <w:r w:rsidRPr="00785038">
              <w:rPr>
                <w:rFonts w:ascii="Courier New" w:hAnsi="Courier New" w:cs="Courier New"/>
                <w:lang w:eastAsia="zh-CN"/>
              </w:rPr>
              <w:t>externalDataType</w:t>
            </w:r>
            <w:proofErr w:type="spellEnd"/>
          </w:p>
        </w:tc>
        <w:tc>
          <w:tcPr>
            <w:tcW w:w="5245" w:type="dxa"/>
          </w:tcPr>
          <w:p w14:paraId="32F74617" w14:textId="77777777" w:rsidR="00974398" w:rsidRPr="00F72824" w:rsidRDefault="00974398" w:rsidP="00657C5A">
            <w:pPr>
              <w:keepNext/>
              <w:keepLines/>
              <w:spacing w:after="0"/>
              <w:rPr>
                <w:rFonts w:ascii="Arial" w:hAnsi="Arial" w:cs="Arial"/>
                <w:sz w:val="18"/>
                <w:szCs w:val="18"/>
                <w:lang w:eastAsia="zh-CN"/>
              </w:rPr>
            </w:pPr>
            <w:r>
              <w:rPr>
                <w:rFonts w:ascii="Arial" w:hAnsi="Arial" w:cs="Arial"/>
                <w:sz w:val="18"/>
                <w:szCs w:val="18"/>
                <w:lang w:eastAsia="zh-CN"/>
              </w:rPr>
              <w:t xml:space="preserve">Type of </w:t>
            </w:r>
            <w:r w:rsidRPr="00F72824">
              <w:rPr>
                <w:rFonts w:ascii="Arial" w:hAnsi="Arial" w:cs="Arial"/>
                <w:sz w:val="18"/>
                <w:szCs w:val="18"/>
                <w:lang w:eastAsia="zh-CN"/>
              </w:rPr>
              <w:t xml:space="preserve">external management data </w:t>
            </w:r>
            <w:r>
              <w:rPr>
                <w:rFonts w:ascii="Arial" w:hAnsi="Arial" w:cs="Arial"/>
                <w:sz w:val="18"/>
                <w:szCs w:val="18"/>
                <w:lang w:eastAsia="zh-CN"/>
              </w:rPr>
              <w:t>as defined by the implementation</w:t>
            </w:r>
            <w:r w:rsidRPr="00F72824">
              <w:rPr>
                <w:rFonts w:ascii="Arial" w:hAnsi="Arial" w:cs="Arial"/>
                <w:sz w:val="18"/>
                <w:szCs w:val="18"/>
                <w:lang w:eastAsia="zh-CN"/>
              </w:rPr>
              <w:t>.</w:t>
            </w:r>
          </w:p>
          <w:p w14:paraId="5348B04E" w14:textId="77777777" w:rsidR="00974398" w:rsidRDefault="00974398" w:rsidP="00657C5A">
            <w:pPr>
              <w:keepNext/>
              <w:keepLines/>
              <w:spacing w:after="0"/>
              <w:rPr>
                <w:rFonts w:ascii="Arial" w:hAnsi="Arial" w:cs="Arial"/>
                <w:sz w:val="18"/>
                <w:szCs w:val="18"/>
                <w:lang w:eastAsia="zh-CN"/>
              </w:rPr>
            </w:pPr>
          </w:p>
          <w:p w14:paraId="26A072E9" w14:textId="77777777" w:rsidR="00974398" w:rsidRPr="00836206" w:rsidRDefault="00974398" w:rsidP="00657C5A">
            <w:pPr>
              <w:keepLines/>
              <w:tabs>
                <w:tab w:val="decimal" w:pos="0"/>
              </w:tabs>
              <w:spacing w:line="0" w:lineRule="atLeast"/>
              <w:rPr>
                <w:rStyle w:val="TALChar1"/>
                <w:szCs w:val="18"/>
              </w:rPr>
            </w:pPr>
            <w:r w:rsidRPr="0050100F">
              <w:rPr>
                <w:rFonts w:ascii="Arial" w:hAnsi="Arial" w:cs="Arial"/>
                <w:sz w:val="18"/>
                <w:szCs w:val="18"/>
                <w:lang w:eastAsia="zh-CN"/>
              </w:rPr>
              <w:t xml:space="preserve">Examples: </w:t>
            </w:r>
            <w:r>
              <w:rPr>
                <w:rFonts w:ascii="Arial" w:hAnsi="Arial" w:cs="Arial"/>
                <w:sz w:val="18"/>
                <w:szCs w:val="18"/>
                <w:lang w:eastAsia="zh-CN"/>
              </w:rPr>
              <w:t>“E</w:t>
            </w:r>
            <w:r w:rsidRPr="00020CCA">
              <w:rPr>
                <w:rFonts w:ascii="Arial" w:hAnsi="Arial" w:cs="Arial"/>
                <w:sz w:val="18"/>
                <w:szCs w:val="18"/>
                <w:lang w:eastAsia="zh-CN"/>
              </w:rPr>
              <w:t xml:space="preserve">lectronic </w:t>
            </w:r>
            <w:r>
              <w:rPr>
                <w:rFonts w:ascii="Arial" w:hAnsi="Arial" w:cs="Arial"/>
                <w:sz w:val="18"/>
                <w:szCs w:val="18"/>
                <w:lang w:eastAsia="zh-CN"/>
              </w:rPr>
              <w:t>Map”, “Camara Data”, “UE path”, “Camera Photo”, “Event Schedule”</w:t>
            </w:r>
          </w:p>
        </w:tc>
        <w:tc>
          <w:tcPr>
            <w:tcW w:w="1984" w:type="dxa"/>
          </w:tcPr>
          <w:p w14:paraId="74650E90" w14:textId="77777777" w:rsidR="00974398" w:rsidRDefault="00974398" w:rsidP="00657C5A">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63EC93CF" w14:textId="77777777" w:rsidR="00974398" w:rsidRDefault="00974398" w:rsidP="00657C5A">
            <w:pPr>
              <w:keepNext/>
              <w:keepLines/>
              <w:spacing w:after="0"/>
              <w:rPr>
                <w:rFonts w:ascii="Arial" w:hAnsi="Arial"/>
                <w:sz w:val="18"/>
                <w:szCs w:val="18"/>
              </w:rPr>
            </w:pPr>
            <w:r>
              <w:rPr>
                <w:rFonts w:ascii="Arial" w:hAnsi="Arial"/>
                <w:sz w:val="18"/>
                <w:szCs w:val="18"/>
              </w:rPr>
              <w:t>multiplicity: 1</w:t>
            </w:r>
          </w:p>
          <w:p w14:paraId="05EF62D1" w14:textId="77777777" w:rsidR="00974398" w:rsidRPr="00D016EE" w:rsidRDefault="00974398" w:rsidP="00657C5A">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4BAE8DA5" w14:textId="77777777" w:rsidR="00974398" w:rsidRPr="00D016EE" w:rsidRDefault="00974398" w:rsidP="00657C5A">
            <w:pPr>
              <w:pStyle w:val="TAL"/>
              <w:rPr>
                <w:szCs w:val="18"/>
              </w:rPr>
            </w:pPr>
            <w:proofErr w:type="spellStart"/>
            <w:r w:rsidRPr="00D016EE">
              <w:rPr>
                <w:szCs w:val="18"/>
              </w:rPr>
              <w:t>isUnique</w:t>
            </w:r>
            <w:proofErr w:type="spellEnd"/>
            <w:r w:rsidRPr="00D016EE">
              <w:rPr>
                <w:szCs w:val="18"/>
              </w:rPr>
              <w:t xml:space="preserve">: </w:t>
            </w:r>
            <w:r>
              <w:rPr>
                <w:szCs w:val="18"/>
              </w:rPr>
              <w:t>N/A</w:t>
            </w:r>
          </w:p>
          <w:p w14:paraId="027CC2BE" w14:textId="77777777" w:rsidR="00974398" w:rsidRDefault="00974398" w:rsidP="00657C5A">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747B7A9" w14:textId="77777777" w:rsidR="00974398" w:rsidRPr="00836206" w:rsidRDefault="00974398" w:rsidP="00657C5A">
            <w:pPr>
              <w:pStyle w:val="TAL"/>
              <w:rPr>
                <w:szCs w:val="18"/>
              </w:rPr>
            </w:pPr>
            <w:proofErr w:type="spellStart"/>
            <w:r w:rsidRPr="00D016EE">
              <w:rPr>
                <w:szCs w:val="18"/>
              </w:rPr>
              <w:t>isNullable</w:t>
            </w:r>
            <w:proofErr w:type="spellEnd"/>
            <w:r w:rsidRPr="00D016EE">
              <w:rPr>
                <w:szCs w:val="18"/>
              </w:rPr>
              <w:t>: False</w:t>
            </w:r>
          </w:p>
        </w:tc>
      </w:tr>
      <w:tr w:rsidR="00974398" w:rsidRPr="00E61963" w14:paraId="5012CFB9" w14:textId="77777777" w:rsidTr="00657C5A">
        <w:trPr>
          <w:gridAfter w:val="1"/>
          <w:wAfter w:w="9" w:type="dxa"/>
          <w:cantSplit/>
          <w:jc w:val="center"/>
        </w:trPr>
        <w:tc>
          <w:tcPr>
            <w:tcW w:w="2621" w:type="dxa"/>
          </w:tcPr>
          <w:p w14:paraId="517F9754" w14:textId="77777777" w:rsidR="00974398" w:rsidRPr="007325FB" w:rsidRDefault="00974398" w:rsidP="00657C5A">
            <w:pPr>
              <w:pStyle w:val="TAL"/>
              <w:rPr>
                <w:rFonts w:ascii="Courier New" w:hAnsi="Courier New" w:cs="Courier New"/>
                <w:lang w:eastAsia="zh-CN"/>
              </w:rPr>
            </w:pPr>
            <w:proofErr w:type="spellStart"/>
            <w:r w:rsidRPr="00F13CCB">
              <w:rPr>
                <w:rFonts w:ascii="Courier New" w:hAnsi="Courier New" w:cs="Courier New"/>
                <w:lang w:eastAsia="zh-CN"/>
              </w:rPr>
              <w:t>mediaLocation</w:t>
            </w:r>
            <w:proofErr w:type="spellEnd"/>
          </w:p>
        </w:tc>
        <w:tc>
          <w:tcPr>
            <w:tcW w:w="5245" w:type="dxa"/>
          </w:tcPr>
          <w:p w14:paraId="26DD56D2" w14:textId="77777777" w:rsidR="00974398" w:rsidRDefault="00974398" w:rsidP="00657C5A">
            <w:pPr>
              <w:keepNext/>
              <w:keepLines/>
              <w:spacing w:after="0"/>
              <w:rPr>
                <w:rFonts w:ascii="Arial" w:hAnsi="Arial" w:cs="Arial"/>
                <w:sz w:val="18"/>
                <w:szCs w:val="18"/>
                <w:lang w:eastAsia="zh-CN"/>
              </w:rPr>
            </w:pPr>
            <w:r w:rsidRPr="00DB321B">
              <w:rPr>
                <w:rFonts w:ascii="Arial" w:hAnsi="Arial" w:cs="Arial"/>
                <w:sz w:val="18"/>
                <w:szCs w:val="18"/>
                <w:lang w:eastAsia="zh-CN"/>
              </w:rPr>
              <w:t>URI of the media which includes the transfer protocol.</w:t>
            </w:r>
            <w:r>
              <w:rPr>
                <w:rFonts w:ascii="Arial" w:hAnsi="Arial" w:cs="Arial"/>
                <w:sz w:val="18"/>
                <w:szCs w:val="18"/>
                <w:lang w:eastAsia="zh-CN"/>
              </w:rPr>
              <w:t xml:space="preserve"> </w:t>
            </w:r>
          </w:p>
          <w:p w14:paraId="14587FF2" w14:textId="77777777" w:rsidR="00974398" w:rsidRDefault="00974398" w:rsidP="00657C5A">
            <w:pPr>
              <w:keepNext/>
              <w:keepLines/>
              <w:spacing w:after="0"/>
              <w:rPr>
                <w:rFonts w:ascii="Arial" w:hAnsi="Arial" w:cs="Arial"/>
                <w:sz w:val="18"/>
                <w:szCs w:val="18"/>
                <w:lang w:eastAsia="zh-CN"/>
              </w:rPr>
            </w:pPr>
          </w:p>
          <w:p w14:paraId="22312F99" w14:textId="77777777" w:rsidR="00974398" w:rsidRPr="00B940D8" w:rsidRDefault="00974398" w:rsidP="00657C5A">
            <w:pPr>
              <w:pStyle w:val="TAL"/>
              <w:rPr>
                <w:rFonts w:cs="Arial"/>
                <w:szCs w:val="18"/>
              </w:rPr>
            </w:pPr>
            <w:r w:rsidRPr="00B940D8">
              <w:rPr>
                <w:rFonts w:cs="Arial"/>
                <w:szCs w:val="18"/>
              </w:rPr>
              <w:t>Examples:</w:t>
            </w:r>
          </w:p>
          <w:p w14:paraId="53FBBB66" w14:textId="77777777" w:rsidR="00974398" w:rsidRPr="00B940D8" w:rsidRDefault="00974398" w:rsidP="00657C5A">
            <w:pPr>
              <w:pStyle w:val="TAL"/>
            </w:pPr>
            <w:r w:rsidRPr="00B940D8">
              <w:t>"sftp://companyA.com/datastore/fileName.xml",</w:t>
            </w:r>
          </w:p>
          <w:p w14:paraId="7B512872" w14:textId="77777777" w:rsidR="00974398" w:rsidRPr="00B940D8" w:rsidRDefault="00974398" w:rsidP="00657C5A">
            <w:pPr>
              <w:pStyle w:val="TAL"/>
            </w:pPr>
            <w:r w:rsidRPr="00B940D8">
              <w:t>"https://companyA.com/</w:t>
            </w:r>
            <w:proofErr w:type="spellStart"/>
            <w:r w:rsidRPr="00B940D8">
              <w:t>ManagedElement</w:t>
            </w:r>
            <w:proofErr w:type="spellEnd"/>
            <w:r w:rsidRPr="00B940D8">
              <w:t>=1/Files=1/File=1</w:t>
            </w:r>
            <w:r>
              <w:t>”</w:t>
            </w:r>
          </w:p>
          <w:p w14:paraId="738988EF" w14:textId="77777777" w:rsidR="00974398" w:rsidRPr="00DB321B" w:rsidRDefault="00974398" w:rsidP="00657C5A">
            <w:pPr>
              <w:keepNext/>
              <w:keepLines/>
              <w:spacing w:after="0"/>
              <w:rPr>
                <w:rFonts w:ascii="Arial" w:hAnsi="Arial" w:cs="Arial"/>
                <w:sz w:val="18"/>
                <w:szCs w:val="18"/>
                <w:lang w:eastAsia="zh-CN"/>
              </w:rPr>
            </w:pPr>
          </w:p>
          <w:p w14:paraId="7E572BD6" w14:textId="77777777" w:rsidR="00974398" w:rsidRPr="00836206" w:rsidRDefault="00974398" w:rsidP="00657C5A">
            <w:pPr>
              <w:keepLines/>
              <w:tabs>
                <w:tab w:val="decimal" w:pos="0"/>
              </w:tabs>
              <w:spacing w:line="0" w:lineRule="atLeast"/>
              <w:rPr>
                <w:rStyle w:val="TALChar1"/>
                <w:szCs w:val="18"/>
              </w:rPr>
            </w:pPr>
            <w:proofErr w:type="spellStart"/>
            <w:r w:rsidRPr="00DB321B">
              <w:rPr>
                <w:rFonts w:ascii="Arial" w:hAnsi="Arial" w:cs="Arial"/>
                <w:sz w:val="18"/>
                <w:szCs w:val="18"/>
                <w:lang w:eastAsia="zh-CN"/>
              </w:rPr>
              <w:t>allowedValues</w:t>
            </w:r>
            <w:proofErr w:type="spellEnd"/>
            <w:r w:rsidRPr="00DB321B">
              <w:rPr>
                <w:rFonts w:ascii="Arial" w:hAnsi="Arial" w:cs="Arial"/>
                <w:sz w:val="18"/>
                <w:szCs w:val="18"/>
                <w:lang w:eastAsia="zh-CN"/>
              </w:rPr>
              <w:t>: NA</w:t>
            </w:r>
          </w:p>
        </w:tc>
        <w:tc>
          <w:tcPr>
            <w:tcW w:w="1984" w:type="dxa"/>
          </w:tcPr>
          <w:p w14:paraId="7139AA0C" w14:textId="77777777" w:rsidR="00974398" w:rsidRPr="00DB321B" w:rsidRDefault="00974398" w:rsidP="00657C5A">
            <w:pPr>
              <w:spacing w:after="0"/>
              <w:rPr>
                <w:rFonts w:ascii="Arial" w:hAnsi="Arial" w:cs="Arial"/>
                <w:sz w:val="18"/>
                <w:szCs w:val="18"/>
              </w:rPr>
            </w:pPr>
            <w:r w:rsidRPr="00DB321B">
              <w:rPr>
                <w:rFonts w:ascii="Arial" w:hAnsi="Arial" w:cs="Arial"/>
                <w:sz w:val="18"/>
                <w:szCs w:val="18"/>
              </w:rPr>
              <w:t>Type: Uri</w:t>
            </w:r>
          </w:p>
          <w:p w14:paraId="4C3D918F" w14:textId="77777777" w:rsidR="00974398" w:rsidRPr="00DB321B" w:rsidRDefault="00974398" w:rsidP="00657C5A">
            <w:pPr>
              <w:spacing w:after="0"/>
              <w:rPr>
                <w:rFonts w:ascii="Arial" w:hAnsi="Arial" w:cs="Arial"/>
                <w:sz w:val="18"/>
                <w:szCs w:val="18"/>
              </w:rPr>
            </w:pPr>
            <w:r w:rsidRPr="00DB321B">
              <w:rPr>
                <w:rFonts w:ascii="Arial" w:hAnsi="Arial" w:cs="Arial"/>
                <w:sz w:val="18"/>
                <w:szCs w:val="18"/>
              </w:rPr>
              <w:t xml:space="preserve">multiplicity: </w:t>
            </w:r>
            <w:proofErr w:type="gramStart"/>
            <w:r w:rsidRPr="00DB321B">
              <w:rPr>
                <w:rFonts w:ascii="Arial" w:hAnsi="Arial" w:cs="Arial"/>
                <w:sz w:val="18"/>
                <w:szCs w:val="18"/>
              </w:rPr>
              <w:t>0..</w:t>
            </w:r>
            <w:proofErr w:type="gramEnd"/>
            <w:r w:rsidRPr="00DB321B">
              <w:rPr>
                <w:rFonts w:ascii="Arial" w:hAnsi="Arial" w:cs="Arial"/>
                <w:sz w:val="18"/>
                <w:szCs w:val="18"/>
              </w:rPr>
              <w:t>*</w:t>
            </w:r>
          </w:p>
          <w:p w14:paraId="7105F6E2" w14:textId="77777777" w:rsidR="00974398" w:rsidRPr="00DB321B" w:rsidRDefault="00974398" w:rsidP="00657C5A">
            <w:pPr>
              <w:spacing w:after="0"/>
              <w:rPr>
                <w:rFonts w:ascii="Arial" w:hAnsi="Arial" w:cs="Arial"/>
                <w:sz w:val="18"/>
                <w:szCs w:val="18"/>
              </w:rPr>
            </w:pPr>
            <w:proofErr w:type="spellStart"/>
            <w:r w:rsidRPr="00DB321B">
              <w:rPr>
                <w:rFonts w:ascii="Arial" w:hAnsi="Arial" w:cs="Arial"/>
                <w:sz w:val="18"/>
                <w:szCs w:val="18"/>
              </w:rPr>
              <w:t>isOrdered</w:t>
            </w:r>
            <w:proofErr w:type="spellEnd"/>
            <w:r w:rsidRPr="00DB321B">
              <w:rPr>
                <w:rFonts w:ascii="Arial" w:hAnsi="Arial" w:cs="Arial"/>
                <w:sz w:val="18"/>
                <w:szCs w:val="18"/>
              </w:rPr>
              <w:t>: false</w:t>
            </w:r>
          </w:p>
          <w:p w14:paraId="0CDD3770" w14:textId="77777777" w:rsidR="00974398" w:rsidRPr="00DB321B" w:rsidRDefault="00974398" w:rsidP="00657C5A">
            <w:pPr>
              <w:spacing w:after="0"/>
              <w:rPr>
                <w:rFonts w:ascii="Arial" w:hAnsi="Arial" w:cs="Arial"/>
                <w:sz w:val="18"/>
                <w:szCs w:val="18"/>
              </w:rPr>
            </w:pPr>
            <w:proofErr w:type="spellStart"/>
            <w:r w:rsidRPr="00DB321B">
              <w:rPr>
                <w:rFonts w:ascii="Arial" w:hAnsi="Arial" w:cs="Arial"/>
                <w:sz w:val="18"/>
                <w:szCs w:val="18"/>
              </w:rPr>
              <w:t>isUnique</w:t>
            </w:r>
            <w:proofErr w:type="spellEnd"/>
            <w:r w:rsidRPr="00DB321B">
              <w:rPr>
                <w:rFonts w:ascii="Arial" w:hAnsi="Arial" w:cs="Arial"/>
                <w:sz w:val="18"/>
                <w:szCs w:val="18"/>
              </w:rPr>
              <w:t>: true</w:t>
            </w:r>
          </w:p>
          <w:p w14:paraId="1DA47691" w14:textId="77777777" w:rsidR="00974398" w:rsidRPr="00DB321B" w:rsidRDefault="00974398" w:rsidP="00657C5A">
            <w:pPr>
              <w:spacing w:after="0"/>
              <w:rPr>
                <w:rFonts w:ascii="Arial" w:hAnsi="Arial" w:cs="Arial"/>
                <w:sz w:val="18"/>
                <w:szCs w:val="18"/>
              </w:rPr>
            </w:pPr>
            <w:proofErr w:type="spellStart"/>
            <w:r w:rsidRPr="00DB321B">
              <w:rPr>
                <w:rFonts w:ascii="Arial" w:hAnsi="Arial" w:cs="Arial"/>
                <w:sz w:val="18"/>
                <w:szCs w:val="18"/>
              </w:rPr>
              <w:t>defaultValue</w:t>
            </w:r>
            <w:proofErr w:type="spellEnd"/>
            <w:r w:rsidRPr="00DB321B">
              <w:rPr>
                <w:rFonts w:ascii="Arial" w:hAnsi="Arial" w:cs="Arial"/>
                <w:sz w:val="18"/>
                <w:szCs w:val="18"/>
              </w:rPr>
              <w:t>: None</w:t>
            </w:r>
          </w:p>
          <w:p w14:paraId="496558F7" w14:textId="77777777" w:rsidR="00974398" w:rsidRPr="00836206" w:rsidRDefault="00974398" w:rsidP="00657C5A">
            <w:pPr>
              <w:pStyle w:val="TAL"/>
              <w:rPr>
                <w:szCs w:val="18"/>
              </w:rPr>
            </w:pPr>
            <w:proofErr w:type="spellStart"/>
            <w:r w:rsidRPr="00B96418">
              <w:rPr>
                <w:rFonts w:cs="Arial"/>
                <w:szCs w:val="18"/>
              </w:rPr>
              <w:t>isNullable</w:t>
            </w:r>
            <w:proofErr w:type="spellEnd"/>
            <w:r w:rsidRPr="00B96418">
              <w:rPr>
                <w:rFonts w:cs="Arial"/>
                <w:szCs w:val="18"/>
              </w:rPr>
              <w:t>: False</w:t>
            </w:r>
          </w:p>
        </w:tc>
      </w:tr>
      <w:tr w:rsidR="00974398" w:rsidRPr="00E61963" w14:paraId="22592EF9" w14:textId="77777777" w:rsidTr="00657C5A">
        <w:trPr>
          <w:gridAfter w:val="1"/>
          <w:wAfter w:w="9" w:type="dxa"/>
          <w:cantSplit/>
          <w:jc w:val="center"/>
        </w:trPr>
        <w:tc>
          <w:tcPr>
            <w:tcW w:w="2621" w:type="dxa"/>
          </w:tcPr>
          <w:p w14:paraId="7CB7DDCC" w14:textId="77777777" w:rsidR="00974398" w:rsidRPr="007325FB" w:rsidRDefault="00974398" w:rsidP="00657C5A">
            <w:pPr>
              <w:pStyle w:val="TAL"/>
              <w:rPr>
                <w:rFonts w:ascii="Courier New" w:hAnsi="Courier New" w:cs="Courier New"/>
                <w:lang w:eastAsia="zh-CN"/>
              </w:rPr>
            </w:pPr>
            <w:proofErr w:type="spellStart"/>
            <w:r w:rsidRPr="00785038">
              <w:rPr>
                <w:rFonts w:ascii="Courier New" w:hAnsi="Courier New" w:cs="Courier New"/>
                <w:lang w:eastAsia="zh-CN"/>
              </w:rPr>
              <w:t>externalDataTypeSchema</w:t>
            </w:r>
            <w:proofErr w:type="spellEnd"/>
          </w:p>
        </w:tc>
        <w:tc>
          <w:tcPr>
            <w:tcW w:w="5245" w:type="dxa"/>
          </w:tcPr>
          <w:p w14:paraId="34C4C309" w14:textId="77777777" w:rsidR="00974398" w:rsidRPr="0050100F" w:rsidRDefault="00974398" w:rsidP="00657C5A">
            <w:pPr>
              <w:keepLines/>
              <w:tabs>
                <w:tab w:val="decimal" w:pos="0"/>
              </w:tabs>
              <w:spacing w:after="0" w:line="0" w:lineRule="atLeast"/>
              <w:rPr>
                <w:rStyle w:val="TALChar1"/>
                <w:szCs w:val="18"/>
              </w:rPr>
            </w:pPr>
            <w:r w:rsidRPr="0050100F">
              <w:rPr>
                <w:rStyle w:val="TALChar1"/>
                <w:szCs w:val="18"/>
              </w:rPr>
              <w:t>URI of the schema to parse a type of external management data.</w:t>
            </w:r>
          </w:p>
          <w:p w14:paraId="7B7B07B5" w14:textId="77777777" w:rsidR="00974398" w:rsidRPr="0050100F" w:rsidRDefault="00974398" w:rsidP="00657C5A">
            <w:pPr>
              <w:keepLines/>
              <w:tabs>
                <w:tab w:val="decimal" w:pos="0"/>
              </w:tabs>
              <w:spacing w:after="0" w:line="0" w:lineRule="atLeast"/>
              <w:rPr>
                <w:rStyle w:val="TALChar1"/>
                <w:szCs w:val="18"/>
              </w:rPr>
            </w:pPr>
          </w:p>
          <w:p w14:paraId="39E3A9FC" w14:textId="77777777" w:rsidR="00974398" w:rsidRPr="0050100F" w:rsidRDefault="00974398" w:rsidP="00657C5A">
            <w:pPr>
              <w:keepLines/>
              <w:tabs>
                <w:tab w:val="decimal" w:pos="0"/>
              </w:tabs>
              <w:spacing w:after="0" w:line="0" w:lineRule="atLeast"/>
              <w:rPr>
                <w:rStyle w:val="TALChar1"/>
                <w:szCs w:val="18"/>
              </w:rPr>
            </w:pPr>
            <w:r w:rsidRPr="0050100F">
              <w:rPr>
                <w:rStyle w:val="TALChar1"/>
                <w:szCs w:val="18"/>
              </w:rPr>
              <w:t>The detailed schema definition for the different types of external management data is out of scope of this specification.</w:t>
            </w:r>
          </w:p>
          <w:p w14:paraId="6DFCEC81" w14:textId="77777777" w:rsidR="00974398" w:rsidRPr="0050100F" w:rsidRDefault="00974398" w:rsidP="00657C5A">
            <w:pPr>
              <w:keepLines/>
              <w:tabs>
                <w:tab w:val="decimal" w:pos="0"/>
              </w:tabs>
              <w:spacing w:after="0" w:line="0" w:lineRule="atLeast"/>
              <w:rPr>
                <w:rStyle w:val="TALChar1"/>
                <w:szCs w:val="18"/>
              </w:rPr>
            </w:pPr>
          </w:p>
          <w:p w14:paraId="1B0A0767" w14:textId="77777777" w:rsidR="00974398" w:rsidRPr="00836206" w:rsidRDefault="00974398" w:rsidP="00657C5A">
            <w:pPr>
              <w:keepLines/>
              <w:tabs>
                <w:tab w:val="decimal" w:pos="0"/>
              </w:tabs>
              <w:spacing w:line="0" w:lineRule="atLeast"/>
              <w:rPr>
                <w:rStyle w:val="TALChar1"/>
                <w:szCs w:val="18"/>
              </w:rPr>
            </w:pPr>
            <w:proofErr w:type="spellStart"/>
            <w:r w:rsidRPr="0050100F">
              <w:rPr>
                <w:rStyle w:val="TALChar1"/>
                <w:szCs w:val="18"/>
              </w:rPr>
              <w:t>allowedValues</w:t>
            </w:r>
            <w:proofErr w:type="spellEnd"/>
            <w:r w:rsidRPr="0050100F">
              <w:rPr>
                <w:rStyle w:val="TALChar1"/>
                <w:szCs w:val="18"/>
              </w:rPr>
              <w:t>: NA</w:t>
            </w:r>
          </w:p>
        </w:tc>
        <w:tc>
          <w:tcPr>
            <w:tcW w:w="1984" w:type="dxa"/>
          </w:tcPr>
          <w:p w14:paraId="6ACABBAE" w14:textId="77777777" w:rsidR="00974398" w:rsidRDefault="00974398" w:rsidP="00657C5A">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7E8EE410" w14:textId="77777777" w:rsidR="00974398" w:rsidRDefault="00974398" w:rsidP="00657C5A">
            <w:pPr>
              <w:keepNext/>
              <w:keepLines/>
              <w:spacing w:after="0"/>
              <w:rPr>
                <w:rFonts w:ascii="Arial" w:hAnsi="Arial"/>
                <w:sz w:val="18"/>
                <w:szCs w:val="18"/>
              </w:rPr>
            </w:pPr>
            <w:r>
              <w:rPr>
                <w:rFonts w:ascii="Arial" w:hAnsi="Arial"/>
                <w:sz w:val="18"/>
                <w:szCs w:val="18"/>
              </w:rPr>
              <w:t>multiplicity: 1</w:t>
            </w:r>
          </w:p>
          <w:p w14:paraId="4AD042B5" w14:textId="77777777" w:rsidR="00974398" w:rsidRPr="00D016EE" w:rsidRDefault="00974398" w:rsidP="00657C5A">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329BEE33" w14:textId="77777777" w:rsidR="00974398" w:rsidRPr="00D016EE" w:rsidRDefault="00974398" w:rsidP="00657C5A">
            <w:pPr>
              <w:pStyle w:val="TAL"/>
              <w:rPr>
                <w:szCs w:val="18"/>
              </w:rPr>
            </w:pPr>
            <w:proofErr w:type="spellStart"/>
            <w:r w:rsidRPr="00D016EE">
              <w:rPr>
                <w:szCs w:val="18"/>
              </w:rPr>
              <w:t>isUnique</w:t>
            </w:r>
            <w:proofErr w:type="spellEnd"/>
            <w:r w:rsidRPr="00D016EE">
              <w:rPr>
                <w:szCs w:val="18"/>
              </w:rPr>
              <w:t xml:space="preserve">: </w:t>
            </w:r>
            <w:r>
              <w:rPr>
                <w:szCs w:val="18"/>
              </w:rPr>
              <w:t>N/A</w:t>
            </w:r>
          </w:p>
          <w:p w14:paraId="230DE934" w14:textId="77777777" w:rsidR="00974398" w:rsidRDefault="00974398" w:rsidP="00657C5A">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7B83F16" w14:textId="77777777" w:rsidR="00974398" w:rsidRPr="00836206" w:rsidRDefault="00974398" w:rsidP="00657C5A">
            <w:pPr>
              <w:pStyle w:val="TAL"/>
              <w:rPr>
                <w:szCs w:val="18"/>
              </w:rPr>
            </w:pPr>
            <w:proofErr w:type="spellStart"/>
            <w:r w:rsidRPr="00D016EE">
              <w:rPr>
                <w:szCs w:val="18"/>
              </w:rPr>
              <w:t>isNullable</w:t>
            </w:r>
            <w:proofErr w:type="spellEnd"/>
            <w:r w:rsidRPr="00D016EE">
              <w:rPr>
                <w:szCs w:val="18"/>
              </w:rPr>
              <w:t>: False</w:t>
            </w:r>
          </w:p>
        </w:tc>
      </w:tr>
      <w:tr w:rsidR="00974398" w:rsidRPr="00E61963" w14:paraId="691A1166" w14:textId="77777777" w:rsidTr="00657C5A">
        <w:trPr>
          <w:gridAfter w:val="1"/>
          <w:wAfter w:w="9" w:type="dxa"/>
          <w:cantSplit/>
          <w:jc w:val="center"/>
        </w:trPr>
        <w:tc>
          <w:tcPr>
            <w:tcW w:w="2621" w:type="dxa"/>
          </w:tcPr>
          <w:p w14:paraId="526BC339" w14:textId="77777777" w:rsidR="00974398" w:rsidRPr="007325FB" w:rsidRDefault="00974398" w:rsidP="00657C5A">
            <w:pPr>
              <w:pStyle w:val="TAL"/>
              <w:rPr>
                <w:rFonts w:ascii="Courier New" w:hAnsi="Courier New" w:cs="Courier New"/>
                <w:lang w:eastAsia="zh-CN"/>
              </w:rPr>
            </w:pPr>
            <w:proofErr w:type="spellStart"/>
            <w:r w:rsidRPr="00785038">
              <w:rPr>
                <w:rFonts w:ascii="Courier New" w:hAnsi="Courier New" w:cs="Courier New"/>
                <w:lang w:eastAsia="zh-CN"/>
              </w:rPr>
              <w:t>externalDataScope</w:t>
            </w:r>
            <w:proofErr w:type="spellEnd"/>
          </w:p>
        </w:tc>
        <w:tc>
          <w:tcPr>
            <w:tcW w:w="5245" w:type="dxa"/>
          </w:tcPr>
          <w:p w14:paraId="0B2D4777" w14:textId="77777777" w:rsidR="00974398" w:rsidRDefault="00974398" w:rsidP="00657C5A">
            <w:pPr>
              <w:pStyle w:val="TAL"/>
              <w:rPr>
                <w:lang w:eastAsia="zh-CN"/>
              </w:rPr>
            </w:pPr>
            <w:r w:rsidRPr="00E031FF">
              <w:rPr>
                <w:rFonts w:cs="Arial"/>
                <w:szCs w:val="18"/>
                <w:lang w:eastAsia="zh-CN"/>
              </w:rPr>
              <w:t xml:space="preserve">It describes the concrete scope which the external management data is applicable. </w:t>
            </w:r>
          </w:p>
          <w:p w14:paraId="631B46F7" w14:textId="77777777" w:rsidR="00974398" w:rsidRPr="00836206" w:rsidRDefault="00974398" w:rsidP="00657C5A">
            <w:pPr>
              <w:keepLines/>
              <w:tabs>
                <w:tab w:val="decimal" w:pos="0"/>
              </w:tabs>
              <w:spacing w:line="0" w:lineRule="atLeast"/>
              <w:rPr>
                <w:rStyle w:val="TALChar1"/>
                <w:szCs w:val="18"/>
              </w:rPr>
            </w:pPr>
          </w:p>
        </w:tc>
        <w:tc>
          <w:tcPr>
            <w:tcW w:w="1984" w:type="dxa"/>
          </w:tcPr>
          <w:p w14:paraId="287E6E6A" w14:textId="77777777" w:rsidR="00974398" w:rsidRPr="00BA118B" w:rsidRDefault="00974398" w:rsidP="00657C5A">
            <w:pPr>
              <w:pStyle w:val="TAL"/>
              <w:rPr>
                <w:rFonts w:cs="Arial"/>
                <w:szCs w:val="18"/>
                <w:lang w:val="en-US"/>
              </w:rPr>
            </w:pPr>
            <w:r w:rsidRPr="00BA118B">
              <w:rPr>
                <w:rFonts w:cs="Arial"/>
                <w:szCs w:val="18"/>
                <w:lang w:val="en-US"/>
              </w:rPr>
              <w:t xml:space="preserve">type: </w:t>
            </w:r>
            <w:proofErr w:type="spellStart"/>
            <w:r>
              <w:rPr>
                <w:rFonts w:cs="Arial"/>
                <w:lang w:eastAsia="zh-CN"/>
              </w:rPr>
              <w:t>ExternalDataScope</w:t>
            </w:r>
            <w:proofErr w:type="spellEnd"/>
            <w:r w:rsidRPr="00BA118B" w:rsidDel="00665D8B">
              <w:rPr>
                <w:rFonts w:cs="Arial"/>
                <w:szCs w:val="18"/>
                <w:lang w:val="en-US"/>
              </w:rPr>
              <w:t xml:space="preserve"> </w:t>
            </w:r>
          </w:p>
          <w:p w14:paraId="155E9594" w14:textId="77777777" w:rsidR="00974398" w:rsidRPr="00BA118B" w:rsidRDefault="00974398" w:rsidP="00657C5A">
            <w:pPr>
              <w:pStyle w:val="TAL"/>
              <w:rPr>
                <w:rFonts w:cs="Arial"/>
                <w:szCs w:val="18"/>
                <w:lang w:val="en-US"/>
              </w:rPr>
            </w:pPr>
            <w:r w:rsidRPr="00BA118B">
              <w:rPr>
                <w:rFonts w:cs="Arial"/>
                <w:szCs w:val="18"/>
                <w:lang w:val="en-US"/>
              </w:rPr>
              <w:t>multiplicity: *</w:t>
            </w:r>
          </w:p>
          <w:p w14:paraId="689D03AA" w14:textId="77777777" w:rsidR="00974398" w:rsidRPr="00BA118B" w:rsidRDefault="00974398" w:rsidP="00657C5A">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6AA273BC" w14:textId="77777777" w:rsidR="00974398" w:rsidRPr="00BA118B" w:rsidRDefault="00974398" w:rsidP="00657C5A">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753EF179" w14:textId="77777777" w:rsidR="00974398" w:rsidRPr="00C076D2" w:rsidRDefault="00974398" w:rsidP="00657C5A">
            <w:pPr>
              <w:pStyle w:val="TAL"/>
              <w:rPr>
                <w:rFonts w:cs="Arial"/>
                <w:szCs w:val="18"/>
                <w:lang w:val="de-DE"/>
              </w:rPr>
            </w:pPr>
            <w:r w:rsidRPr="00C076D2">
              <w:rPr>
                <w:rFonts w:cs="Arial"/>
                <w:szCs w:val="18"/>
                <w:lang w:val="de-DE"/>
              </w:rPr>
              <w:t xml:space="preserve">defaultValue: None </w:t>
            </w:r>
          </w:p>
          <w:p w14:paraId="0AC2AAAB" w14:textId="77777777" w:rsidR="00974398" w:rsidRPr="00836206" w:rsidRDefault="00974398" w:rsidP="00657C5A">
            <w:pPr>
              <w:pStyle w:val="TAL"/>
              <w:rPr>
                <w:szCs w:val="18"/>
              </w:rPr>
            </w:pPr>
            <w:r w:rsidRPr="00C076D2">
              <w:rPr>
                <w:rFonts w:cs="Arial"/>
                <w:szCs w:val="18"/>
                <w:lang w:val="de-DE"/>
              </w:rPr>
              <w:t xml:space="preserve">isNullable: </w:t>
            </w:r>
            <w:r>
              <w:rPr>
                <w:rFonts w:cs="Arial"/>
                <w:szCs w:val="18"/>
                <w:lang w:val="de-DE"/>
              </w:rPr>
              <w:t>False</w:t>
            </w:r>
          </w:p>
        </w:tc>
      </w:tr>
      <w:tr w:rsidR="00974398" w:rsidRPr="00E61963" w14:paraId="595E760E" w14:textId="77777777" w:rsidTr="00657C5A">
        <w:trPr>
          <w:gridAfter w:val="1"/>
          <w:wAfter w:w="9" w:type="dxa"/>
          <w:cantSplit/>
          <w:jc w:val="center"/>
        </w:trPr>
        <w:tc>
          <w:tcPr>
            <w:tcW w:w="2621" w:type="dxa"/>
          </w:tcPr>
          <w:p w14:paraId="281A677F" w14:textId="77777777" w:rsidR="00974398" w:rsidRPr="007325FB" w:rsidRDefault="00974398" w:rsidP="00657C5A">
            <w:pPr>
              <w:pStyle w:val="TAL"/>
              <w:rPr>
                <w:rFonts w:ascii="Courier New" w:hAnsi="Courier New" w:cs="Courier New"/>
                <w:lang w:eastAsia="zh-CN"/>
              </w:rPr>
            </w:pPr>
            <w:proofErr w:type="spellStart"/>
            <w:r w:rsidRPr="00785038">
              <w:rPr>
                <w:rFonts w:ascii="Courier New" w:hAnsi="Courier New" w:cs="Courier New"/>
                <w:lang w:eastAsia="zh-CN"/>
              </w:rPr>
              <w:t>geoAreas</w:t>
            </w:r>
            <w:proofErr w:type="spellEnd"/>
          </w:p>
        </w:tc>
        <w:tc>
          <w:tcPr>
            <w:tcW w:w="5245" w:type="dxa"/>
          </w:tcPr>
          <w:p w14:paraId="18014D21" w14:textId="77777777" w:rsidR="00974398" w:rsidRPr="00836206" w:rsidRDefault="00974398" w:rsidP="00657C5A">
            <w:pPr>
              <w:keepLines/>
              <w:tabs>
                <w:tab w:val="decimal" w:pos="0"/>
              </w:tabs>
              <w:spacing w:line="0" w:lineRule="atLeast"/>
              <w:rPr>
                <w:rStyle w:val="TALChar1"/>
                <w:szCs w:val="18"/>
              </w:rPr>
            </w:pPr>
            <w:r w:rsidRPr="00E031FF">
              <w:rPr>
                <w:rFonts w:ascii="Arial" w:hAnsi="Arial" w:cs="Arial"/>
                <w:sz w:val="18"/>
                <w:szCs w:val="18"/>
                <w:lang w:eastAsia="zh-CN"/>
              </w:rPr>
              <w:t xml:space="preserve">It describes the concrete geographical area(s) </w:t>
            </w:r>
          </w:p>
        </w:tc>
        <w:tc>
          <w:tcPr>
            <w:tcW w:w="1984" w:type="dxa"/>
          </w:tcPr>
          <w:p w14:paraId="04F8A43D" w14:textId="77777777" w:rsidR="00974398" w:rsidRPr="00BA118B" w:rsidRDefault="00974398" w:rsidP="00657C5A">
            <w:pPr>
              <w:pStyle w:val="TAL"/>
              <w:rPr>
                <w:rFonts w:cs="Arial"/>
                <w:szCs w:val="18"/>
                <w:lang w:val="en-US"/>
              </w:rPr>
            </w:pPr>
            <w:r w:rsidRPr="00BA118B">
              <w:rPr>
                <w:rFonts w:cs="Arial"/>
                <w:szCs w:val="18"/>
                <w:lang w:val="en-US"/>
              </w:rPr>
              <w:t xml:space="preserve">type: </w:t>
            </w:r>
            <w:proofErr w:type="spellStart"/>
            <w:r>
              <w:rPr>
                <w:rFonts w:cs="Arial"/>
                <w:lang w:eastAsia="zh-CN"/>
              </w:rPr>
              <w:t>GeoArea</w:t>
            </w:r>
            <w:proofErr w:type="spellEnd"/>
          </w:p>
          <w:p w14:paraId="51C162F2" w14:textId="77777777" w:rsidR="00974398" w:rsidRPr="00BA118B" w:rsidRDefault="00974398" w:rsidP="00657C5A">
            <w:pPr>
              <w:pStyle w:val="TAL"/>
              <w:rPr>
                <w:rFonts w:cs="Arial"/>
                <w:szCs w:val="18"/>
                <w:lang w:val="en-US"/>
              </w:rPr>
            </w:pPr>
            <w:r w:rsidRPr="00BA118B">
              <w:rPr>
                <w:rFonts w:cs="Arial"/>
                <w:szCs w:val="18"/>
                <w:lang w:val="en-US"/>
              </w:rPr>
              <w:t>multiplicity: *</w:t>
            </w:r>
          </w:p>
          <w:p w14:paraId="02FDACE4" w14:textId="77777777" w:rsidR="00974398" w:rsidRPr="00BA118B" w:rsidRDefault="00974398" w:rsidP="00657C5A">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58DE6B89" w14:textId="77777777" w:rsidR="00974398" w:rsidRPr="00BA118B" w:rsidRDefault="00974398" w:rsidP="00657C5A">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67D05643" w14:textId="77777777" w:rsidR="00974398" w:rsidRPr="00C076D2" w:rsidRDefault="00974398" w:rsidP="00657C5A">
            <w:pPr>
              <w:pStyle w:val="TAL"/>
              <w:rPr>
                <w:rFonts w:cs="Arial"/>
                <w:szCs w:val="18"/>
                <w:lang w:val="de-DE"/>
              </w:rPr>
            </w:pPr>
            <w:r w:rsidRPr="00C076D2">
              <w:rPr>
                <w:rFonts w:cs="Arial"/>
                <w:szCs w:val="18"/>
                <w:lang w:val="de-DE"/>
              </w:rPr>
              <w:t xml:space="preserve">defaultValue: None </w:t>
            </w:r>
          </w:p>
          <w:p w14:paraId="3E8A43F9" w14:textId="77777777" w:rsidR="00974398" w:rsidRPr="00836206" w:rsidRDefault="00974398" w:rsidP="00657C5A">
            <w:pPr>
              <w:pStyle w:val="TAL"/>
              <w:rPr>
                <w:szCs w:val="18"/>
              </w:rPr>
            </w:pPr>
            <w:r w:rsidRPr="00C076D2">
              <w:rPr>
                <w:rFonts w:cs="Arial"/>
                <w:szCs w:val="18"/>
                <w:lang w:val="de-DE"/>
              </w:rPr>
              <w:t xml:space="preserve">isNullable: </w:t>
            </w:r>
            <w:r>
              <w:rPr>
                <w:rFonts w:cs="Arial"/>
                <w:szCs w:val="18"/>
                <w:lang w:val="de-DE"/>
              </w:rPr>
              <w:t>False</w:t>
            </w:r>
          </w:p>
        </w:tc>
      </w:tr>
      <w:tr w:rsidR="00974398" w:rsidRPr="00E61963" w14:paraId="4AAC41BF" w14:textId="77777777" w:rsidTr="00657C5A">
        <w:trPr>
          <w:gridAfter w:val="1"/>
          <w:wAfter w:w="9" w:type="dxa"/>
          <w:cantSplit/>
          <w:jc w:val="center"/>
        </w:trPr>
        <w:tc>
          <w:tcPr>
            <w:tcW w:w="2621" w:type="dxa"/>
          </w:tcPr>
          <w:p w14:paraId="17E3E5AF" w14:textId="77777777" w:rsidR="00974398" w:rsidRPr="007325FB" w:rsidRDefault="00974398" w:rsidP="00657C5A">
            <w:pPr>
              <w:pStyle w:val="TAL"/>
              <w:rPr>
                <w:rFonts w:ascii="Courier New" w:hAnsi="Courier New" w:cs="Courier New"/>
                <w:lang w:eastAsia="zh-CN"/>
              </w:rPr>
            </w:pPr>
            <w:proofErr w:type="spellStart"/>
            <w:r w:rsidRPr="00FB0B5D">
              <w:rPr>
                <w:rFonts w:ascii="Courier New" w:hAnsi="Courier New" w:cs="Courier New"/>
                <w:szCs w:val="18"/>
              </w:rPr>
              <w:t>objectInstance</w:t>
            </w:r>
            <w:r>
              <w:rPr>
                <w:rFonts w:ascii="Courier New" w:hAnsi="Courier New" w:cs="Courier New"/>
                <w:szCs w:val="18"/>
              </w:rPr>
              <w:t>sIncluded</w:t>
            </w:r>
            <w:proofErr w:type="spellEnd"/>
          </w:p>
        </w:tc>
        <w:tc>
          <w:tcPr>
            <w:tcW w:w="5245" w:type="dxa"/>
          </w:tcPr>
          <w:p w14:paraId="1CEF21F3" w14:textId="77777777" w:rsidR="00974398" w:rsidRPr="0061649B" w:rsidRDefault="00974398" w:rsidP="00657C5A">
            <w:pPr>
              <w:pStyle w:val="TAL"/>
              <w:rPr>
                <w:szCs w:val="18"/>
              </w:rPr>
            </w:pPr>
            <w:r w:rsidRPr="0061649B">
              <w:rPr>
                <w:szCs w:val="18"/>
              </w:rPr>
              <w:t>List of managed object instances</w:t>
            </w:r>
            <w:r>
              <w:rPr>
                <w:szCs w:val="18"/>
              </w:rPr>
              <w:t xml:space="preserve"> to which the described data are related</w:t>
            </w:r>
            <w:r w:rsidRPr="0061649B">
              <w:rPr>
                <w:szCs w:val="18"/>
              </w:rPr>
              <w:t>. Each object instance is identified by its DN.</w:t>
            </w:r>
          </w:p>
          <w:p w14:paraId="1CF623AC" w14:textId="77777777" w:rsidR="00974398" w:rsidRPr="0061649B" w:rsidRDefault="00974398" w:rsidP="00657C5A">
            <w:pPr>
              <w:pStyle w:val="TAL"/>
              <w:rPr>
                <w:szCs w:val="18"/>
              </w:rPr>
            </w:pPr>
          </w:p>
          <w:p w14:paraId="29C34066" w14:textId="77777777" w:rsidR="00974398" w:rsidRPr="00836206" w:rsidRDefault="00974398" w:rsidP="00657C5A">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428A4466" w14:textId="77777777" w:rsidR="00974398" w:rsidRPr="0061649B" w:rsidRDefault="00974398" w:rsidP="00657C5A">
            <w:pPr>
              <w:pStyle w:val="TAL"/>
            </w:pPr>
            <w:r w:rsidRPr="0061649B">
              <w:t>type: D</w:t>
            </w:r>
            <w:r>
              <w:t>N</w:t>
            </w:r>
          </w:p>
          <w:p w14:paraId="4D6ED180" w14:textId="77777777" w:rsidR="00974398" w:rsidRPr="0061649B" w:rsidRDefault="00974398" w:rsidP="00657C5A">
            <w:pPr>
              <w:pStyle w:val="TAL"/>
            </w:pPr>
            <w:r w:rsidRPr="0061649B">
              <w:t>multiplicity: *</w:t>
            </w:r>
          </w:p>
          <w:p w14:paraId="2F67EA2D" w14:textId="77777777" w:rsidR="00974398" w:rsidRPr="0061649B" w:rsidRDefault="00974398" w:rsidP="00657C5A">
            <w:pPr>
              <w:pStyle w:val="TAL"/>
            </w:pPr>
            <w:proofErr w:type="spellStart"/>
            <w:r w:rsidRPr="0061649B">
              <w:t>isOrdered</w:t>
            </w:r>
            <w:proofErr w:type="spellEnd"/>
            <w:r w:rsidRPr="0061649B">
              <w:t>: False</w:t>
            </w:r>
          </w:p>
          <w:p w14:paraId="408F8F8C" w14:textId="77777777" w:rsidR="00974398" w:rsidRPr="00B940D8" w:rsidRDefault="00974398" w:rsidP="00657C5A">
            <w:pPr>
              <w:pStyle w:val="TAL"/>
            </w:pPr>
            <w:proofErr w:type="spellStart"/>
            <w:r w:rsidRPr="00B940D8">
              <w:t>isUnique</w:t>
            </w:r>
            <w:proofErr w:type="spellEnd"/>
            <w:r w:rsidRPr="00B940D8">
              <w:t>: True</w:t>
            </w:r>
          </w:p>
          <w:p w14:paraId="5E82C779" w14:textId="77777777" w:rsidR="00974398" w:rsidRPr="00B940D8" w:rsidRDefault="00974398" w:rsidP="00657C5A">
            <w:pPr>
              <w:pStyle w:val="TAL"/>
            </w:pPr>
            <w:proofErr w:type="spellStart"/>
            <w:r w:rsidRPr="00B940D8">
              <w:t>defaultValue</w:t>
            </w:r>
            <w:proofErr w:type="spellEnd"/>
            <w:r w:rsidRPr="00B940D8">
              <w:t>: None</w:t>
            </w:r>
          </w:p>
          <w:p w14:paraId="5A2B5016" w14:textId="77777777" w:rsidR="00974398" w:rsidRPr="00836206" w:rsidRDefault="00974398" w:rsidP="00657C5A">
            <w:pPr>
              <w:pStyle w:val="TAL"/>
              <w:rPr>
                <w:szCs w:val="18"/>
              </w:rPr>
            </w:pPr>
            <w:proofErr w:type="spellStart"/>
            <w:r w:rsidRPr="0061649B">
              <w:t>isNullable</w:t>
            </w:r>
            <w:proofErr w:type="spellEnd"/>
            <w:r w:rsidRPr="0061649B">
              <w:t>: False</w:t>
            </w:r>
          </w:p>
        </w:tc>
      </w:tr>
      <w:tr w:rsidR="00974398" w:rsidRPr="00E61963" w14:paraId="13C70882" w14:textId="77777777" w:rsidTr="00657C5A">
        <w:trPr>
          <w:gridAfter w:val="1"/>
          <w:wAfter w:w="9" w:type="dxa"/>
          <w:cantSplit/>
          <w:jc w:val="center"/>
        </w:trPr>
        <w:tc>
          <w:tcPr>
            <w:tcW w:w="2621" w:type="dxa"/>
          </w:tcPr>
          <w:p w14:paraId="4D63097D" w14:textId="77777777" w:rsidR="00974398" w:rsidRPr="007325FB" w:rsidRDefault="00974398" w:rsidP="00657C5A">
            <w:pPr>
              <w:pStyle w:val="TAL"/>
              <w:rPr>
                <w:rFonts w:ascii="Courier New" w:hAnsi="Courier New" w:cs="Courier New"/>
                <w:lang w:eastAsia="zh-CN"/>
              </w:rPr>
            </w:pPr>
            <w:proofErr w:type="spellStart"/>
            <w:r w:rsidRPr="00FB0B5D">
              <w:rPr>
                <w:rFonts w:ascii="Courier New" w:hAnsi="Courier New" w:cs="Courier New"/>
                <w:szCs w:val="18"/>
              </w:rPr>
              <w:lastRenderedPageBreak/>
              <w:t>objectInstance</w:t>
            </w:r>
            <w:r>
              <w:rPr>
                <w:rFonts w:ascii="Courier New" w:hAnsi="Courier New" w:cs="Courier New"/>
                <w:szCs w:val="18"/>
              </w:rPr>
              <w:t>sExcluded</w:t>
            </w:r>
            <w:proofErr w:type="spellEnd"/>
          </w:p>
        </w:tc>
        <w:tc>
          <w:tcPr>
            <w:tcW w:w="5245" w:type="dxa"/>
          </w:tcPr>
          <w:p w14:paraId="6B6FD6BA" w14:textId="77777777" w:rsidR="00974398" w:rsidRPr="00204F4D" w:rsidRDefault="00974398" w:rsidP="00657C5A">
            <w:pPr>
              <w:pStyle w:val="TAL"/>
              <w:rPr>
                <w:szCs w:val="18"/>
              </w:rPr>
            </w:pPr>
            <w:r w:rsidRPr="0061649B">
              <w:rPr>
                <w:szCs w:val="18"/>
              </w:rPr>
              <w:t>List of managed object instances</w:t>
            </w:r>
            <w:r>
              <w:rPr>
                <w:szCs w:val="18"/>
              </w:rPr>
              <w:t xml:space="preserve"> which are not considered in relation to the described data</w:t>
            </w:r>
            <w:r w:rsidRPr="0061649B">
              <w:rPr>
                <w:szCs w:val="18"/>
              </w:rPr>
              <w:t xml:space="preserve">. Each object instance is </w:t>
            </w:r>
            <w:r w:rsidRPr="00204F4D">
              <w:rPr>
                <w:szCs w:val="18"/>
              </w:rPr>
              <w:t>identified by its DN.</w:t>
            </w:r>
          </w:p>
          <w:p w14:paraId="3C8D8100" w14:textId="77777777" w:rsidR="00974398" w:rsidRPr="00B96418" w:rsidRDefault="00974398" w:rsidP="00657C5A">
            <w:pPr>
              <w:keepLines/>
              <w:tabs>
                <w:tab w:val="decimal" w:pos="0"/>
              </w:tabs>
              <w:spacing w:after="0" w:line="0" w:lineRule="atLeast"/>
              <w:rPr>
                <w:rFonts w:cs="Arial"/>
                <w:szCs w:val="18"/>
                <w:lang w:eastAsia="zh-CN"/>
              </w:rPr>
            </w:pPr>
          </w:p>
          <w:p w14:paraId="1B9AB857" w14:textId="77777777" w:rsidR="00974398" w:rsidRPr="00836206" w:rsidRDefault="00974398" w:rsidP="00657C5A">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199EA532" w14:textId="77777777" w:rsidR="00974398" w:rsidRPr="0061649B" w:rsidRDefault="00974398" w:rsidP="00657C5A">
            <w:pPr>
              <w:pStyle w:val="TAL"/>
            </w:pPr>
            <w:r w:rsidRPr="0061649B">
              <w:t>type: D</w:t>
            </w:r>
            <w:r>
              <w:t>N</w:t>
            </w:r>
          </w:p>
          <w:p w14:paraId="76341C7E" w14:textId="77777777" w:rsidR="00974398" w:rsidRPr="0061649B" w:rsidRDefault="00974398" w:rsidP="00657C5A">
            <w:pPr>
              <w:pStyle w:val="TAL"/>
            </w:pPr>
            <w:r w:rsidRPr="0061649B">
              <w:t>multiplicity: *</w:t>
            </w:r>
          </w:p>
          <w:p w14:paraId="483609DB" w14:textId="77777777" w:rsidR="00974398" w:rsidRPr="0061649B" w:rsidRDefault="00974398" w:rsidP="00657C5A">
            <w:pPr>
              <w:pStyle w:val="TAL"/>
            </w:pPr>
            <w:proofErr w:type="spellStart"/>
            <w:r w:rsidRPr="0061649B">
              <w:t>isOrdered</w:t>
            </w:r>
            <w:proofErr w:type="spellEnd"/>
            <w:r w:rsidRPr="0061649B">
              <w:t>: False</w:t>
            </w:r>
          </w:p>
          <w:p w14:paraId="5C24E89B" w14:textId="77777777" w:rsidR="00974398" w:rsidRPr="00B940D8" w:rsidRDefault="00974398" w:rsidP="00657C5A">
            <w:pPr>
              <w:pStyle w:val="TAL"/>
            </w:pPr>
            <w:proofErr w:type="spellStart"/>
            <w:r w:rsidRPr="00B940D8">
              <w:t>isUnique</w:t>
            </w:r>
            <w:proofErr w:type="spellEnd"/>
            <w:r w:rsidRPr="00B940D8">
              <w:t>: True</w:t>
            </w:r>
          </w:p>
          <w:p w14:paraId="0EFC582E" w14:textId="77777777" w:rsidR="00974398" w:rsidRPr="00B940D8" w:rsidRDefault="00974398" w:rsidP="00657C5A">
            <w:pPr>
              <w:pStyle w:val="TAL"/>
            </w:pPr>
            <w:proofErr w:type="spellStart"/>
            <w:r w:rsidRPr="00B940D8">
              <w:t>defaultValue</w:t>
            </w:r>
            <w:proofErr w:type="spellEnd"/>
            <w:r w:rsidRPr="00B940D8">
              <w:t>: None</w:t>
            </w:r>
          </w:p>
          <w:p w14:paraId="01CF9656" w14:textId="77777777" w:rsidR="00974398" w:rsidRPr="00836206" w:rsidRDefault="00974398" w:rsidP="00657C5A">
            <w:pPr>
              <w:pStyle w:val="TAL"/>
              <w:rPr>
                <w:szCs w:val="18"/>
              </w:rPr>
            </w:pPr>
            <w:proofErr w:type="spellStart"/>
            <w:r w:rsidRPr="0061649B">
              <w:t>isNullable</w:t>
            </w:r>
            <w:proofErr w:type="spellEnd"/>
            <w:r w:rsidRPr="0061649B">
              <w:t>: False</w:t>
            </w:r>
          </w:p>
        </w:tc>
      </w:tr>
      <w:tr w:rsidR="00974398" w:rsidRPr="00E61963" w14:paraId="5E8018D2" w14:textId="77777777" w:rsidTr="00657C5A">
        <w:trPr>
          <w:gridAfter w:val="1"/>
          <w:wAfter w:w="9" w:type="dxa"/>
          <w:cantSplit/>
          <w:jc w:val="center"/>
        </w:trPr>
        <w:tc>
          <w:tcPr>
            <w:tcW w:w="2621" w:type="dxa"/>
          </w:tcPr>
          <w:p w14:paraId="559E1D99" w14:textId="77777777" w:rsidR="00974398" w:rsidRPr="007325FB" w:rsidRDefault="00974398" w:rsidP="00657C5A">
            <w:pPr>
              <w:pStyle w:val="TAL"/>
              <w:rPr>
                <w:rFonts w:ascii="Courier New" w:hAnsi="Courier New" w:cs="Courier New"/>
                <w:lang w:eastAsia="zh-CN"/>
              </w:rPr>
            </w:pPr>
            <w:bookmarkStart w:id="53" w:name="_MCCTEMPBM_CRPT95410056___7"/>
            <w:proofErr w:type="spellStart"/>
            <w:r w:rsidRPr="00785038">
              <w:rPr>
                <w:rFonts w:ascii="Courier New" w:hAnsi="Courier New" w:cs="Courier New"/>
                <w:lang w:eastAsia="zh-CN"/>
              </w:rPr>
              <w:t>supportedManagementData</w:t>
            </w:r>
            <w:bookmarkEnd w:id="53"/>
            <w:proofErr w:type="spellEnd"/>
          </w:p>
        </w:tc>
        <w:tc>
          <w:tcPr>
            <w:tcW w:w="5245" w:type="dxa"/>
          </w:tcPr>
          <w:p w14:paraId="2DE2542B" w14:textId="77777777" w:rsidR="00974398" w:rsidRPr="00BE41C3" w:rsidRDefault="00974398" w:rsidP="00657C5A">
            <w:pPr>
              <w:pStyle w:val="TAL"/>
              <w:rPr>
                <w:rFonts w:cs="Arial"/>
                <w:szCs w:val="18"/>
                <w:lang w:eastAsia="zh-CN"/>
              </w:rPr>
            </w:pPr>
            <w:r w:rsidRPr="00BE41C3">
              <w:rPr>
                <w:rFonts w:cs="Arial"/>
                <w:szCs w:val="18"/>
                <w:lang w:eastAsia="zh-CN"/>
              </w:rPr>
              <w:t>This attribute defines the list of management data that can be supported.</w:t>
            </w:r>
          </w:p>
          <w:p w14:paraId="5EC3CA70" w14:textId="77777777" w:rsidR="00974398" w:rsidRPr="00BE41C3" w:rsidRDefault="00974398" w:rsidP="00657C5A">
            <w:pPr>
              <w:pStyle w:val="TAL"/>
              <w:rPr>
                <w:rFonts w:cs="Arial"/>
                <w:szCs w:val="18"/>
                <w:lang w:eastAsia="zh-CN"/>
              </w:rPr>
            </w:pPr>
          </w:p>
          <w:p w14:paraId="183A1C35" w14:textId="77777777" w:rsidR="00974398" w:rsidRPr="00785038" w:rsidRDefault="00974398" w:rsidP="00657C5A">
            <w:pPr>
              <w:pStyle w:val="TAL"/>
              <w:rPr>
                <w:rFonts w:cs="Arial"/>
                <w:szCs w:val="18"/>
                <w:lang w:eastAsia="zh-CN"/>
              </w:rPr>
            </w:pPr>
            <w:r w:rsidRPr="00BE41C3">
              <w:rPr>
                <w:rFonts w:cs="Arial" w:hint="eastAsia"/>
                <w:szCs w:val="18"/>
                <w:lang w:eastAsia="zh-CN"/>
              </w:rPr>
              <w:t>T</w:t>
            </w:r>
            <w:r w:rsidRPr="00BE41C3">
              <w:rPr>
                <w:rFonts w:cs="Arial"/>
                <w:szCs w:val="18"/>
                <w:lang w:eastAsia="zh-CN"/>
              </w:rPr>
              <w:t>he management data is a choice</w:t>
            </w:r>
            <w:r w:rsidRPr="00785038">
              <w:rPr>
                <w:rFonts w:cs="Arial"/>
                <w:szCs w:val="18"/>
                <w:lang w:eastAsia="zh-CN"/>
              </w:rPr>
              <w:t xml:space="preserve"> between:</w:t>
            </w:r>
          </w:p>
          <w:p w14:paraId="0858D7DA" w14:textId="77777777" w:rsidR="00974398" w:rsidRPr="00F1643E" w:rsidRDefault="00974398" w:rsidP="00657C5A">
            <w:pPr>
              <w:keepNext/>
              <w:keepLines/>
              <w:spacing w:after="0"/>
              <w:rPr>
                <w:rFonts w:ascii="Arial" w:eastAsiaTheme="minorHAnsi" w:hAnsi="Arial" w:cs="Arial"/>
                <w:sz w:val="18"/>
                <w:szCs w:val="18"/>
              </w:rPr>
            </w:pPr>
            <w:r w:rsidRPr="00785038">
              <w:rPr>
                <w:rFonts w:ascii="Arial" w:hAnsi="Arial" w:cs="Arial"/>
                <w:sz w:val="18"/>
                <w:szCs w:val="18"/>
              </w:rPr>
              <w:t>- a list of data categories (attribute</w:t>
            </w:r>
            <w:r w:rsidRPr="00BE41C3">
              <w:t xml:space="preserve"> </w:t>
            </w:r>
            <w:proofErr w:type="spellStart"/>
            <w:r w:rsidRPr="00785038">
              <w:rPr>
                <w:rFonts w:ascii="Courier New" w:hAnsi="Courier New" w:cs="Courier New"/>
                <w:lang w:eastAsia="zh-CN"/>
              </w:rPr>
              <w:t>mgtDataCategory</w:t>
            </w:r>
            <w:proofErr w:type="spellEnd"/>
            <w:r w:rsidRPr="00785038">
              <w:rPr>
                <w:rFonts w:ascii="Arial" w:hAnsi="Arial" w:cs="Arial"/>
                <w:sz w:val="18"/>
                <w:szCs w:val="18"/>
              </w:rPr>
              <w:t>)</w:t>
            </w:r>
          </w:p>
          <w:p w14:paraId="535D7B52" w14:textId="77777777" w:rsidR="00974398" w:rsidRPr="00836206" w:rsidRDefault="00974398" w:rsidP="00657C5A">
            <w:pPr>
              <w:keepLines/>
              <w:tabs>
                <w:tab w:val="decimal" w:pos="0"/>
              </w:tabs>
              <w:spacing w:line="0" w:lineRule="atLeast"/>
              <w:rPr>
                <w:rStyle w:val="TALChar1"/>
                <w:szCs w:val="18"/>
              </w:rPr>
            </w:pPr>
            <w:r w:rsidRPr="00785038">
              <w:rPr>
                <w:rFonts w:ascii="Arial" w:hAnsi="Arial" w:cs="Arial"/>
                <w:sz w:val="18"/>
                <w:szCs w:val="18"/>
              </w:rPr>
              <w:t>- a list of management data identified with their name (attribute</w:t>
            </w:r>
            <w:r w:rsidRPr="00BE41C3">
              <w:t xml:space="preserve"> "</w:t>
            </w:r>
            <w:proofErr w:type="spellStart"/>
            <w:r w:rsidRPr="00785038">
              <w:rPr>
                <w:rFonts w:ascii="Courier New" w:hAnsi="Courier New" w:cs="Courier New"/>
                <w:lang w:eastAsia="zh-CN"/>
              </w:rPr>
              <w:t>mgtDataName</w:t>
            </w:r>
            <w:proofErr w:type="spellEnd"/>
            <w:r w:rsidRPr="00BE41C3">
              <w:t>"</w:t>
            </w:r>
            <w:r w:rsidRPr="00785038">
              <w:rPr>
                <w:rFonts w:ascii="Arial" w:hAnsi="Arial" w:cs="Arial"/>
                <w:sz w:val="18"/>
                <w:szCs w:val="18"/>
              </w:rPr>
              <w:t>).</w:t>
            </w:r>
          </w:p>
        </w:tc>
        <w:tc>
          <w:tcPr>
            <w:tcW w:w="1984" w:type="dxa"/>
          </w:tcPr>
          <w:p w14:paraId="4450CA50" w14:textId="77777777" w:rsidR="00974398" w:rsidRPr="00BE41C3" w:rsidRDefault="00974398" w:rsidP="00657C5A">
            <w:pPr>
              <w:spacing w:after="0"/>
              <w:rPr>
                <w:rFonts w:ascii="Arial" w:hAnsi="Arial" w:cs="Arial"/>
                <w:sz w:val="18"/>
                <w:szCs w:val="18"/>
              </w:rPr>
            </w:pPr>
            <w:bookmarkStart w:id="54" w:name="_MCCTEMPBM_CRPT95410058___7"/>
            <w:r w:rsidRPr="00BE41C3">
              <w:rPr>
                <w:rFonts w:ascii="Arial" w:hAnsi="Arial" w:cs="Arial"/>
                <w:sz w:val="18"/>
                <w:szCs w:val="18"/>
              </w:rPr>
              <w:t xml:space="preserve">Type: </w:t>
            </w:r>
            <w:proofErr w:type="spellStart"/>
            <w:r w:rsidRPr="00BE41C3">
              <w:rPr>
                <w:rFonts w:ascii="Arial" w:hAnsi="Arial" w:cs="Arial"/>
                <w:sz w:val="18"/>
                <w:szCs w:val="18"/>
              </w:rPr>
              <w:t>ManagementData</w:t>
            </w:r>
            <w:proofErr w:type="spellEnd"/>
          </w:p>
          <w:p w14:paraId="6A6E2A83" w14:textId="77777777" w:rsidR="00974398" w:rsidRPr="00BE41C3" w:rsidRDefault="00974398" w:rsidP="00657C5A">
            <w:pPr>
              <w:spacing w:after="0"/>
              <w:rPr>
                <w:rFonts w:ascii="Arial" w:hAnsi="Arial" w:cs="Arial"/>
                <w:sz w:val="18"/>
                <w:szCs w:val="18"/>
              </w:rPr>
            </w:pPr>
            <w:r w:rsidRPr="00BE41C3">
              <w:rPr>
                <w:rFonts w:ascii="Arial" w:hAnsi="Arial" w:cs="Arial"/>
                <w:sz w:val="18"/>
                <w:szCs w:val="18"/>
              </w:rPr>
              <w:t>multiplicity: *</w:t>
            </w:r>
          </w:p>
          <w:p w14:paraId="1F61E06C" w14:textId="77777777" w:rsidR="00974398" w:rsidRPr="00BE41C3" w:rsidRDefault="00974398" w:rsidP="00657C5A">
            <w:pPr>
              <w:spacing w:after="0"/>
              <w:rPr>
                <w:rFonts w:ascii="Arial" w:hAnsi="Arial" w:cs="Arial"/>
                <w:sz w:val="18"/>
                <w:szCs w:val="18"/>
              </w:rPr>
            </w:pPr>
            <w:proofErr w:type="spellStart"/>
            <w:r w:rsidRPr="00BE41C3">
              <w:rPr>
                <w:rFonts w:ascii="Arial" w:hAnsi="Arial" w:cs="Arial"/>
                <w:sz w:val="18"/>
                <w:szCs w:val="18"/>
              </w:rPr>
              <w:t>isOrdered</w:t>
            </w:r>
            <w:proofErr w:type="spellEnd"/>
            <w:r w:rsidRPr="00BE41C3">
              <w:rPr>
                <w:rFonts w:ascii="Arial" w:hAnsi="Arial" w:cs="Arial"/>
                <w:sz w:val="18"/>
                <w:szCs w:val="18"/>
              </w:rPr>
              <w:t xml:space="preserve">: </w:t>
            </w:r>
            <w:r w:rsidRPr="00BE41C3">
              <w:t>False</w:t>
            </w:r>
          </w:p>
          <w:p w14:paraId="08EB5A3E" w14:textId="77777777" w:rsidR="00974398" w:rsidRPr="00BE41C3" w:rsidRDefault="00974398" w:rsidP="00657C5A">
            <w:pPr>
              <w:spacing w:after="0"/>
              <w:rPr>
                <w:rFonts w:ascii="Arial" w:hAnsi="Arial" w:cs="Arial"/>
                <w:sz w:val="18"/>
                <w:szCs w:val="18"/>
              </w:rPr>
            </w:pPr>
            <w:proofErr w:type="spellStart"/>
            <w:r w:rsidRPr="00BE41C3">
              <w:rPr>
                <w:rFonts w:ascii="Arial" w:hAnsi="Arial" w:cs="Arial"/>
                <w:sz w:val="18"/>
                <w:szCs w:val="18"/>
              </w:rPr>
              <w:t>isUnique</w:t>
            </w:r>
            <w:proofErr w:type="spellEnd"/>
            <w:r w:rsidRPr="00BE41C3">
              <w:rPr>
                <w:rFonts w:ascii="Arial" w:hAnsi="Arial" w:cs="Arial"/>
                <w:sz w:val="18"/>
                <w:szCs w:val="18"/>
              </w:rPr>
              <w:t xml:space="preserve">: </w:t>
            </w:r>
            <w:r>
              <w:rPr>
                <w:rFonts w:ascii="Arial" w:hAnsi="Arial" w:cs="Arial"/>
                <w:sz w:val="18"/>
                <w:szCs w:val="18"/>
              </w:rPr>
              <w:t>True</w:t>
            </w:r>
          </w:p>
          <w:p w14:paraId="47F1A92E" w14:textId="77777777" w:rsidR="00974398" w:rsidRPr="00BE41C3" w:rsidRDefault="00974398" w:rsidP="00657C5A">
            <w:pPr>
              <w:spacing w:after="0"/>
              <w:rPr>
                <w:rFonts w:ascii="Arial" w:hAnsi="Arial" w:cs="Arial"/>
                <w:sz w:val="18"/>
                <w:szCs w:val="18"/>
              </w:rPr>
            </w:pPr>
            <w:proofErr w:type="spellStart"/>
            <w:r w:rsidRPr="00BE41C3">
              <w:rPr>
                <w:rFonts w:ascii="Arial" w:hAnsi="Arial" w:cs="Arial"/>
                <w:sz w:val="18"/>
                <w:szCs w:val="18"/>
              </w:rPr>
              <w:t>defaultValue</w:t>
            </w:r>
            <w:proofErr w:type="spellEnd"/>
            <w:r w:rsidRPr="00BE41C3">
              <w:rPr>
                <w:rFonts w:ascii="Arial" w:hAnsi="Arial" w:cs="Arial"/>
                <w:sz w:val="18"/>
                <w:szCs w:val="18"/>
              </w:rPr>
              <w:t>: None</w:t>
            </w:r>
          </w:p>
          <w:bookmarkEnd w:id="54"/>
          <w:p w14:paraId="1CF42D71" w14:textId="77777777" w:rsidR="00974398" w:rsidRPr="00836206" w:rsidRDefault="00974398" w:rsidP="00657C5A">
            <w:pPr>
              <w:pStyle w:val="TAL"/>
              <w:rPr>
                <w:szCs w:val="18"/>
              </w:rPr>
            </w:pPr>
            <w:proofErr w:type="spellStart"/>
            <w:r w:rsidRPr="00BE41C3">
              <w:rPr>
                <w:rFonts w:cs="Arial"/>
                <w:szCs w:val="18"/>
              </w:rPr>
              <w:t>isNullable</w:t>
            </w:r>
            <w:proofErr w:type="spellEnd"/>
            <w:r w:rsidRPr="00BE41C3">
              <w:rPr>
                <w:rFonts w:cs="Arial"/>
                <w:szCs w:val="18"/>
              </w:rPr>
              <w:t>: False</w:t>
            </w:r>
          </w:p>
        </w:tc>
      </w:tr>
      <w:tr w:rsidR="00974398" w:rsidRPr="00E61963" w14:paraId="53778B9C" w14:textId="77777777" w:rsidTr="00657C5A">
        <w:trPr>
          <w:gridAfter w:val="1"/>
          <w:wAfter w:w="9" w:type="dxa"/>
          <w:cantSplit/>
          <w:jc w:val="center"/>
        </w:trPr>
        <w:tc>
          <w:tcPr>
            <w:tcW w:w="2621" w:type="dxa"/>
          </w:tcPr>
          <w:p w14:paraId="73452925" w14:textId="77777777" w:rsidR="00974398" w:rsidRPr="007325FB" w:rsidRDefault="00974398" w:rsidP="00657C5A">
            <w:pPr>
              <w:pStyle w:val="TAL"/>
              <w:rPr>
                <w:rFonts w:ascii="Courier New" w:hAnsi="Courier New" w:cs="Courier New"/>
                <w:lang w:eastAsia="zh-CN"/>
              </w:rPr>
            </w:pPr>
            <w:bookmarkStart w:id="55" w:name="_MCCTEMPBM_CRPT95410059___7"/>
            <w:proofErr w:type="spellStart"/>
            <w:r w:rsidRPr="00785038">
              <w:rPr>
                <w:rFonts w:ascii="Courier New" w:hAnsi="Courier New" w:cs="Courier New"/>
                <w:lang w:eastAsia="zh-CN"/>
              </w:rPr>
              <w:t>supportedGranularityPeriods</w:t>
            </w:r>
            <w:bookmarkEnd w:id="55"/>
            <w:proofErr w:type="spellEnd"/>
          </w:p>
        </w:tc>
        <w:tc>
          <w:tcPr>
            <w:tcW w:w="5245" w:type="dxa"/>
          </w:tcPr>
          <w:p w14:paraId="3F48701F" w14:textId="77777777" w:rsidR="00974398" w:rsidRPr="00BE41C3" w:rsidRDefault="00974398" w:rsidP="00657C5A">
            <w:pPr>
              <w:pStyle w:val="TAL"/>
              <w:rPr>
                <w:szCs w:val="18"/>
              </w:rPr>
            </w:pPr>
            <w:r w:rsidRPr="00BE41C3">
              <w:rPr>
                <w:szCs w:val="18"/>
              </w:rPr>
              <w:t>Granularity periods supported for the production of associated management data. The period is defined in seconds.</w:t>
            </w:r>
          </w:p>
          <w:p w14:paraId="59021C84" w14:textId="77777777" w:rsidR="00974398" w:rsidRPr="00836206" w:rsidRDefault="00974398" w:rsidP="00657C5A">
            <w:pPr>
              <w:keepLines/>
              <w:tabs>
                <w:tab w:val="decimal" w:pos="0"/>
              </w:tabs>
              <w:spacing w:line="0" w:lineRule="atLeast"/>
              <w:rPr>
                <w:rStyle w:val="TALChar1"/>
                <w:szCs w:val="18"/>
              </w:rPr>
            </w:pPr>
          </w:p>
        </w:tc>
        <w:tc>
          <w:tcPr>
            <w:tcW w:w="1984" w:type="dxa"/>
          </w:tcPr>
          <w:p w14:paraId="410CEA31" w14:textId="77777777" w:rsidR="00974398" w:rsidRPr="00BE41C3" w:rsidRDefault="00974398" w:rsidP="00657C5A">
            <w:pPr>
              <w:pStyle w:val="TAL"/>
            </w:pPr>
            <w:bookmarkStart w:id="56" w:name="_MCCTEMPBM_CRPT95410060___7"/>
            <w:r w:rsidRPr="00BE41C3">
              <w:t xml:space="preserve">Type: </w:t>
            </w:r>
            <w:r>
              <w:t>I</w:t>
            </w:r>
            <w:r w:rsidRPr="00BE41C3">
              <w:t>nteger</w:t>
            </w:r>
          </w:p>
          <w:p w14:paraId="27812568" w14:textId="77777777" w:rsidR="00974398" w:rsidRPr="00BE41C3" w:rsidRDefault="00974398" w:rsidP="00657C5A">
            <w:pPr>
              <w:pStyle w:val="TAL"/>
            </w:pPr>
            <w:r w:rsidRPr="00BE41C3">
              <w:t>multiplicity: *</w:t>
            </w:r>
          </w:p>
          <w:p w14:paraId="2084C4D3" w14:textId="77777777" w:rsidR="00974398" w:rsidRPr="00BE41C3" w:rsidRDefault="00974398" w:rsidP="00657C5A">
            <w:pPr>
              <w:pStyle w:val="TAL"/>
            </w:pPr>
            <w:proofErr w:type="spellStart"/>
            <w:r w:rsidRPr="00BE41C3">
              <w:t>isOrdered</w:t>
            </w:r>
            <w:proofErr w:type="spellEnd"/>
            <w:r w:rsidRPr="00BE41C3">
              <w:t>: False</w:t>
            </w:r>
          </w:p>
          <w:p w14:paraId="207F956A" w14:textId="77777777" w:rsidR="00974398" w:rsidRPr="00BE41C3" w:rsidRDefault="00974398" w:rsidP="00657C5A">
            <w:pPr>
              <w:pStyle w:val="TAL"/>
            </w:pPr>
            <w:proofErr w:type="spellStart"/>
            <w:r w:rsidRPr="00BE41C3">
              <w:t>isUnique</w:t>
            </w:r>
            <w:proofErr w:type="spellEnd"/>
            <w:r w:rsidRPr="00BE41C3">
              <w:t>: T</w:t>
            </w:r>
            <w:r>
              <w:t>rue</w:t>
            </w:r>
          </w:p>
          <w:p w14:paraId="5993D747" w14:textId="77777777" w:rsidR="00974398" w:rsidRPr="00BE41C3" w:rsidRDefault="00974398" w:rsidP="00657C5A">
            <w:pPr>
              <w:pStyle w:val="TAL"/>
            </w:pPr>
            <w:proofErr w:type="spellStart"/>
            <w:r w:rsidRPr="00BE41C3">
              <w:t>defaultValue</w:t>
            </w:r>
            <w:proofErr w:type="spellEnd"/>
            <w:r w:rsidRPr="00BE41C3">
              <w:t>: None</w:t>
            </w:r>
          </w:p>
          <w:bookmarkEnd w:id="56"/>
          <w:p w14:paraId="17B69B7B" w14:textId="77777777" w:rsidR="00974398" w:rsidRPr="00836206" w:rsidRDefault="00974398" w:rsidP="00657C5A">
            <w:pPr>
              <w:pStyle w:val="TAL"/>
              <w:rPr>
                <w:szCs w:val="18"/>
              </w:rPr>
            </w:pPr>
            <w:proofErr w:type="spellStart"/>
            <w:r w:rsidRPr="00BE41C3">
              <w:t>isNullable</w:t>
            </w:r>
            <w:proofErr w:type="spellEnd"/>
            <w:r w:rsidRPr="00BE41C3">
              <w:t>: False</w:t>
            </w:r>
          </w:p>
        </w:tc>
      </w:tr>
      <w:tr w:rsidR="00974398" w:rsidRPr="00E61963" w14:paraId="36D8E601" w14:textId="77777777" w:rsidTr="00657C5A">
        <w:trPr>
          <w:gridAfter w:val="1"/>
          <w:wAfter w:w="9" w:type="dxa"/>
          <w:cantSplit/>
          <w:jc w:val="center"/>
        </w:trPr>
        <w:tc>
          <w:tcPr>
            <w:tcW w:w="2621" w:type="dxa"/>
          </w:tcPr>
          <w:p w14:paraId="2C33B5EA" w14:textId="77777777" w:rsidR="00974398" w:rsidRPr="007325FB" w:rsidRDefault="00974398" w:rsidP="00657C5A">
            <w:pPr>
              <w:pStyle w:val="TAL"/>
              <w:rPr>
                <w:rFonts w:ascii="Courier New" w:hAnsi="Courier New" w:cs="Courier New"/>
                <w:lang w:eastAsia="zh-CN"/>
              </w:rPr>
            </w:pPr>
            <w:bookmarkStart w:id="57" w:name="_MCCTEMPBM_CRPT95410061___7"/>
            <w:proofErr w:type="spellStart"/>
            <w:r w:rsidRPr="00785038">
              <w:rPr>
                <w:rFonts w:ascii="Courier New" w:hAnsi="Courier New" w:cs="Courier New"/>
                <w:lang w:eastAsia="zh-CN"/>
              </w:rPr>
              <w:t>supportedReporting</w:t>
            </w:r>
            <w:r w:rsidRPr="00785038">
              <w:rPr>
                <w:rFonts w:ascii="Courier New" w:hAnsi="Courier New" w:cs="Courier New" w:hint="eastAsia"/>
                <w:lang w:eastAsia="zh-CN"/>
              </w:rPr>
              <w:t>Period</w:t>
            </w:r>
            <w:r w:rsidRPr="00785038">
              <w:rPr>
                <w:rFonts w:ascii="Courier New" w:hAnsi="Courier New" w:cs="Courier New"/>
                <w:lang w:eastAsia="zh-CN"/>
              </w:rPr>
              <w:t>s</w:t>
            </w:r>
            <w:bookmarkEnd w:id="57"/>
            <w:proofErr w:type="spellEnd"/>
          </w:p>
        </w:tc>
        <w:tc>
          <w:tcPr>
            <w:tcW w:w="5245" w:type="dxa"/>
          </w:tcPr>
          <w:p w14:paraId="56D6AE78" w14:textId="77777777" w:rsidR="00974398" w:rsidRPr="00BE41C3" w:rsidRDefault="00974398" w:rsidP="00657C5A">
            <w:pPr>
              <w:pStyle w:val="TAL"/>
              <w:rPr>
                <w:szCs w:val="18"/>
              </w:rPr>
            </w:pPr>
            <w:r w:rsidRPr="00BE41C3">
              <w:rPr>
                <w:szCs w:val="18"/>
              </w:rPr>
              <w:t>Reporting periods supported for the associated management data. The period is defined in seconds.</w:t>
            </w:r>
          </w:p>
          <w:p w14:paraId="04F010FB" w14:textId="77777777" w:rsidR="00974398" w:rsidRPr="00836206" w:rsidRDefault="00974398" w:rsidP="00657C5A">
            <w:pPr>
              <w:keepLines/>
              <w:tabs>
                <w:tab w:val="decimal" w:pos="0"/>
              </w:tabs>
              <w:spacing w:line="0" w:lineRule="atLeast"/>
              <w:rPr>
                <w:rStyle w:val="TALChar1"/>
                <w:szCs w:val="18"/>
              </w:rPr>
            </w:pPr>
          </w:p>
        </w:tc>
        <w:tc>
          <w:tcPr>
            <w:tcW w:w="1984" w:type="dxa"/>
          </w:tcPr>
          <w:p w14:paraId="08C8296E" w14:textId="77777777" w:rsidR="00974398" w:rsidRPr="00BE41C3" w:rsidRDefault="00974398" w:rsidP="00657C5A">
            <w:pPr>
              <w:pStyle w:val="TAL"/>
            </w:pPr>
            <w:bookmarkStart w:id="58" w:name="_MCCTEMPBM_CRPT95410062___7"/>
            <w:r w:rsidRPr="00BE41C3">
              <w:t xml:space="preserve">Type: </w:t>
            </w:r>
            <w:r>
              <w:t>I</w:t>
            </w:r>
            <w:r w:rsidRPr="00BE41C3">
              <w:t>nteger</w:t>
            </w:r>
          </w:p>
          <w:p w14:paraId="01EA15F0" w14:textId="77777777" w:rsidR="00974398" w:rsidRPr="00BE41C3" w:rsidRDefault="00974398" w:rsidP="00657C5A">
            <w:pPr>
              <w:pStyle w:val="TAL"/>
            </w:pPr>
            <w:r w:rsidRPr="00BE41C3">
              <w:t>multiplicity: *</w:t>
            </w:r>
          </w:p>
          <w:p w14:paraId="0C585BC7" w14:textId="77777777" w:rsidR="00974398" w:rsidRPr="00BE41C3" w:rsidRDefault="00974398" w:rsidP="00657C5A">
            <w:pPr>
              <w:pStyle w:val="TAL"/>
            </w:pPr>
            <w:proofErr w:type="spellStart"/>
            <w:r w:rsidRPr="00BE41C3">
              <w:t>isOrdered</w:t>
            </w:r>
            <w:proofErr w:type="spellEnd"/>
            <w:r w:rsidRPr="00BE41C3">
              <w:t>: False</w:t>
            </w:r>
          </w:p>
          <w:p w14:paraId="34C58EA1" w14:textId="77777777" w:rsidR="00974398" w:rsidRPr="00BE41C3" w:rsidRDefault="00974398" w:rsidP="00657C5A">
            <w:pPr>
              <w:pStyle w:val="TAL"/>
            </w:pPr>
            <w:proofErr w:type="spellStart"/>
            <w:r w:rsidRPr="00BE41C3">
              <w:t>isUnique</w:t>
            </w:r>
            <w:proofErr w:type="spellEnd"/>
            <w:r w:rsidRPr="00BE41C3">
              <w:t>: T</w:t>
            </w:r>
            <w:r>
              <w:t>rue</w:t>
            </w:r>
          </w:p>
          <w:p w14:paraId="19FD7CD7" w14:textId="77777777" w:rsidR="00974398" w:rsidRPr="00BE41C3" w:rsidRDefault="00974398" w:rsidP="00657C5A">
            <w:pPr>
              <w:pStyle w:val="TAL"/>
            </w:pPr>
            <w:proofErr w:type="spellStart"/>
            <w:r w:rsidRPr="00BE41C3">
              <w:t>defaultValue</w:t>
            </w:r>
            <w:proofErr w:type="spellEnd"/>
            <w:r w:rsidRPr="00BE41C3">
              <w:t>: None</w:t>
            </w:r>
          </w:p>
          <w:bookmarkEnd w:id="58"/>
          <w:p w14:paraId="2CAAFDD7" w14:textId="77777777" w:rsidR="00974398" w:rsidRPr="00836206" w:rsidRDefault="00974398" w:rsidP="00657C5A">
            <w:pPr>
              <w:pStyle w:val="TAL"/>
              <w:rPr>
                <w:szCs w:val="18"/>
              </w:rPr>
            </w:pPr>
            <w:proofErr w:type="spellStart"/>
            <w:r w:rsidRPr="00BE41C3">
              <w:t>isNullable</w:t>
            </w:r>
            <w:proofErr w:type="spellEnd"/>
            <w:r w:rsidRPr="00BE41C3">
              <w:t>: False</w:t>
            </w:r>
          </w:p>
        </w:tc>
      </w:tr>
      <w:tr w:rsidR="00974398" w:rsidRPr="00E61963" w14:paraId="570F3CA9" w14:textId="77777777" w:rsidTr="00657C5A">
        <w:trPr>
          <w:gridAfter w:val="1"/>
          <w:wAfter w:w="9" w:type="dxa"/>
          <w:cantSplit/>
          <w:jc w:val="center"/>
        </w:trPr>
        <w:tc>
          <w:tcPr>
            <w:tcW w:w="2621" w:type="dxa"/>
          </w:tcPr>
          <w:p w14:paraId="39FC7BBC" w14:textId="77777777" w:rsidR="00974398" w:rsidRPr="007325FB" w:rsidRDefault="00974398" w:rsidP="00657C5A">
            <w:pPr>
              <w:pStyle w:val="TAL"/>
              <w:rPr>
                <w:rFonts w:ascii="Courier New" w:hAnsi="Courier New" w:cs="Courier New"/>
                <w:lang w:eastAsia="zh-CN"/>
              </w:rPr>
            </w:pPr>
            <w:bookmarkStart w:id="59" w:name="_MCCTEMPBM_CRPT95410063___7"/>
            <w:proofErr w:type="spellStart"/>
            <w:r w:rsidRPr="00785038">
              <w:rPr>
                <w:rFonts w:ascii="Courier New" w:hAnsi="Courier New" w:cs="Courier New" w:hint="eastAsia"/>
                <w:lang w:eastAsia="zh-CN"/>
              </w:rPr>
              <w:t>h</w:t>
            </w:r>
            <w:r w:rsidRPr="00785038">
              <w:rPr>
                <w:rFonts w:ascii="Courier New" w:hAnsi="Courier New" w:cs="Courier New"/>
                <w:lang w:eastAsia="zh-CN"/>
              </w:rPr>
              <w:t>istoricalDataPeriod</w:t>
            </w:r>
            <w:bookmarkEnd w:id="59"/>
            <w:proofErr w:type="spellEnd"/>
          </w:p>
        </w:tc>
        <w:tc>
          <w:tcPr>
            <w:tcW w:w="5245" w:type="dxa"/>
          </w:tcPr>
          <w:p w14:paraId="2623A27B" w14:textId="77777777" w:rsidR="00974398" w:rsidRPr="00785038" w:rsidRDefault="00974398" w:rsidP="00657C5A">
            <w:pPr>
              <w:pStyle w:val="TAL"/>
              <w:rPr>
                <w:rFonts w:cs="Arial"/>
                <w:szCs w:val="18"/>
              </w:rPr>
            </w:pPr>
            <w:r w:rsidRPr="00785038">
              <w:rPr>
                <w:rFonts w:cs="Arial"/>
                <w:szCs w:val="18"/>
                <w:lang w:eastAsia="zh-CN"/>
              </w:rPr>
              <w:t xml:space="preserve">This attribute describes the maximum period of the requested historical data. </w:t>
            </w:r>
            <w:r w:rsidRPr="00785038">
              <w:rPr>
                <w:rFonts w:cs="Arial"/>
                <w:szCs w:val="18"/>
              </w:rPr>
              <w:t>The period is defined in seconds.</w:t>
            </w:r>
          </w:p>
          <w:p w14:paraId="401D1197" w14:textId="77777777" w:rsidR="00974398" w:rsidRPr="00785038" w:rsidRDefault="00974398" w:rsidP="00657C5A">
            <w:pPr>
              <w:pStyle w:val="TAL"/>
              <w:rPr>
                <w:rFonts w:cs="Arial"/>
                <w:szCs w:val="18"/>
              </w:rPr>
            </w:pPr>
          </w:p>
          <w:p w14:paraId="36389D95" w14:textId="77777777" w:rsidR="00974398" w:rsidRPr="00785038" w:rsidRDefault="00974398" w:rsidP="00657C5A">
            <w:pPr>
              <w:pStyle w:val="TAL"/>
              <w:rPr>
                <w:rFonts w:cs="Arial"/>
                <w:szCs w:val="18"/>
                <w:lang w:eastAsia="zh-CN"/>
              </w:rPr>
            </w:pPr>
          </w:p>
          <w:p w14:paraId="35021ACC" w14:textId="77777777" w:rsidR="00974398" w:rsidRPr="00836206" w:rsidRDefault="00974398" w:rsidP="00657C5A">
            <w:pPr>
              <w:keepLines/>
              <w:tabs>
                <w:tab w:val="decimal" w:pos="0"/>
              </w:tabs>
              <w:spacing w:line="0" w:lineRule="atLeast"/>
              <w:rPr>
                <w:rStyle w:val="TALChar1"/>
                <w:szCs w:val="18"/>
              </w:rPr>
            </w:pPr>
            <w:r w:rsidRPr="00785038">
              <w:rPr>
                <w:rFonts w:ascii="Arial" w:hAnsi="Arial" w:cs="Arial"/>
                <w:sz w:val="18"/>
                <w:szCs w:val="18"/>
                <w:lang w:eastAsia="zh-CN"/>
              </w:rPr>
              <w:t>When the value of this attribute is NULL, which means the capability of querying historical data is not supported.</w:t>
            </w:r>
          </w:p>
        </w:tc>
        <w:tc>
          <w:tcPr>
            <w:tcW w:w="1984" w:type="dxa"/>
          </w:tcPr>
          <w:p w14:paraId="2CCACA65" w14:textId="77777777" w:rsidR="00974398" w:rsidRPr="00BE41C3" w:rsidRDefault="00974398" w:rsidP="00657C5A">
            <w:pPr>
              <w:pStyle w:val="TAL"/>
            </w:pPr>
            <w:bookmarkStart w:id="60" w:name="_MCCTEMPBM_CRPT95410064___7"/>
            <w:r w:rsidRPr="00BE41C3">
              <w:t xml:space="preserve">Type: </w:t>
            </w:r>
            <w:r>
              <w:t>I</w:t>
            </w:r>
            <w:r w:rsidRPr="00BE41C3">
              <w:t>nteger</w:t>
            </w:r>
          </w:p>
          <w:p w14:paraId="7AC346B3" w14:textId="77777777" w:rsidR="00974398" w:rsidRPr="00BE41C3" w:rsidRDefault="00974398" w:rsidP="00657C5A">
            <w:pPr>
              <w:pStyle w:val="TAL"/>
            </w:pPr>
            <w:r w:rsidRPr="00BE41C3">
              <w:t>multiplicity: 1</w:t>
            </w:r>
          </w:p>
          <w:p w14:paraId="307C4234" w14:textId="77777777" w:rsidR="00974398" w:rsidRPr="00BE41C3" w:rsidRDefault="00974398" w:rsidP="00657C5A">
            <w:pPr>
              <w:pStyle w:val="TAL"/>
            </w:pPr>
            <w:proofErr w:type="spellStart"/>
            <w:r w:rsidRPr="00BE41C3">
              <w:t>isOrdered</w:t>
            </w:r>
            <w:proofErr w:type="spellEnd"/>
            <w:r w:rsidRPr="00BE41C3">
              <w:t xml:space="preserve">: </w:t>
            </w:r>
            <w:r>
              <w:rPr>
                <w:szCs w:val="18"/>
              </w:rPr>
              <w:t>N/A</w:t>
            </w:r>
          </w:p>
          <w:p w14:paraId="2A04A46D" w14:textId="77777777" w:rsidR="00974398" w:rsidRPr="00BE41C3" w:rsidRDefault="00974398" w:rsidP="00657C5A">
            <w:pPr>
              <w:pStyle w:val="TAL"/>
            </w:pPr>
            <w:proofErr w:type="spellStart"/>
            <w:r w:rsidRPr="00BE41C3">
              <w:t>isUnique</w:t>
            </w:r>
            <w:proofErr w:type="spellEnd"/>
            <w:r w:rsidRPr="00BE41C3">
              <w:t xml:space="preserve">: </w:t>
            </w:r>
            <w:r>
              <w:rPr>
                <w:szCs w:val="18"/>
              </w:rPr>
              <w:t>N/A</w:t>
            </w:r>
          </w:p>
          <w:p w14:paraId="0F24B3C8" w14:textId="77777777" w:rsidR="00974398" w:rsidRPr="00BE41C3" w:rsidRDefault="00974398" w:rsidP="00657C5A">
            <w:pPr>
              <w:pStyle w:val="TAL"/>
            </w:pPr>
            <w:proofErr w:type="spellStart"/>
            <w:r w:rsidRPr="00BE41C3">
              <w:t>defaultValue</w:t>
            </w:r>
            <w:proofErr w:type="spellEnd"/>
            <w:r w:rsidRPr="00BE41C3">
              <w:t>: None</w:t>
            </w:r>
          </w:p>
          <w:bookmarkEnd w:id="60"/>
          <w:p w14:paraId="0E11AC64" w14:textId="77777777" w:rsidR="00974398" w:rsidRPr="00836206" w:rsidRDefault="00974398" w:rsidP="00657C5A">
            <w:pPr>
              <w:pStyle w:val="TAL"/>
              <w:rPr>
                <w:szCs w:val="18"/>
              </w:rPr>
            </w:pPr>
            <w:proofErr w:type="spellStart"/>
            <w:r w:rsidRPr="00BE41C3">
              <w:t>isNullable</w:t>
            </w:r>
            <w:proofErr w:type="spellEnd"/>
            <w:r w:rsidRPr="00BE41C3">
              <w:t xml:space="preserve">: </w:t>
            </w:r>
            <w:r w:rsidRPr="00BE41C3">
              <w:rPr>
                <w:rFonts w:hint="eastAsia"/>
                <w:lang w:eastAsia="zh-CN"/>
              </w:rPr>
              <w:t>TR</w:t>
            </w:r>
            <w:r w:rsidRPr="00BE41C3">
              <w:rPr>
                <w:lang w:eastAsia="zh-CN"/>
              </w:rPr>
              <w:t>UE</w:t>
            </w:r>
          </w:p>
        </w:tc>
      </w:tr>
      <w:tr w:rsidR="00974398" w:rsidRPr="00E61963" w14:paraId="6E76E093" w14:textId="77777777" w:rsidTr="00657C5A">
        <w:trPr>
          <w:gridAfter w:val="1"/>
          <w:wAfter w:w="9" w:type="dxa"/>
          <w:cantSplit/>
          <w:jc w:val="center"/>
        </w:trPr>
        <w:tc>
          <w:tcPr>
            <w:tcW w:w="2621" w:type="dxa"/>
          </w:tcPr>
          <w:p w14:paraId="7E971268" w14:textId="77777777" w:rsidR="00974398" w:rsidRPr="007325FB" w:rsidRDefault="00974398" w:rsidP="00657C5A">
            <w:pPr>
              <w:pStyle w:val="TAL"/>
              <w:rPr>
                <w:rFonts w:ascii="Courier New" w:hAnsi="Courier New" w:cs="Courier New"/>
                <w:lang w:eastAsia="zh-CN"/>
              </w:rPr>
            </w:pPr>
            <w:bookmarkStart w:id="61" w:name="_MCCTEMPBM_CRPT95410065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upportedReportingMethod</w:t>
            </w:r>
            <w:bookmarkEnd w:id="61"/>
            <w:proofErr w:type="spellEnd"/>
          </w:p>
        </w:tc>
        <w:tc>
          <w:tcPr>
            <w:tcW w:w="5245" w:type="dxa"/>
          </w:tcPr>
          <w:p w14:paraId="04AA1905" w14:textId="77777777" w:rsidR="00974398" w:rsidRPr="00785038" w:rsidRDefault="00974398" w:rsidP="00657C5A">
            <w:pPr>
              <w:pStyle w:val="TAL"/>
              <w:rPr>
                <w:rFonts w:cs="Arial"/>
                <w:szCs w:val="18"/>
              </w:rPr>
            </w:pPr>
            <w:r w:rsidRPr="00785038">
              <w:rPr>
                <w:rFonts w:cs="Arial"/>
                <w:szCs w:val="18"/>
              </w:rPr>
              <w:t>List of supported reporting methods for the associated management data.</w:t>
            </w:r>
          </w:p>
          <w:p w14:paraId="0C8E8466" w14:textId="77777777" w:rsidR="00974398" w:rsidRPr="00785038" w:rsidRDefault="00974398" w:rsidP="00657C5A">
            <w:pPr>
              <w:pStyle w:val="TAL"/>
              <w:rPr>
                <w:rFonts w:cs="Arial"/>
                <w:szCs w:val="18"/>
              </w:rPr>
            </w:pPr>
          </w:p>
          <w:p w14:paraId="5279FDA4" w14:textId="77777777" w:rsidR="00974398" w:rsidRPr="00785038" w:rsidRDefault="00974398" w:rsidP="00657C5A">
            <w:pPr>
              <w:pStyle w:val="TAL"/>
              <w:rPr>
                <w:rFonts w:cs="Arial"/>
                <w:szCs w:val="18"/>
              </w:rPr>
            </w:pPr>
            <w:proofErr w:type="spellStart"/>
            <w:r w:rsidRPr="00785038">
              <w:rPr>
                <w:rFonts w:cs="Arial"/>
                <w:szCs w:val="18"/>
              </w:rPr>
              <w:t>AllowedValues</w:t>
            </w:r>
            <w:proofErr w:type="spellEnd"/>
            <w:r w:rsidRPr="00785038">
              <w:rPr>
                <w:rFonts w:cs="Arial"/>
                <w:szCs w:val="18"/>
              </w:rPr>
              <w:t xml:space="preserve">: </w:t>
            </w:r>
          </w:p>
          <w:p w14:paraId="2D046C73" w14:textId="77777777" w:rsidR="00974398" w:rsidRPr="00836206" w:rsidRDefault="00974398" w:rsidP="00657C5A">
            <w:pPr>
              <w:keepLines/>
              <w:tabs>
                <w:tab w:val="decimal" w:pos="0"/>
              </w:tabs>
              <w:spacing w:line="0" w:lineRule="atLeast"/>
              <w:rPr>
                <w:rStyle w:val="TALChar1"/>
                <w:szCs w:val="18"/>
              </w:rPr>
            </w:pPr>
            <w:r w:rsidRPr="00785038">
              <w:rPr>
                <w:rFonts w:ascii="Arial" w:hAnsi="Arial" w:cs="Arial"/>
                <w:sz w:val="18"/>
                <w:szCs w:val="18"/>
              </w:rPr>
              <w:t>- FILE</w:t>
            </w:r>
            <w:r w:rsidRPr="00785038">
              <w:rPr>
                <w:rFonts w:ascii="Arial" w:hAnsi="Arial" w:cs="Arial"/>
                <w:sz w:val="18"/>
                <w:szCs w:val="18"/>
              </w:rPr>
              <w:br/>
              <w:t>- STREAM</w:t>
            </w:r>
          </w:p>
        </w:tc>
        <w:tc>
          <w:tcPr>
            <w:tcW w:w="1984" w:type="dxa"/>
          </w:tcPr>
          <w:p w14:paraId="1DC13286" w14:textId="77777777" w:rsidR="00974398" w:rsidRPr="00BE41C3" w:rsidRDefault="00974398" w:rsidP="00657C5A">
            <w:pPr>
              <w:pStyle w:val="TAL"/>
            </w:pPr>
            <w:r w:rsidRPr="00BE41C3">
              <w:t>type: ENUM</w:t>
            </w:r>
          </w:p>
          <w:p w14:paraId="17BC01BE" w14:textId="77777777" w:rsidR="00974398" w:rsidRPr="00BE41C3" w:rsidRDefault="00974398" w:rsidP="00657C5A">
            <w:pPr>
              <w:pStyle w:val="TAL"/>
            </w:pPr>
            <w:r w:rsidRPr="00BE41C3">
              <w:t xml:space="preserve">multiplicity: </w:t>
            </w:r>
            <w:proofErr w:type="gramStart"/>
            <w:r w:rsidRPr="00BE41C3">
              <w:t>1..</w:t>
            </w:r>
            <w:proofErr w:type="gramEnd"/>
            <w:r w:rsidRPr="00BE41C3">
              <w:t>*</w:t>
            </w:r>
          </w:p>
          <w:p w14:paraId="229B9F4E" w14:textId="77777777" w:rsidR="00974398" w:rsidRPr="00BE41C3" w:rsidRDefault="00974398" w:rsidP="00657C5A">
            <w:pPr>
              <w:pStyle w:val="TAL"/>
            </w:pPr>
            <w:proofErr w:type="spellStart"/>
            <w:r w:rsidRPr="00BE41C3">
              <w:t>isOrdered</w:t>
            </w:r>
            <w:proofErr w:type="spellEnd"/>
            <w:r w:rsidRPr="00BE41C3">
              <w:t xml:space="preserve">: </w:t>
            </w:r>
            <w:r>
              <w:rPr>
                <w:szCs w:val="18"/>
              </w:rPr>
              <w:t>False</w:t>
            </w:r>
          </w:p>
          <w:p w14:paraId="473B3F8A" w14:textId="77777777" w:rsidR="00974398" w:rsidRPr="00BE41C3" w:rsidRDefault="00974398" w:rsidP="00657C5A">
            <w:pPr>
              <w:pStyle w:val="TAL"/>
            </w:pPr>
            <w:proofErr w:type="spellStart"/>
            <w:r w:rsidRPr="00BE41C3">
              <w:t>isUnique</w:t>
            </w:r>
            <w:proofErr w:type="spellEnd"/>
            <w:r w:rsidRPr="00BE41C3">
              <w:t xml:space="preserve">: </w:t>
            </w:r>
            <w:r>
              <w:t>True</w:t>
            </w:r>
          </w:p>
          <w:p w14:paraId="4701608F" w14:textId="77777777" w:rsidR="00974398" w:rsidRPr="00BE41C3" w:rsidRDefault="00974398" w:rsidP="00657C5A">
            <w:pPr>
              <w:pStyle w:val="TAL"/>
            </w:pPr>
            <w:proofErr w:type="spellStart"/>
            <w:r w:rsidRPr="00BE41C3">
              <w:t>defaultValue</w:t>
            </w:r>
            <w:proofErr w:type="spellEnd"/>
            <w:r w:rsidRPr="00BE41C3">
              <w:t>: None</w:t>
            </w:r>
          </w:p>
          <w:p w14:paraId="1AE2161C" w14:textId="77777777" w:rsidR="00974398" w:rsidRPr="00836206" w:rsidRDefault="00974398" w:rsidP="00657C5A">
            <w:pPr>
              <w:pStyle w:val="TAL"/>
              <w:rPr>
                <w:szCs w:val="18"/>
              </w:rPr>
            </w:pPr>
            <w:proofErr w:type="spellStart"/>
            <w:r w:rsidRPr="00BE41C3">
              <w:t>isNullable</w:t>
            </w:r>
            <w:proofErr w:type="spellEnd"/>
            <w:r w:rsidRPr="00BE41C3">
              <w:t>: False</w:t>
            </w:r>
          </w:p>
        </w:tc>
      </w:tr>
      <w:tr w:rsidR="00974398" w:rsidRPr="00E61963" w14:paraId="32822568" w14:textId="77777777" w:rsidTr="00657C5A">
        <w:trPr>
          <w:gridAfter w:val="1"/>
          <w:wAfter w:w="9" w:type="dxa"/>
          <w:cantSplit/>
          <w:jc w:val="center"/>
        </w:trPr>
        <w:tc>
          <w:tcPr>
            <w:tcW w:w="2621" w:type="dxa"/>
          </w:tcPr>
          <w:p w14:paraId="61924E47" w14:textId="77777777" w:rsidR="00974398" w:rsidRPr="007325FB" w:rsidRDefault="00974398" w:rsidP="00657C5A">
            <w:pPr>
              <w:pStyle w:val="TAL"/>
              <w:rPr>
                <w:rFonts w:ascii="Courier New" w:hAnsi="Courier New" w:cs="Courier New"/>
                <w:lang w:eastAsia="zh-CN"/>
              </w:rPr>
            </w:pPr>
            <w:bookmarkStart w:id="62" w:name="_MCCTEMPBM_CRPT95410066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upportedDataScope</w:t>
            </w:r>
            <w:bookmarkEnd w:id="62"/>
            <w:proofErr w:type="spellEnd"/>
          </w:p>
        </w:tc>
        <w:tc>
          <w:tcPr>
            <w:tcW w:w="5245" w:type="dxa"/>
          </w:tcPr>
          <w:p w14:paraId="44D1E2C4" w14:textId="77777777" w:rsidR="00974398" w:rsidRPr="00785038" w:rsidRDefault="00974398" w:rsidP="00657C5A">
            <w:pPr>
              <w:pStyle w:val="TAL"/>
              <w:rPr>
                <w:rFonts w:cs="Arial"/>
                <w:szCs w:val="18"/>
                <w:lang w:eastAsia="zh-CN"/>
              </w:rPr>
            </w:pPr>
            <w:r w:rsidRPr="00785038">
              <w:rPr>
                <w:rFonts w:cs="Arial"/>
                <w:szCs w:val="18"/>
                <w:lang w:eastAsia="zh-CN"/>
              </w:rPr>
              <w:t>List of supported sub counter capabilities for the associated management data</w:t>
            </w:r>
          </w:p>
          <w:p w14:paraId="42F56566" w14:textId="77777777" w:rsidR="00974398" w:rsidRPr="00785038" w:rsidRDefault="00974398" w:rsidP="00657C5A">
            <w:pPr>
              <w:pStyle w:val="TAL"/>
              <w:rPr>
                <w:rFonts w:cs="Arial"/>
                <w:szCs w:val="18"/>
              </w:rPr>
            </w:pPr>
          </w:p>
          <w:p w14:paraId="5B3FDEFB" w14:textId="77777777" w:rsidR="00974398" w:rsidRDefault="00974398" w:rsidP="00657C5A">
            <w:pPr>
              <w:pStyle w:val="TAL"/>
              <w:rPr>
                <w:rFonts w:cs="Arial"/>
                <w:szCs w:val="18"/>
                <w:lang w:eastAsia="zh-CN"/>
              </w:rPr>
            </w:pPr>
            <w:r w:rsidRPr="00785038">
              <w:rPr>
                <w:rFonts w:cs="Arial"/>
                <w:szCs w:val="18"/>
                <w:lang w:eastAsia="zh-CN"/>
              </w:rPr>
              <w:t>Allowed Values:</w:t>
            </w:r>
          </w:p>
          <w:p w14:paraId="3C5A36B9" w14:textId="77777777" w:rsidR="00974398" w:rsidRDefault="00974398" w:rsidP="00657C5A">
            <w:pPr>
              <w:pStyle w:val="TAL"/>
              <w:rPr>
                <w:rFonts w:cs="Arial"/>
                <w:szCs w:val="18"/>
              </w:rPr>
            </w:pPr>
            <w:r w:rsidRPr="00785038">
              <w:rPr>
                <w:rFonts w:cs="Arial"/>
                <w:szCs w:val="18"/>
                <w:lang w:eastAsia="zh-CN"/>
              </w:rPr>
              <w:t>-</w:t>
            </w:r>
            <w:r>
              <w:rPr>
                <w:rFonts w:cs="Arial"/>
                <w:szCs w:val="18"/>
                <w:lang w:eastAsia="zh-CN"/>
              </w:rPr>
              <w:t xml:space="preserve"> S</w:t>
            </w:r>
            <w:r w:rsidRPr="00785038">
              <w:rPr>
                <w:rFonts w:cs="Arial"/>
                <w:szCs w:val="18"/>
              </w:rPr>
              <w:t>NSSAI</w:t>
            </w:r>
          </w:p>
          <w:p w14:paraId="6BF2347E" w14:textId="77777777" w:rsidR="00974398" w:rsidRDefault="00974398" w:rsidP="00657C5A">
            <w:pPr>
              <w:pStyle w:val="TAL"/>
              <w:rPr>
                <w:rFonts w:cs="Arial"/>
                <w:szCs w:val="18"/>
              </w:rPr>
            </w:pPr>
            <w:r>
              <w:rPr>
                <w:rFonts w:cs="Arial"/>
                <w:szCs w:val="18"/>
              </w:rPr>
              <w:t xml:space="preserve">- </w:t>
            </w:r>
            <w:r w:rsidRPr="00785038">
              <w:rPr>
                <w:rFonts w:cs="Arial"/>
                <w:szCs w:val="18"/>
              </w:rPr>
              <w:t>5QI</w:t>
            </w:r>
          </w:p>
          <w:p w14:paraId="45D4A515" w14:textId="77777777" w:rsidR="00974398" w:rsidRPr="00836206" w:rsidRDefault="00974398" w:rsidP="00657C5A">
            <w:pPr>
              <w:keepLines/>
              <w:tabs>
                <w:tab w:val="decimal" w:pos="0"/>
              </w:tabs>
              <w:spacing w:line="0" w:lineRule="atLeast"/>
              <w:rPr>
                <w:rStyle w:val="TALChar1"/>
                <w:szCs w:val="18"/>
              </w:rPr>
            </w:pPr>
            <w:r>
              <w:rPr>
                <w:rFonts w:cs="Arial"/>
                <w:szCs w:val="18"/>
              </w:rPr>
              <w:t xml:space="preserve">- </w:t>
            </w:r>
            <w:r w:rsidRPr="00785038">
              <w:rPr>
                <w:rFonts w:cs="Arial"/>
                <w:szCs w:val="18"/>
              </w:rPr>
              <w:t>PLMN</w:t>
            </w:r>
          </w:p>
        </w:tc>
        <w:tc>
          <w:tcPr>
            <w:tcW w:w="1984" w:type="dxa"/>
          </w:tcPr>
          <w:p w14:paraId="09CDF245" w14:textId="77777777" w:rsidR="00974398" w:rsidRPr="00BE41C3" w:rsidRDefault="00974398" w:rsidP="00657C5A">
            <w:pPr>
              <w:pStyle w:val="TAL"/>
            </w:pPr>
            <w:r w:rsidRPr="00BE41C3">
              <w:t>type: ENUM</w:t>
            </w:r>
          </w:p>
          <w:p w14:paraId="3CD3FA2A" w14:textId="77777777" w:rsidR="00974398" w:rsidRPr="00BE41C3" w:rsidRDefault="00974398" w:rsidP="00657C5A">
            <w:pPr>
              <w:pStyle w:val="TAL"/>
            </w:pPr>
            <w:r w:rsidRPr="00BE41C3">
              <w:t xml:space="preserve">multiplicity: </w:t>
            </w:r>
            <w:proofErr w:type="gramStart"/>
            <w:r w:rsidRPr="00BE41C3">
              <w:t>1..</w:t>
            </w:r>
            <w:proofErr w:type="gramEnd"/>
            <w:r w:rsidRPr="00BE41C3">
              <w:t>*</w:t>
            </w:r>
          </w:p>
          <w:p w14:paraId="2B30E078" w14:textId="77777777" w:rsidR="00974398" w:rsidRPr="00BE41C3" w:rsidRDefault="00974398" w:rsidP="00657C5A">
            <w:pPr>
              <w:pStyle w:val="TAL"/>
            </w:pPr>
            <w:proofErr w:type="spellStart"/>
            <w:r w:rsidRPr="00BE41C3">
              <w:t>isOrdered</w:t>
            </w:r>
            <w:proofErr w:type="spellEnd"/>
            <w:r w:rsidRPr="00BE41C3">
              <w:t xml:space="preserve">: </w:t>
            </w:r>
            <w:r>
              <w:t>False</w:t>
            </w:r>
          </w:p>
          <w:p w14:paraId="0D2032D0" w14:textId="77777777" w:rsidR="00974398" w:rsidRPr="00BE41C3" w:rsidRDefault="00974398" w:rsidP="00657C5A">
            <w:pPr>
              <w:pStyle w:val="TAL"/>
            </w:pPr>
            <w:proofErr w:type="spellStart"/>
            <w:r w:rsidRPr="00BE41C3">
              <w:t>isUnique</w:t>
            </w:r>
            <w:proofErr w:type="spellEnd"/>
            <w:r w:rsidRPr="00BE41C3">
              <w:t xml:space="preserve">: </w:t>
            </w:r>
            <w:r>
              <w:t>True</w:t>
            </w:r>
          </w:p>
          <w:p w14:paraId="274A1986" w14:textId="77777777" w:rsidR="00974398" w:rsidRPr="00BE41C3" w:rsidRDefault="00974398" w:rsidP="00657C5A">
            <w:pPr>
              <w:pStyle w:val="TAL"/>
            </w:pPr>
            <w:proofErr w:type="spellStart"/>
            <w:r w:rsidRPr="00BE41C3">
              <w:t>defaultValue</w:t>
            </w:r>
            <w:proofErr w:type="spellEnd"/>
            <w:r w:rsidRPr="00BE41C3">
              <w:t>: None</w:t>
            </w:r>
          </w:p>
          <w:p w14:paraId="60C1F9DA" w14:textId="77777777" w:rsidR="00974398" w:rsidRPr="00BE41C3" w:rsidRDefault="00974398" w:rsidP="00657C5A">
            <w:pPr>
              <w:pStyle w:val="TAL"/>
            </w:pPr>
            <w:proofErr w:type="spellStart"/>
            <w:r w:rsidRPr="00BE41C3">
              <w:t>isNullable</w:t>
            </w:r>
            <w:proofErr w:type="spellEnd"/>
            <w:r w:rsidRPr="00BE41C3">
              <w:t>: False</w:t>
            </w:r>
          </w:p>
          <w:p w14:paraId="0C9B07AD" w14:textId="77777777" w:rsidR="00974398" w:rsidRPr="00836206" w:rsidRDefault="00974398" w:rsidP="00657C5A">
            <w:pPr>
              <w:pStyle w:val="TAL"/>
              <w:rPr>
                <w:szCs w:val="18"/>
              </w:rPr>
            </w:pPr>
          </w:p>
        </w:tc>
      </w:tr>
      <w:tr w:rsidR="00974398" w:rsidRPr="00E61963" w14:paraId="7605A6B3" w14:textId="77777777" w:rsidTr="00657C5A">
        <w:trPr>
          <w:gridAfter w:val="1"/>
          <w:wAfter w:w="9" w:type="dxa"/>
          <w:cantSplit/>
          <w:jc w:val="center"/>
        </w:trPr>
        <w:tc>
          <w:tcPr>
            <w:tcW w:w="2621" w:type="dxa"/>
          </w:tcPr>
          <w:p w14:paraId="45E1CB0A" w14:textId="77777777" w:rsidR="00974398" w:rsidRPr="007325FB" w:rsidRDefault="00974398" w:rsidP="00657C5A">
            <w:pPr>
              <w:pStyle w:val="TAL"/>
              <w:rPr>
                <w:rFonts w:ascii="Courier New" w:hAnsi="Courier New" w:cs="Courier New"/>
                <w:lang w:eastAsia="zh-CN"/>
              </w:rPr>
            </w:pPr>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upportedDataRequestMnSRef</w:t>
            </w:r>
            <w:proofErr w:type="spellEnd"/>
          </w:p>
        </w:tc>
        <w:tc>
          <w:tcPr>
            <w:tcW w:w="5245" w:type="dxa"/>
          </w:tcPr>
          <w:p w14:paraId="02372AAF" w14:textId="77777777" w:rsidR="00974398" w:rsidRPr="00BE41C3" w:rsidRDefault="00974398" w:rsidP="00657C5A">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request the associated management data</w:t>
            </w:r>
          </w:p>
          <w:p w14:paraId="196D2C35" w14:textId="77777777" w:rsidR="00974398" w:rsidRPr="00BE41C3" w:rsidRDefault="00974398" w:rsidP="00657C5A">
            <w:pPr>
              <w:pStyle w:val="TAL"/>
              <w:rPr>
                <w:rFonts w:cs="Arial"/>
                <w:szCs w:val="18"/>
              </w:rPr>
            </w:pPr>
          </w:p>
          <w:p w14:paraId="0C459C51" w14:textId="77777777" w:rsidR="00974398" w:rsidRPr="00836206" w:rsidRDefault="00974398" w:rsidP="00657C5A">
            <w:pPr>
              <w:keepLines/>
              <w:tabs>
                <w:tab w:val="decimal" w:pos="0"/>
              </w:tabs>
              <w:spacing w:line="0" w:lineRule="atLeast"/>
              <w:rPr>
                <w:rStyle w:val="TALChar1"/>
                <w:szCs w:val="18"/>
              </w:rPr>
            </w:pPr>
          </w:p>
        </w:tc>
        <w:tc>
          <w:tcPr>
            <w:tcW w:w="1984" w:type="dxa"/>
          </w:tcPr>
          <w:p w14:paraId="658A763D" w14:textId="77777777" w:rsidR="00974398" w:rsidRPr="00BE41C3" w:rsidRDefault="00974398" w:rsidP="00657C5A">
            <w:pPr>
              <w:pStyle w:val="TAL"/>
            </w:pPr>
            <w:r w:rsidRPr="00BE41C3">
              <w:t>type: DN</w:t>
            </w:r>
          </w:p>
          <w:p w14:paraId="0BE6DF73" w14:textId="77777777" w:rsidR="00974398" w:rsidRPr="00BE41C3" w:rsidRDefault="00974398" w:rsidP="00657C5A">
            <w:pPr>
              <w:pStyle w:val="TAL"/>
            </w:pPr>
            <w:r w:rsidRPr="00BE41C3">
              <w:t xml:space="preserve">multiplicity: </w:t>
            </w:r>
            <w:proofErr w:type="gramStart"/>
            <w:r w:rsidRPr="00BE41C3">
              <w:t>1..</w:t>
            </w:r>
            <w:proofErr w:type="gramEnd"/>
            <w:r w:rsidRPr="00BE41C3">
              <w:t>*</w:t>
            </w:r>
          </w:p>
          <w:p w14:paraId="3316F7B9" w14:textId="77777777" w:rsidR="00974398" w:rsidRPr="00BE41C3" w:rsidRDefault="00974398" w:rsidP="00657C5A">
            <w:pPr>
              <w:pStyle w:val="TAL"/>
            </w:pPr>
            <w:proofErr w:type="spellStart"/>
            <w:r w:rsidRPr="00BE41C3">
              <w:t>isOrdered</w:t>
            </w:r>
            <w:proofErr w:type="spellEnd"/>
            <w:r w:rsidRPr="00BE41C3">
              <w:t xml:space="preserve">: </w:t>
            </w:r>
            <w:r>
              <w:t>False</w:t>
            </w:r>
          </w:p>
          <w:p w14:paraId="132A4FD9" w14:textId="77777777" w:rsidR="00974398" w:rsidRPr="00BE41C3" w:rsidRDefault="00974398" w:rsidP="00657C5A">
            <w:pPr>
              <w:pStyle w:val="TAL"/>
            </w:pPr>
            <w:proofErr w:type="spellStart"/>
            <w:r w:rsidRPr="00BE41C3">
              <w:t>isUnique</w:t>
            </w:r>
            <w:proofErr w:type="spellEnd"/>
            <w:r w:rsidRPr="00BE41C3">
              <w:t xml:space="preserve">: </w:t>
            </w:r>
            <w:r>
              <w:t>True</w:t>
            </w:r>
          </w:p>
          <w:p w14:paraId="5945F0ED" w14:textId="77777777" w:rsidR="00974398" w:rsidRPr="00BE41C3" w:rsidRDefault="00974398" w:rsidP="00657C5A">
            <w:pPr>
              <w:pStyle w:val="TAL"/>
            </w:pPr>
            <w:proofErr w:type="spellStart"/>
            <w:r w:rsidRPr="00BE41C3">
              <w:t>defaultValue</w:t>
            </w:r>
            <w:proofErr w:type="spellEnd"/>
            <w:r w:rsidRPr="00BE41C3">
              <w:t>: None</w:t>
            </w:r>
          </w:p>
          <w:p w14:paraId="6B389DAB" w14:textId="77777777" w:rsidR="00974398" w:rsidRPr="00836206" w:rsidRDefault="00974398" w:rsidP="00657C5A">
            <w:pPr>
              <w:pStyle w:val="TAL"/>
              <w:rPr>
                <w:szCs w:val="18"/>
              </w:rPr>
            </w:pPr>
            <w:proofErr w:type="spellStart"/>
            <w:r w:rsidRPr="00BE41C3">
              <w:t>isNullable</w:t>
            </w:r>
            <w:proofErr w:type="spellEnd"/>
            <w:r w:rsidRPr="00BE41C3">
              <w:t>: False</w:t>
            </w:r>
          </w:p>
        </w:tc>
      </w:tr>
      <w:tr w:rsidR="00974398" w:rsidRPr="00E61963" w14:paraId="5E8F33B7" w14:textId="77777777" w:rsidTr="00657C5A">
        <w:trPr>
          <w:gridAfter w:val="1"/>
          <w:wAfter w:w="9" w:type="dxa"/>
          <w:cantSplit/>
          <w:jc w:val="center"/>
        </w:trPr>
        <w:tc>
          <w:tcPr>
            <w:tcW w:w="2621" w:type="dxa"/>
          </w:tcPr>
          <w:p w14:paraId="51D90B5A" w14:textId="77777777" w:rsidR="00974398" w:rsidRPr="007325FB" w:rsidRDefault="00974398" w:rsidP="00657C5A">
            <w:pPr>
              <w:pStyle w:val="TAL"/>
              <w:rPr>
                <w:rFonts w:ascii="Courier New" w:hAnsi="Courier New" w:cs="Courier New"/>
                <w:lang w:eastAsia="zh-CN"/>
              </w:rPr>
            </w:pPr>
            <w:bookmarkStart w:id="63" w:name="_MCCTEMPBM_CRPT95410069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upportedDataReportingMnS</w:t>
            </w:r>
            <w:bookmarkEnd w:id="63"/>
            <w:r w:rsidRPr="00785038">
              <w:rPr>
                <w:rFonts w:ascii="Courier New" w:hAnsi="Courier New" w:cs="Courier New"/>
                <w:lang w:eastAsia="zh-CN"/>
              </w:rPr>
              <w:t>Ref</w:t>
            </w:r>
            <w:proofErr w:type="spellEnd"/>
          </w:p>
        </w:tc>
        <w:tc>
          <w:tcPr>
            <w:tcW w:w="5245" w:type="dxa"/>
          </w:tcPr>
          <w:p w14:paraId="0E954BF2" w14:textId="77777777" w:rsidR="00974398" w:rsidRPr="00BE41C3" w:rsidRDefault="00974398" w:rsidP="00657C5A">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report the associated management data</w:t>
            </w:r>
          </w:p>
          <w:p w14:paraId="108F4B00" w14:textId="77777777" w:rsidR="00974398" w:rsidRPr="00BE41C3" w:rsidRDefault="00974398" w:rsidP="00657C5A">
            <w:pPr>
              <w:pStyle w:val="TAL"/>
              <w:rPr>
                <w:rFonts w:cs="Arial"/>
                <w:szCs w:val="18"/>
              </w:rPr>
            </w:pPr>
          </w:p>
          <w:p w14:paraId="643CE86F" w14:textId="77777777" w:rsidR="00974398" w:rsidRPr="00836206" w:rsidRDefault="00974398" w:rsidP="00657C5A">
            <w:pPr>
              <w:keepLines/>
              <w:tabs>
                <w:tab w:val="decimal" w:pos="0"/>
              </w:tabs>
              <w:spacing w:line="0" w:lineRule="atLeast"/>
              <w:rPr>
                <w:rStyle w:val="TALChar1"/>
                <w:szCs w:val="18"/>
              </w:rPr>
            </w:pPr>
          </w:p>
        </w:tc>
        <w:tc>
          <w:tcPr>
            <w:tcW w:w="1984" w:type="dxa"/>
          </w:tcPr>
          <w:p w14:paraId="0FADD553" w14:textId="77777777" w:rsidR="00974398" w:rsidRPr="00BE41C3" w:rsidRDefault="00974398" w:rsidP="00657C5A">
            <w:pPr>
              <w:pStyle w:val="TAL"/>
            </w:pPr>
            <w:r w:rsidRPr="00BE41C3">
              <w:t>type: DN</w:t>
            </w:r>
          </w:p>
          <w:p w14:paraId="1ADD9351" w14:textId="77777777" w:rsidR="00974398" w:rsidRPr="00BE41C3" w:rsidRDefault="00974398" w:rsidP="00657C5A">
            <w:pPr>
              <w:pStyle w:val="TAL"/>
            </w:pPr>
            <w:r w:rsidRPr="00BE41C3">
              <w:t xml:space="preserve">multiplicity: </w:t>
            </w:r>
            <w:proofErr w:type="gramStart"/>
            <w:r w:rsidRPr="00BE41C3">
              <w:t>1..</w:t>
            </w:r>
            <w:proofErr w:type="gramEnd"/>
            <w:r w:rsidRPr="00BE41C3">
              <w:t>*</w:t>
            </w:r>
          </w:p>
          <w:p w14:paraId="41694CD0" w14:textId="77777777" w:rsidR="00974398" w:rsidRPr="00BE41C3" w:rsidRDefault="00974398" w:rsidP="00657C5A">
            <w:pPr>
              <w:pStyle w:val="TAL"/>
            </w:pPr>
            <w:proofErr w:type="spellStart"/>
            <w:r w:rsidRPr="00BE41C3">
              <w:t>isOrdered</w:t>
            </w:r>
            <w:proofErr w:type="spellEnd"/>
            <w:r w:rsidRPr="00BE41C3">
              <w:t xml:space="preserve">: </w:t>
            </w:r>
            <w:r>
              <w:t>False</w:t>
            </w:r>
          </w:p>
          <w:p w14:paraId="7FB49EDA" w14:textId="77777777" w:rsidR="00974398" w:rsidRPr="00BE41C3" w:rsidRDefault="00974398" w:rsidP="00657C5A">
            <w:pPr>
              <w:pStyle w:val="TAL"/>
            </w:pPr>
            <w:proofErr w:type="spellStart"/>
            <w:r w:rsidRPr="00BE41C3">
              <w:t>isUnique</w:t>
            </w:r>
            <w:proofErr w:type="spellEnd"/>
            <w:r w:rsidRPr="00BE41C3">
              <w:t xml:space="preserve">: </w:t>
            </w:r>
            <w:r>
              <w:t>True</w:t>
            </w:r>
          </w:p>
          <w:p w14:paraId="4F3F027C" w14:textId="77777777" w:rsidR="00974398" w:rsidRPr="00BE41C3" w:rsidRDefault="00974398" w:rsidP="00657C5A">
            <w:pPr>
              <w:pStyle w:val="TAL"/>
            </w:pPr>
            <w:proofErr w:type="spellStart"/>
            <w:r w:rsidRPr="00BE41C3">
              <w:t>defaultValue</w:t>
            </w:r>
            <w:proofErr w:type="spellEnd"/>
            <w:r w:rsidRPr="00BE41C3">
              <w:t>: None</w:t>
            </w:r>
          </w:p>
          <w:p w14:paraId="3F4F4176" w14:textId="77777777" w:rsidR="00974398" w:rsidRPr="00836206" w:rsidRDefault="00974398" w:rsidP="00657C5A">
            <w:pPr>
              <w:pStyle w:val="TAL"/>
              <w:rPr>
                <w:szCs w:val="18"/>
              </w:rPr>
            </w:pPr>
            <w:proofErr w:type="spellStart"/>
            <w:r w:rsidRPr="00BE41C3">
              <w:t>isNullable</w:t>
            </w:r>
            <w:proofErr w:type="spellEnd"/>
            <w:r w:rsidRPr="00BE41C3">
              <w:t>: False</w:t>
            </w:r>
          </w:p>
        </w:tc>
      </w:tr>
      <w:tr w:rsidR="00974398" w:rsidRPr="00E61963" w14:paraId="6769034A" w14:textId="77777777" w:rsidTr="00657C5A">
        <w:trPr>
          <w:gridAfter w:val="1"/>
          <w:wAfter w:w="9" w:type="dxa"/>
          <w:cantSplit/>
          <w:jc w:val="center"/>
        </w:trPr>
        <w:tc>
          <w:tcPr>
            <w:tcW w:w="2621" w:type="dxa"/>
          </w:tcPr>
          <w:p w14:paraId="36BFEA3E" w14:textId="77777777" w:rsidR="00974398" w:rsidRPr="007325FB" w:rsidRDefault="00974398" w:rsidP="00657C5A">
            <w:pPr>
              <w:pStyle w:val="TAL"/>
              <w:rPr>
                <w:rFonts w:ascii="Courier New" w:hAnsi="Courier New" w:cs="Courier New"/>
                <w:lang w:eastAsia="zh-CN"/>
              </w:rPr>
            </w:pPr>
            <w:proofErr w:type="spellStart"/>
            <w:r>
              <w:rPr>
                <w:rFonts w:ascii="Courier New" w:hAnsi="Courier New" w:cs="Courier New"/>
                <w:lang w:eastAsia="zh-CN"/>
              </w:rPr>
              <w:t>m</w:t>
            </w:r>
            <w:r w:rsidRPr="00785038">
              <w:rPr>
                <w:rFonts w:ascii="Courier New" w:hAnsi="Courier New" w:cs="Courier New"/>
                <w:lang w:eastAsia="zh-CN"/>
              </w:rPr>
              <w:t>gmtDataInfoRef</w:t>
            </w:r>
            <w:proofErr w:type="spellEnd"/>
          </w:p>
        </w:tc>
        <w:tc>
          <w:tcPr>
            <w:tcW w:w="5245" w:type="dxa"/>
          </w:tcPr>
          <w:p w14:paraId="7B8A228A" w14:textId="77777777" w:rsidR="00974398" w:rsidRPr="00BE41C3" w:rsidRDefault="00974398" w:rsidP="00657C5A">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MgmtDataInfo</w:t>
            </w:r>
            <w:proofErr w:type="spellEnd"/>
            <w:r w:rsidRPr="00BE41C3">
              <w:rPr>
                <w:rFonts w:cs="Arial"/>
                <w:szCs w:val="18"/>
                <w:lang w:eastAsia="zh-CN"/>
              </w:rPr>
              <w:t xml:space="preserve"> instance(s) which </w:t>
            </w:r>
            <w:r>
              <w:rPr>
                <w:rFonts w:cs="Arial"/>
                <w:szCs w:val="18"/>
                <w:lang w:eastAsia="zh-CN"/>
              </w:rPr>
              <w:t xml:space="preserve">are </w:t>
            </w:r>
            <w:r w:rsidRPr="00BE41C3">
              <w:rPr>
                <w:rFonts w:cs="Arial"/>
                <w:szCs w:val="18"/>
                <w:lang w:eastAsia="zh-CN"/>
              </w:rPr>
              <w:t xml:space="preserve">associated </w:t>
            </w:r>
            <w:r>
              <w:rPr>
                <w:rFonts w:cs="Arial"/>
                <w:szCs w:val="18"/>
                <w:lang w:eastAsia="zh-CN"/>
              </w:rPr>
              <w:t xml:space="preserve">the </w:t>
            </w:r>
            <w:proofErr w:type="spellStart"/>
            <w:r>
              <w:rPr>
                <w:rFonts w:cs="Arial"/>
                <w:szCs w:val="18"/>
                <w:lang w:eastAsia="zh-CN"/>
              </w:rPr>
              <w:t>MnSInfo</w:t>
            </w:r>
            <w:proofErr w:type="spellEnd"/>
            <w:r>
              <w:rPr>
                <w:rFonts w:cs="Arial"/>
                <w:szCs w:val="18"/>
                <w:lang w:eastAsia="zh-CN"/>
              </w:rPr>
              <w:t xml:space="preserve"> which represent a management service instance</w:t>
            </w:r>
          </w:p>
          <w:p w14:paraId="7D5BF60D" w14:textId="77777777" w:rsidR="00974398" w:rsidRPr="00836206" w:rsidRDefault="00974398" w:rsidP="00657C5A">
            <w:pPr>
              <w:keepLines/>
              <w:tabs>
                <w:tab w:val="decimal" w:pos="0"/>
              </w:tabs>
              <w:spacing w:line="0" w:lineRule="atLeast"/>
              <w:rPr>
                <w:rStyle w:val="TALChar1"/>
                <w:szCs w:val="18"/>
              </w:rPr>
            </w:pPr>
          </w:p>
        </w:tc>
        <w:tc>
          <w:tcPr>
            <w:tcW w:w="1984" w:type="dxa"/>
          </w:tcPr>
          <w:p w14:paraId="4BFB3C8B" w14:textId="77777777" w:rsidR="00974398" w:rsidRPr="00BE41C3" w:rsidRDefault="00974398" w:rsidP="00657C5A">
            <w:pPr>
              <w:pStyle w:val="TAL"/>
            </w:pPr>
            <w:r w:rsidRPr="00BE41C3">
              <w:t>type: DN</w:t>
            </w:r>
          </w:p>
          <w:p w14:paraId="004E8906" w14:textId="77777777" w:rsidR="00974398" w:rsidRPr="00BE41C3" w:rsidRDefault="00974398" w:rsidP="00657C5A">
            <w:pPr>
              <w:pStyle w:val="TAL"/>
            </w:pPr>
            <w:r w:rsidRPr="00BE41C3">
              <w:t xml:space="preserve">multiplicity: </w:t>
            </w:r>
            <w:proofErr w:type="gramStart"/>
            <w:r w:rsidRPr="00BE41C3">
              <w:t>1..</w:t>
            </w:r>
            <w:proofErr w:type="gramEnd"/>
            <w:r w:rsidRPr="00BE41C3">
              <w:t>*</w:t>
            </w:r>
          </w:p>
          <w:p w14:paraId="5FEB6D91" w14:textId="77777777" w:rsidR="00974398" w:rsidRPr="00BE41C3" w:rsidRDefault="00974398" w:rsidP="00657C5A">
            <w:pPr>
              <w:pStyle w:val="TAL"/>
            </w:pPr>
            <w:proofErr w:type="spellStart"/>
            <w:r w:rsidRPr="00BE41C3">
              <w:t>isOrdered</w:t>
            </w:r>
            <w:proofErr w:type="spellEnd"/>
            <w:r w:rsidRPr="00BE41C3">
              <w:t xml:space="preserve">: </w:t>
            </w:r>
            <w:r>
              <w:t>False</w:t>
            </w:r>
          </w:p>
          <w:p w14:paraId="65D72AF7" w14:textId="77777777" w:rsidR="00974398" w:rsidRPr="00BE41C3" w:rsidRDefault="00974398" w:rsidP="00657C5A">
            <w:pPr>
              <w:pStyle w:val="TAL"/>
            </w:pPr>
            <w:proofErr w:type="spellStart"/>
            <w:r w:rsidRPr="00BE41C3">
              <w:t>isUnique</w:t>
            </w:r>
            <w:proofErr w:type="spellEnd"/>
            <w:r w:rsidRPr="00BE41C3">
              <w:t xml:space="preserve">: </w:t>
            </w:r>
            <w:r>
              <w:t>True</w:t>
            </w:r>
          </w:p>
          <w:p w14:paraId="0A984569" w14:textId="77777777" w:rsidR="00974398" w:rsidRPr="00BE41C3" w:rsidRDefault="00974398" w:rsidP="00657C5A">
            <w:pPr>
              <w:pStyle w:val="TAL"/>
            </w:pPr>
            <w:proofErr w:type="spellStart"/>
            <w:r w:rsidRPr="00BE41C3">
              <w:t>defaultValue</w:t>
            </w:r>
            <w:proofErr w:type="spellEnd"/>
            <w:r w:rsidRPr="00BE41C3">
              <w:t>: None</w:t>
            </w:r>
          </w:p>
          <w:p w14:paraId="0EAB9468" w14:textId="77777777" w:rsidR="00974398" w:rsidRPr="00836206" w:rsidRDefault="00974398" w:rsidP="00657C5A">
            <w:pPr>
              <w:pStyle w:val="TAL"/>
              <w:rPr>
                <w:szCs w:val="18"/>
              </w:rPr>
            </w:pPr>
            <w:proofErr w:type="spellStart"/>
            <w:r w:rsidRPr="00BE41C3">
              <w:t>isNullable</w:t>
            </w:r>
            <w:proofErr w:type="spellEnd"/>
            <w:r w:rsidRPr="00BE41C3">
              <w:t>: False</w:t>
            </w:r>
          </w:p>
        </w:tc>
      </w:tr>
      <w:tr w:rsidR="00974398" w:rsidRPr="00E61963" w14:paraId="28E9C31E" w14:textId="77777777" w:rsidTr="00657C5A">
        <w:trPr>
          <w:gridAfter w:val="1"/>
          <w:wAfter w:w="9" w:type="dxa"/>
          <w:cantSplit/>
          <w:jc w:val="center"/>
        </w:trPr>
        <w:tc>
          <w:tcPr>
            <w:tcW w:w="2621" w:type="dxa"/>
          </w:tcPr>
          <w:p w14:paraId="42B01FD9" w14:textId="77777777" w:rsidR="00974398" w:rsidRPr="00785038" w:rsidRDefault="00974398" w:rsidP="00657C5A">
            <w:pPr>
              <w:pStyle w:val="TAL"/>
              <w:rPr>
                <w:rFonts w:ascii="Courier New" w:hAnsi="Courier New" w:cs="Courier New"/>
                <w:lang w:eastAsia="zh-CN"/>
              </w:rPr>
            </w:pPr>
            <w:proofErr w:type="spellStart"/>
            <w:r>
              <w:rPr>
                <w:rFonts w:ascii="Courier New" w:hAnsi="Courier New" w:cs="Courier New"/>
                <w:szCs w:val="18"/>
              </w:rPr>
              <w:lastRenderedPageBreak/>
              <w:t>trsrPrefixCfg</w:t>
            </w:r>
            <w:proofErr w:type="spellEnd"/>
          </w:p>
        </w:tc>
        <w:tc>
          <w:tcPr>
            <w:tcW w:w="5245" w:type="dxa"/>
          </w:tcPr>
          <w:p w14:paraId="79C2AC3C" w14:textId="77777777" w:rsidR="00974398" w:rsidRPr="000A6DBF" w:rsidRDefault="00974398" w:rsidP="00657C5A">
            <w:pPr>
              <w:pStyle w:val="TAL"/>
              <w:rPr>
                <w:rFonts w:cs="Arial"/>
                <w:szCs w:val="18"/>
              </w:rPr>
            </w:pPr>
            <w:r w:rsidRPr="000A6DBF">
              <w:rPr>
                <w:rFonts w:cs="Arial"/>
                <w:szCs w:val="18"/>
              </w:rPr>
              <w:t>A</w:t>
            </w:r>
            <w:r>
              <w:rPr>
                <w:rFonts w:eastAsia="等线"/>
                <w:lang w:val="en-US"/>
              </w:rPr>
              <w:t xml:space="preserve"> TRSR prefix configurations</w:t>
            </w:r>
            <w:r>
              <w:rPr>
                <w:rFonts w:cs="Arial"/>
                <w:szCs w:val="18"/>
              </w:rPr>
              <w:t xml:space="preserve">.  </w:t>
            </w:r>
          </w:p>
          <w:p w14:paraId="3C5662EC" w14:textId="77777777" w:rsidR="00974398" w:rsidRPr="00BE41C3" w:rsidRDefault="00974398" w:rsidP="00657C5A">
            <w:pPr>
              <w:pStyle w:val="TAL"/>
              <w:rPr>
                <w:rFonts w:cs="Arial"/>
                <w:szCs w:val="18"/>
                <w:lang w:eastAsia="zh-CN"/>
              </w:rPr>
            </w:pPr>
            <w:r w:rsidRPr="000A6DBF">
              <w:rPr>
                <w:rFonts w:cs="Arial"/>
                <w:szCs w:val="18"/>
              </w:rPr>
              <w:t xml:space="preserve">See the </w:t>
            </w:r>
            <w:r>
              <w:rPr>
                <w:rFonts w:cs="Arial"/>
                <w:szCs w:val="18"/>
              </w:rPr>
              <w:t>sub</w:t>
            </w:r>
            <w:r w:rsidRPr="000A6DBF">
              <w:rPr>
                <w:rFonts w:cs="Arial"/>
                <w:szCs w:val="18"/>
              </w:rPr>
              <w:t>clause 5.</w:t>
            </w:r>
            <w:r>
              <w:rPr>
                <w:rFonts w:cs="Arial"/>
                <w:szCs w:val="18"/>
              </w:rPr>
              <w:t>10.x</w:t>
            </w:r>
            <w:r w:rsidRPr="000A6DBF">
              <w:rPr>
                <w:rFonts w:cs="Arial"/>
                <w:szCs w:val="18"/>
              </w:rPr>
              <w:t xml:space="preserve"> of 3GPP TS 32.422 [30] for additional details.</w:t>
            </w:r>
          </w:p>
        </w:tc>
        <w:tc>
          <w:tcPr>
            <w:tcW w:w="1984" w:type="dxa"/>
          </w:tcPr>
          <w:p w14:paraId="591DCB94" w14:textId="77777777" w:rsidR="00974398" w:rsidRPr="00F20A09" w:rsidRDefault="00974398" w:rsidP="00657C5A">
            <w:pPr>
              <w:spacing w:after="0"/>
              <w:rPr>
                <w:rFonts w:ascii="Arial" w:hAnsi="Arial" w:cs="Arial"/>
                <w:sz w:val="18"/>
                <w:szCs w:val="18"/>
              </w:rPr>
            </w:pPr>
            <w:r w:rsidRPr="000A6DBF">
              <w:rPr>
                <w:rFonts w:ascii="Arial" w:hAnsi="Arial" w:cs="Arial"/>
                <w:sz w:val="18"/>
                <w:szCs w:val="18"/>
              </w:rPr>
              <w:t xml:space="preserve">type: </w:t>
            </w:r>
            <w:proofErr w:type="spellStart"/>
            <w:r>
              <w:rPr>
                <w:rFonts w:ascii="Arial" w:hAnsi="Arial" w:cs="Arial"/>
                <w:sz w:val="18"/>
                <w:szCs w:val="18"/>
              </w:rPr>
              <w:t>TrsrPrefixCfg</w:t>
            </w:r>
            <w:proofErr w:type="spellEnd"/>
          </w:p>
          <w:p w14:paraId="6717D06B" w14:textId="77777777" w:rsidR="00974398" w:rsidRPr="00877A0A" w:rsidRDefault="00974398" w:rsidP="00657C5A">
            <w:pPr>
              <w:spacing w:after="0"/>
              <w:rPr>
                <w:rFonts w:ascii="Arial" w:hAnsi="Arial" w:cs="Arial"/>
                <w:sz w:val="18"/>
                <w:szCs w:val="18"/>
              </w:rPr>
            </w:pPr>
            <w:r w:rsidRPr="00877A0A">
              <w:rPr>
                <w:rFonts w:ascii="Arial" w:hAnsi="Arial" w:cs="Arial"/>
                <w:sz w:val="18"/>
                <w:szCs w:val="18"/>
              </w:rPr>
              <w:t xml:space="preserve">multiplicity: </w:t>
            </w:r>
            <w:proofErr w:type="gramStart"/>
            <w:r>
              <w:rPr>
                <w:rFonts w:ascii="Arial" w:hAnsi="Arial" w:cs="Arial"/>
                <w:sz w:val="18"/>
                <w:szCs w:val="18"/>
              </w:rPr>
              <w:t>0</w:t>
            </w:r>
            <w:r w:rsidRPr="00877A0A">
              <w:rPr>
                <w:rFonts w:ascii="Arial" w:hAnsi="Arial" w:cs="Arial"/>
                <w:sz w:val="18"/>
                <w:szCs w:val="18"/>
              </w:rPr>
              <w:t>..</w:t>
            </w:r>
            <w:proofErr w:type="gramEnd"/>
            <w:r>
              <w:rPr>
                <w:rFonts w:ascii="Arial" w:hAnsi="Arial" w:cs="Arial"/>
                <w:sz w:val="18"/>
                <w:szCs w:val="18"/>
              </w:rPr>
              <w:t>1</w:t>
            </w:r>
          </w:p>
          <w:p w14:paraId="17A3890B" w14:textId="77777777" w:rsidR="00974398" w:rsidRPr="00877A0A" w:rsidRDefault="00974398" w:rsidP="00657C5A">
            <w:pPr>
              <w:spacing w:after="0"/>
              <w:rPr>
                <w:rFonts w:ascii="Arial" w:hAnsi="Arial" w:cs="Arial"/>
                <w:sz w:val="18"/>
                <w:szCs w:val="18"/>
              </w:rPr>
            </w:pPr>
            <w:proofErr w:type="spellStart"/>
            <w:r w:rsidRPr="00877A0A">
              <w:rPr>
                <w:rFonts w:ascii="Arial" w:hAnsi="Arial" w:cs="Arial"/>
                <w:sz w:val="18"/>
                <w:szCs w:val="18"/>
              </w:rPr>
              <w:t>isOrdered</w:t>
            </w:r>
            <w:proofErr w:type="spellEnd"/>
            <w:r w:rsidRPr="00877A0A">
              <w:rPr>
                <w:rFonts w:ascii="Arial" w:hAnsi="Arial" w:cs="Arial"/>
                <w:sz w:val="18"/>
                <w:szCs w:val="18"/>
              </w:rPr>
              <w:t xml:space="preserve">: </w:t>
            </w:r>
            <w:r>
              <w:rPr>
                <w:rFonts w:ascii="Arial" w:hAnsi="Arial" w:cs="Arial"/>
                <w:sz w:val="18"/>
                <w:szCs w:val="18"/>
              </w:rPr>
              <w:t>N/A</w:t>
            </w:r>
          </w:p>
          <w:p w14:paraId="77CD1B3F" w14:textId="77777777" w:rsidR="00974398" w:rsidRPr="00877A0A" w:rsidRDefault="00974398" w:rsidP="00657C5A">
            <w:pPr>
              <w:spacing w:after="0"/>
              <w:rPr>
                <w:rFonts w:ascii="Arial" w:hAnsi="Arial" w:cs="Arial"/>
                <w:sz w:val="18"/>
                <w:szCs w:val="18"/>
              </w:rPr>
            </w:pPr>
            <w:proofErr w:type="spellStart"/>
            <w:r w:rsidRPr="00877A0A">
              <w:rPr>
                <w:rFonts w:ascii="Arial" w:hAnsi="Arial" w:cs="Arial"/>
                <w:sz w:val="18"/>
                <w:szCs w:val="18"/>
              </w:rPr>
              <w:t>isUnique</w:t>
            </w:r>
            <w:proofErr w:type="spellEnd"/>
            <w:r w:rsidRPr="00877A0A">
              <w:rPr>
                <w:rFonts w:ascii="Arial" w:hAnsi="Arial" w:cs="Arial"/>
                <w:sz w:val="18"/>
                <w:szCs w:val="18"/>
              </w:rPr>
              <w:t xml:space="preserve">: </w:t>
            </w:r>
            <w:r>
              <w:rPr>
                <w:rFonts w:ascii="Arial" w:hAnsi="Arial" w:cs="Arial"/>
                <w:sz w:val="18"/>
                <w:szCs w:val="18"/>
              </w:rPr>
              <w:t>N/A</w:t>
            </w:r>
          </w:p>
          <w:p w14:paraId="129B3F31" w14:textId="77777777" w:rsidR="00974398" w:rsidRPr="00877A0A" w:rsidRDefault="00974398" w:rsidP="00657C5A">
            <w:pPr>
              <w:spacing w:after="0"/>
              <w:rPr>
                <w:rFonts w:ascii="Arial" w:hAnsi="Arial" w:cs="Arial"/>
                <w:sz w:val="18"/>
                <w:szCs w:val="18"/>
              </w:rPr>
            </w:pPr>
            <w:proofErr w:type="spellStart"/>
            <w:r w:rsidRPr="00877A0A">
              <w:rPr>
                <w:rFonts w:ascii="Arial" w:hAnsi="Arial" w:cs="Arial"/>
                <w:sz w:val="18"/>
                <w:szCs w:val="18"/>
              </w:rPr>
              <w:t>defaultValue</w:t>
            </w:r>
            <w:proofErr w:type="spellEnd"/>
            <w:r w:rsidRPr="00877A0A">
              <w:rPr>
                <w:rFonts w:ascii="Arial" w:hAnsi="Arial" w:cs="Arial"/>
                <w:sz w:val="18"/>
                <w:szCs w:val="18"/>
              </w:rPr>
              <w:t>: None</w:t>
            </w:r>
          </w:p>
          <w:p w14:paraId="68D405A7" w14:textId="77777777" w:rsidR="00974398" w:rsidRPr="00BE41C3" w:rsidRDefault="00974398" w:rsidP="00657C5A">
            <w:pPr>
              <w:pStyle w:val="TAL"/>
            </w:pPr>
            <w:proofErr w:type="spellStart"/>
            <w:r w:rsidRPr="00877A0A">
              <w:rPr>
                <w:rFonts w:cs="Arial"/>
                <w:szCs w:val="18"/>
              </w:rPr>
              <w:t>isNullable</w:t>
            </w:r>
            <w:proofErr w:type="spellEnd"/>
            <w:r w:rsidRPr="00877A0A">
              <w:rPr>
                <w:rFonts w:cs="Arial"/>
                <w:szCs w:val="18"/>
              </w:rPr>
              <w:t>: False</w:t>
            </w:r>
          </w:p>
        </w:tc>
      </w:tr>
      <w:tr w:rsidR="00974398" w:rsidRPr="00E61963" w14:paraId="0879E4E1" w14:textId="77777777" w:rsidTr="00657C5A">
        <w:trPr>
          <w:gridAfter w:val="1"/>
          <w:wAfter w:w="9" w:type="dxa"/>
          <w:cantSplit/>
          <w:jc w:val="center"/>
        </w:trPr>
        <w:tc>
          <w:tcPr>
            <w:tcW w:w="2621" w:type="dxa"/>
          </w:tcPr>
          <w:p w14:paraId="2AEF1B82" w14:textId="77777777" w:rsidR="00974398" w:rsidRPr="00785038" w:rsidRDefault="00974398" w:rsidP="00657C5A">
            <w:pPr>
              <w:pStyle w:val="TAL"/>
              <w:rPr>
                <w:rFonts w:ascii="Courier New" w:hAnsi="Courier New" w:cs="Courier New"/>
                <w:lang w:eastAsia="zh-CN"/>
              </w:rPr>
            </w:pPr>
            <w:proofErr w:type="spellStart"/>
            <w:r>
              <w:rPr>
                <w:rFonts w:ascii="Courier New" w:hAnsi="Courier New" w:cs="Courier New"/>
                <w:szCs w:val="18"/>
              </w:rPr>
              <w:t>trsrPrefix</w:t>
            </w:r>
            <w:proofErr w:type="spellEnd"/>
          </w:p>
        </w:tc>
        <w:tc>
          <w:tcPr>
            <w:tcW w:w="5245" w:type="dxa"/>
          </w:tcPr>
          <w:p w14:paraId="31FF1A40" w14:textId="77777777" w:rsidR="00974398" w:rsidRPr="00BE41C3" w:rsidRDefault="00974398" w:rsidP="00657C5A">
            <w:pPr>
              <w:pStyle w:val="TAL"/>
              <w:rPr>
                <w:rFonts w:cs="Arial"/>
                <w:szCs w:val="18"/>
                <w:lang w:eastAsia="zh-CN"/>
              </w:rPr>
            </w:pPr>
            <w:r>
              <w:rPr>
                <w:rFonts w:cs="Arial"/>
                <w:szCs w:val="18"/>
              </w:rPr>
              <w:t xml:space="preserve">A </w:t>
            </w:r>
            <w:proofErr w:type="gramStart"/>
            <w:r>
              <w:rPr>
                <w:rFonts w:cs="Arial"/>
                <w:szCs w:val="18"/>
              </w:rPr>
              <w:t>2 byte</w:t>
            </w:r>
            <w:proofErr w:type="gramEnd"/>
            <w:r>
              <w:rPr>
                <w:rFonts w:cs="Arial"/>
                <w:szCs w:val="18"/>
              </w:rPr>
              <w:t xml:space="preserve"> Octet String</w:t>
            </w:r>
          </w:p>
        </w:tc>
        <w:tc>
          <w:tcPr>
            <w:tcW w:w="1984" w:type="dxa"/>
          </w:tcPr>
          <w:p w14:paraId="229EE2CB" w14:textId="77777777" w:rsidR="00974398" w:rsidRPr="00200316" w:rsidRDefault="00974398" w:rsidP="00657C5A">
            <w:pPr>
              <w:spacing w:after="0"/>
              <w:rPr>
                <w:rFonts w:ascii="Arial" w:hAnsi="Arial" w:cs="Arial"/>
                <w:sz w:val="18"/>
                <w:szCs w:val="18"/>
              </w:rPr>
            </w:pPr>
            <w:r w:rsidRPr="00200316">
              <w:rPr>
                <w:rFonts w:ascii="Arial" w:hAnsi="Arial" w:cs="Arial"/>
                <w:sz w:val="18"/>
                <w:szCs w:val="18"/>
              </w:rPr>
              <w:t>type: String</w:t>
            </w:r>
          </w:p>
          <w:p w14:paraId="446F3B8B" w14:textId="77777777" w:rsidR="00974398" w:rsidRPr="00200316" w:rsidRDefault="00974398" w:rsidP="00657C5A">
            <w:pPr>
              <w:spacing w:after="0"/>
              <w:rPr>
                <w:rFonts w:ascii="Arial" w:hAnsi="Arial" w:cs="Arial"/>
                <w:sz w:val="18"/>
                <w:szCs w:val="18"/>
              </w:rPr>
            </w:pPr>
            <w:r w:rsidRPr="00200316">
              <w:rPr>
                <w:rFonts w:ascii="Arial" w:hAnsi="Arial" w:cs="Arial"/>
                <w:sz w:val="18"/>
                <w:szCs w:val="18"/>
              </w:rPr>
              <w:t>multiplicity: 1</w:t>
            </w:r>
          </w:p>
          <w:p w14:paraId="7A4C2D5E" w14:textId="77777777" w:rsidR="00974398" w:rsidRPr="00200316" w:rsidRDefault="00974398" w:rsidP="00657C5A">
            <w:pPr>
              <w:spacing w:after="0"/>
              <w:rPr>
                <w:rFonts w:ascii="Arial" w:hAnsi="Arial" w:cs="Arial"/>
                <w:sz w:val="18"/>
                <w:szCs w:val="18"/>
              </w:rPr>
            </w:pPr>
            <w:proofErr w:type="spellStart"/>
            <w:r w:rsidRPr="00200316">
              <w:rPr>
                <w:rFonts w:ascii="Arial" w:hAnsi="Arial" w:cs="Arial"/>
                <w:sz w:val="18"/>
                <w:szCs w:val="18"/>
              </w:rPr>
              <w:t>isOrdered</w:t>
            </w:r>
            <w:proofErr w:type="spellEnd"/>
            <w:r w:rsidRPr="00200316">
              <w:rPr>
                <w:rFonts w:ascii="Arial" w:hAnsi="Arial" w:cs="Arial"/>
                <w:sz w:val="18"/>
                <w:szCs w:val="18"/>
              </w:rPr>
              <w:t>: N/A</w:t>
            </w:r>
          </w:p>
          <w:p w14:paraId="5775623D" w14:textId="77777777" w:rsidR="00974398" w:rsidRPr="00200316" w:rsidRDefault="00974398" w:rsidP="00657C5A">
            <w:pPr>
              <w:spacing w:after="0"/>
              <w:rPr>
                <w:rFonts w:ascii="Arial" w:hAnsi="Arial" w:cs="Arial"/>
                <w:sz w:val="18"/>
                <w:szCs w:val="18"/>
              </w:rPr>
            </w:pPr>
            <w:proofErr w:type="spellStart"/>
            <w:r w:rsidRPr="00200316">
              <w:rPr>
                <w:rFonts w:ascii="Arial" w:hAnsi="Arial" w:cs="Arial"/>
                <w:sz w:val="18"/>
                <w:szCs w:val="18"/>
              </w:rPr>
              <w:t>isUnique</w:t>
            </w:r>
            <w:proofErr w:type="spellEnd"/>
            <w:r w:rsidRPr="00200316">
              <w:rPr>
                <w:rFonts w:ascii="Arial" w:hAnsi="Arial" w:cs="Arial"/>
                <w:sz w:val="18"/>
                <w:szCs w:val="18"/>
              </w:rPr>
              <w:t>: N/A</w:t>
            </w:r>
          </w:p>
          <w:p w14:paraId="4D469800" w14:textId="77777777" w:rsidR="00974398" w:rsidRPr="00200316" w:rsidRDefault="00974398" w:rsidP="00657C5A">
            <w:pPr>
              <w:spacing w:after="0"/>
              <w:rPr>
                <w:rFonts w:ascii="Arial" w:hAnsi="Arial" w:cs="Arial"/>
                <w:sz w:val="18"/>
                <w:szCs w:val="18"/>
              </w:rPr>
            </w:pPr>
            <w:proofErr w:type="spellStart"/>
            <w:r w:rsidRPr="00200316">
              <w:rPr>
                <w:rFonts w:ascii="Arial" w:hAnsi="Arial" w:cs="Arial"/>
                <w:sz w:val="18"/>
                <w:szCs w:val="18"/>
              </w:rPr>
              <w:t>defaultValue</w:t>
            </w:r>
            <w:proofErr w:type="spellEnd"/>
            <w:r w:rsidRPr="00200316">
              <w:rPr>
                <w:rFonts w:ascii="Arial" w:hAnsi="Arial" w:cs="Arial"/>
                <w:sz w:val="18"/>
                <w:szCs w:val="18"/>
              </w:rPr>
              <w:t>: None</w:t>
            </w:r>
          </w:p>
          <w:p w14:paraId="284209AC" w14:textId="77777777" w:rsidR="00974398" w:rsidRPr="00BE41C3" w:rsidRDefault="00974398" w:rsidP="00657C5A">
            <w:pPr>
              <w:pStyle w:val="TAL"/>
            </w:pPr>
            <w:proofErr w:type="spellStart"/>
            <w:r w:rsidRPr="00200316">
              <w:rPr>
                <w:rFonts w:cs="Arial"/>
                <w:szCs w:val="18"/>
              </w:rPr>
              <w:t>isNullable</w:t>
            </w:r>
            <w:proofErr w:type="spellEnd"/>
            <w:r w:rsidRPr="00200316">
              <w:rPr>
                <w:rFonts w:cs="Arial"/>
                <w:szCs w:val="18"/>
              </w:rPr>
              <w:t>: False</w:t>
            </w:r>
          </w:p>
        </w:tc>
      </w:tr>
      <w:tr w:rsidR="00974398" w:rsidRPr="00E61963" w14:paraId="1CC0151D" w14:textId="77777777" w:rsidTr="00657C5A">
        <w:trPr>
          <w:gridAfter w:val="1"/>
          <w:wAfter w:w="9" w:type="dxa"/>
          <w:cantSplit/>
          <w:jc w:val="center"/>
        </w:trPr>
        <w:tc>
          <w:tcPr>
            <w:tcW w:w="2621" w:type="dxa"/>
          </w:tcPr>
          <w:p w14:paraId="474E339A" w14:textId="77777777" w:rsidR="00974398" w:rsidRPr="00785038" w:rsidRDefault="00974398" w:rsidP="00657C5A">
            <w:pPr>
              <w:pStyle w:val="TAL"/>
              <w:rPr>
                <w:rFonts w:ascii="Courier New" w:hAnsi="Courier New" w:cs="Courier New"/>
                <w:lang w:eastAsia="zh-CN"/>
              </w:rPr>
            </w:pPr>
            <w:proofErr w:type="spellStart"/>
            <w:r>
              <w:rPr>
                <w:rFonts w:ascii="Courier New" w:hAnsi="Courier New" w:cs="Courier New"/>
                <w:szCs w:val="18"/>
              </w:rPr>
              <w:t>trsrprefixLength</w:t>
            </w:r>
            <w:proofErr w:type="spellEnd"/>
          </w:p>
        </w:tc>
        <w:tc>
          <w:tcPr>
            <w:tcW w:w="5245" w:type="dxa"/>
          </w:tcPr>
          <w:p w14:paraId="1E1E66B3" w14:textId="77777777" w:rsidR="00974398" w:rsidRPr="00BE41C3" w:rsidRDefault="00974398" w:rsidP="00657C5A">
            <w:pPr>
              <w:pStyle w:val="TAL"/>
              <w:rPr>
                <w:rFonts w:cs="Arial"/>
                <w:szCs w:val="18"/>
                <w:lang w:eastAsia="zh-CN"/>
              </w:rPr>
            </w:pPr>
            <w:r>
              <w:rPr>
                <w:rFonts w:cs="Arial"/>
                <w:szCs w:val="18"/>
              </w:rPr>
              <w:t>An integer to indicate how many bits are used for the TRSR prefix</w:t>
            </w:r>
          </w:p>
        </w:tc>
        <w:tc>
          <w:tcPr>
            <w:tcW w:w="1984" w:type="dxa"/>
          </w:tcPr>
          <w:p w14:paraId="0F56AD02" w14:textId="77777777" w:rsidR="00974398" w:rsidRPr="0094238E" w:rsidRDefault="00974398" w:rsidP="00657C5A">
            <w:pPr>
              <w:spacing w:after="0"/>
              <w:rPr>
                <w:rFonts w:ascii="Arial" w:hAnsi="Arial" w:cs="Arial"/>
                <w:sz w:val="18"/>
                <w:szCs w:val="18"/>
              </w:rPr>
            </w:pPr>
            <w:r w:rsidRPr="00200316">
              <w:rPr>
                <w:rFonts w:ascii="Arial" w:hAnsi="Arial" w:cs="Arial"/>
                <w:sz w:val="18"/>
                <w:szCs w:val="18"/>
              </w:rPr>
              <w:t xml:space="preserve">type: </w:t>
            </w:r>
            <w:r w:rsidRPr="0094238E">
              <w:rPr>
                <w:rFonts w:ascii="Arial" w:hAnsi="Arial" w:cs="Arial"/>
                <w:sz w:val="18"/>
                <w:szCs w:val="18"/>
              </w:rPr>
              <w:t>Integer</w:t>
            </w:r>
          </w:p>
          <w:p w14:paraId="0B37E040" w14:textId="77777777" w:rsidR="00974398" w:rsidRPr="0094238E" w:rsidRDefault="00974398" w:rsidP="00657C5A">
            <w:pPr>
              <w:spacing w:after="0"/>
              <w:rPr>
                <w:rFonts w:ascii="Arial" w:hAnsi="Arial" w:cs="Arial"/>
                <w:sz w:val="18"/>
                <w:szCs w:val="18"/>
              </w:rPr>
            </w:pPr>
            <w:r w:rsidRPr="0094238E">
              <w:rPr>
                <w:rFonts w:ascii="Arial" w:hAnsi="Arial" w:cs="Arial"/>
                <w:sz w:val="18"/>
                <w:szCs w:val="18"/>
              </w:rPr>
              <w:t>multiplicity: 1</w:t>
            </w:r>
          </w:p>
          <w:p w14:paraId="79A2A567" w14:textId="77777777" w:rsidR="00974398" w:rsidRPr="0094238E" w:rsidRDefault="00974398" w:rsidP="00657C5A">
            <w:pPr>
              <w:spacing w:after="0"/>
              <w:rPr>
                <w:rFonts w:ascii="Arial" w:hAnsi="Arial" w:cs="Arial"/>
                <w:sz w:val="18"/>
                <w:szCs w:val="18"/>
              </w:rPr>
            </w:pPr>
            <w:proofErr w:type="spellStart"/>
            <w:r w:rsidRPr="0094238E">
              <w:rPr>
                <w:rFonts w:ascii="Arial" w:hAnsi="Arial" w:cs="Arial"/>
                <w:sz w:val="18"/>
                <w:szCs w:val="18"/>
              </w:rPr>
              <w:t>isOrdered</w:t>
            </w:r>
            <w:proofErr w:type="spellEnd"/>
            <w:r w:rsidRPr="0094238E">
              <w:rPr>
                <w:rFonts w:ascii="Arial" w:hAnsi="Arial" w:cs="Arial"/>
                <w:sz w:val="18"/>
                <w:szCs w:val="18"/>
              </w:rPr>
              <w:t>: N/A</w:t>
            </w:r>
          </w:p>
          <w:p w14:paraId="6FB05C6C" w14:textId="77777777" w:rsidR="00974398" w:rsidRPr="0094238E" w:rsidRDefault="00974398" w:rsidP="00657C5A">
            <w:pPr>
              <w:spacing w:after="0"/>
              <w:rPr>
                <w:rFonts w:ascii="Arial" w:hAnsi="Arial" w:cs="Arial"/>
                <w:sz w:val="18"/>
                <w:szCs w:val="18"/>
              </w:rPr>
            </w:pPr>
            <w:proofErr w:type="spellStart"/>
            <w:r w:rsidRPr="0094238E">
              <w:rPr>
                <w:rFonts w:ascii="Arial" w:hAnsi="Arial" w:cs="Arial"/>
                <w:sz w:val="18"/>
                <w:szCs w:val="18"/>
              </w:rPr>
              <w:t>isUnique</w:t>
            </w:r>
            <w:proofErr w:type="spellEnd"/>
            <w:r w:rsidRPr="0094238E">
              <w:rPr>
                <w:rFonts w:ascii="Arial" w:hAnsi="Arial" w:cs="Arial"/>
                <w:sz w:val="18"/>
                <w:szCs w:val="18"/>
              </w:rPr>
              <w:t>: N/A</w:t>
            </w:r>
          </w:p>
          <w:p w14:paraId="5BD68CC0" w14:textId="77777777" w:rsidR="00974398" w:rsidRPr="0094238E" w:rsidRDefault="00974398" w:rsidP="00657C5A">
            <w:pPr>
              <w:spacing w:after="0"/>
              <w:rPr>
                <w:rFonts w:ascii="Arial" w:hAnsi="Arial" w:cs="Arial"/>
                <w:sz w:val="18"/>
                <w:szCs w:val="18"/>
              </w:rPr>
            </w:pPr>
            <w:proofErr w:type="spellStart"/>
            <w:r w:rsidRPr="0094238E">
              <w:rPr>
                <w:rFonts w:ascii="Arial" w:hAnsi="Arial" w:cs="Arial"/>
                <w:sz w:val="18"/>
                <w:szCs w:val="18"/>
              </w:rPr>
              <w:t>defaultValue</w:t>
            </w:r>
            <w:proofErr w:type="spellEnd"/>
            <w:r w:rsidRPr="0094238E">
              <w:rPr>
                <w:rFonts w:ascii="Arial" w:hAnsi="Arial" w:cs="Arial"/>
                <w:sz w:val="18"/>
                <w:szCs w:val="18"/>
              </w:rPr>
              <w:t>: None</w:t>
            </w:r>
          </w:p>
          <w:p w14:paraId="50E282C8" w14:textId="77777777" w:rsidR="00974398" w:rsidRPr="00BE41C3" w:rsidRDefault="00974398" w:rsidP="00657C5A">
            <w:pPr>
              <w:pStyle w:val="TAL"/>
            </w:pPr>
            <w:proofErr w:type="spellStart"/>
            <w:r w:rsidRPr="0094238E">
              <w:rPr>
                <w:rFonts w:cs="Arial"/>
                <w:szCs w:val="18"/>
              </w:rPr>
              <w:t>isNullable</w:t>
            </w:r>
            <w:proofErr w:type="spellEnd"/>
            <w:r w:rsidRPr="0094238E">
              <w:rPr>
                <w:rFonts w:cs="Arial"/>
                <w:szCs w:val="18"/>
              </w:rPr>
              <w:t>: False</w:t>
            </w:r>
          </w:p>
        </w:tc>
      </w:tr>
      <w:tr w:rsidR="00974398" w:rsidRPr="00E61963" w14:paraId="0108C26A" w14:textId="77777777" w:rsidTr="00657C5A">
        <w:trPr>
          <w:gridAfter w:val="1"/>
          <w:wAfter w:w="9" w:type="dxa"/>
          <w:cantSplit/>
          <w:jc w:val="center"/>
        </w:trPr>
        <w:tc>
          <w:tcPr>
            <w:tcW w:w="2621" w:type="dxa"/>
          </w:tcPr>
          <w:p w14:paraId="0FF6C6F0" w14:textId="77777777" w:rsidR="00974398" w:rsidRDefault="00974398" w:rsidP="00657C5A">
            <w:pPr>
              <w:pStyle w:val="TAL"/>
              <w:rPr>
                <w:rFonts w:ascii="Courier New" w:hAnsi="Courier New" w:cs="Courier New"/>
                <w:szCs w:val="18"/>
              </w:rPr>
            </w:pPr>
            <w:proofErr w:type="spellStart"/>
            <w:r>
              <w:rPr>
                <w:rFonts w:ascii="Courier New" w:hAnsi="Courier New" w:cs="Courier New"/>
                <w:color w:val="000000"/>
                <w:szCs w:val="18"/>
              </w:rPr>
              <w:t>firstEvent</w:t>
            </w:r>
            <w:r w:rsidRPr="00CF0990">
              <w:rPr>
                <w:rFonts w:ascii="Courier New" w:hAnsi="Courier New" w:cs="Courier New"/>
                <w:color w:val="000000"/>
                <w:szCs w:val="18"/>
              </w:rPr>
              <w:t>Time</w:t>
            </w:r>
            <w:proofErr w:type="spellEnd"/>
          </w:p>
        </w:tc>
        <w:tc>
          <w:tcPr>
            <w:tcW w:w="5245" w:type="dxa"/>
          </w:tcPr>
          <w:p w14:paraId="093AB105" w14:textId="77777777" w:rsidR="00974398" w:rsidRDefault="00974398" w:rsidP="00657C5A">
            <w:pPr>
              <w:pStyle w:val="TAL"/>
              <w:rPr>
                <w:rFonts w:cs="Arial"/>
                <w:szCs w:val="18"/>
              </w:rPr>
            </w:pPr>
            <w:proofErr w:type="spellStart"/>
            <w:r w:rsidRPr="001B4505">
              <w:rPr>
                <w:rFonts w:cs="Arial"/>
                <w:szCs w:val="18"/>
              </w:rPr>
              <w:t>eventTime</w:t>
            </w:r>
            <w:proofErr w:type="spellEnd"/>
            <w:r w:rsidRPr="001B4505">
              <w:rPr>
                <w:rFonts w:cs="Arial"/>
                <w:szCs w:val="18"/>
              </w:rPr>
              <w:t xml:space="preserve"> of first notific</w:t>
            </w:r>
            <w:r>
              <w:rPr>
                <w:rFonts w:cs="Arial"/>
                <w:szCs w:val="18"/>
              </w:rPr>
              <w:t>ation</w:t>
            </w:r>
            <w:r w:rsidRPr="001B4505">
              <w:rPr>
                <w:rFonts w:cs="Arial"/>
                <w:szCs w:val="18"/>
              </w:rPr>
              <w:t xml:space="preserve"> </w:t>
            </w:r>
            <w:r>
              <w:rPr>
                <w:rFonts w:cs="Arial"/>
                <w:szCs w:val="18"/>
              </w:rPr>
              <w:t xml:space="preserve">available. The attribute may be missing if and only if there are no notifications in the </w:t>
            </w:r>
            <w:proofErr w:type="spellStart"/>
            <w:r>
              <w:rPr>
                <w:rFonts w:cs="Arial"/>
                <w:szCs w:val="18"/>
              </w:rPr>
              <w:t>NotificationList</w:t>
            </w:r>
            <w:proofErr w:type="spellEnd"/>
            <w:r>
              <w:rPr>
                <w:rFonts w:cs="Arial"/>
                <w:szCs w:val="18"/>
              </w:rPr>
              <w:t>.</w:t>
            </w:r>
          </w:p>
        </w:tc>
        <w:tc>
          <w:tcPr>
            <w:tcW w:w="1984" w:type="dxa"/>
          </w:tcPr>
          <w:p w14:paraId="2BA5B966" w14:textId="77777777" w:rsidR="00974398" w:rsidRPr="00B940D8" w:rsidRDefault="00974398" w:rsidP="00657C5A">
            <w:pPr>
              <w:pStyle w:val="TAL"/>
            </w:pPr>
            <w:r w:rsidRPr="00B940D8">
              <w:t xml:space="preserve">Type: </w:t>
            </w:r>
            <w:proofErr w:type="spellStart"/>
            <w:r w:rsidRPr="001B4505">
              <w:t>DateTime</w:t>
            </w:r>
            <w:proofErr w:type="spellEnd"/>
          </w:p>
          <w:p w14:paraId="0FC65AD2" w14:textId="77777777" w:rsidR="00974398" w:rsidRPr="00B940D8" w:rsidRDefault="00974398" w:rsidP="00657C5A">
            <w:pPr>
              <w:pStyle w:val="TAL"/>
            </w:pPr>
            <w:r w:rsidRPr="00B940D8">
              <w:t xml:space="preserve">multiplicity: </w:t>
            </w:r>
            <w:proofErr w:type="gramStart"/>
            <w:r>
              <w:t>0..</w:t>
            </w:r>
            <w:proofErr w:type="gramEnd"/>
            <w:r w:rsidRPr="00B940D8">
              <w:t>1</w:t>
            </w:r>
          </w:p>
          <w:p w14:paraId="4796D8D2" w14:textId="77777777" w:rsidR="00974398" w:rsidRPr="00200316" w:rsidRDefault="00974398" w:rsidP="00657C5A">
            <w:pPr>
              <w:pStyle w:val="TAL"/>
            </w:pPr>
            <w:proofErr w:type="spellStart"/>
            <w:r w:rsidRPr="00B940D8">
              <w:t>isNullable</w:t>
            </w:r>
            <w:proofErr w:type="spellEnd"/>
            <w:r w:rsidRPr="00B940D8">
              <w:t>: False</w:t>
            </w:r>
          </w:p>
        </w:tc>
      </w:tr>
      <w:tr w:rsidR="00974398" w:rsidRPr="00E61963" w14:paraId="2C513495" w14:textId="77777777" w:rsidTr="00657C5A">
        <w:trPr>
          <w:gridAfter w:val="1"/>
          <w:wAfter w:w="9" w:type="dxa"/>
          <w:cantSplit/>
          <w:jc w:val="center"/>
        </w:trPr>
        <w:tc>
          <w:tcPr>
            <w:tcW w:w="2621" w:type="dxa"/>
          </w:tcPr>
          <w:p w14:paraId="481712FB" w14:textId="77777777" w:rsidR="00974398" w:rsidRDefault="00974398" w:rsidP="00657C5A">
            <w:pPr>
              <w:pStyle w:val="TAL"/>
              <w:rPr>
                <w:rFonts w:ascii="Courier New" w:hAnsi="Courier New" w:cs="Courier New"/>
                <w:szCs w:val="18"/>
              </w:rPr>
            </w:pPr>
            <w:proofErr w:type="spellStart"/>
            <w:r w:rsidRPr="00CF0990">
              <w:rPr>
                <w:rFonts w:ascii="Courier New" w:hAnsi="Courier New" w:cs="Courier New"/>
                <w:color w:val="000000"/>
                <w:szCs w:val="18"/>
              </w:rPr>
              <w:t>l</w:t>
            </w:r>
            <w:r>
              <w:rPr>
                <w:rFonts w:ascii="Courier New" w:hAnsi="Courier New" w:cs="Courier New"/>
                <w:color w:val="000000"/>
                <w:szCs w:val="18"/>
              </w:rPr>
              <w:t>astEvent</w:t>
            </w:r>
            <w:r w:rsidRPr="00CF0990">
              <w:rPr>
                <w:rFonts w:ascii="Courier New" w:hAnsi="Courier New" w:cs="Courier New"/>
                <w:color w:val="000000"/>
                <w:szCs w:val="18"/>
              </w:rPr>
              <w:t>Time</w:t>
            </w:r>
            <w:proofErr w:type="spellEnd"/>
          </w:p>
        </w:tc>
        <w:tc>
          <w:tcPr>
            <w:tcW w:w="5245" w:type="dxa"/>
          </w:tcPr>
          <w:p w14:paraId="3840030C" w14:textId="77777777" w:rsidR="00974398" w:rsidRDefault="00974398" w:rsidP="00657C5A">
            <w:pPr>
              <w:pStyle w:val="TAL"/>
              <w:rPr>
                <w:rFonts w:cs="Arial"/>
                <w:szCs w:val="18"/>
              </w:rPr>
            </w:pPr>
            <w:proofErr w:type="spellStart"/>
            <w:r w:rsidRPr="001B4505">
              <w:rPr>
                <w:rFonts w:cs="Arial"/>
                <w:szCs w:val="18"/>
              </w:rPr>
              <w:t>eventTime</w:t>
            </w:r>
            <w:proofErr w:type="spellEnd"/>
            <w:r w:rsidRPr="001B4505">
              <w:rPr>
                <w:rFonts w:cs="Arial"/>
                <w:szCs w:val="18"/>
              </w:rPr>
              <w:t xml:space="preserve"> of </w:t>
            </w:r>
            <w:r>
              <w:rPr>
                <w:rFonts w:cs="Arial"/>
                <w:szCs w:val="18"/>
              </w:rPr>
              <w:t>latest</w:t>
            </w:r>
            <w:r w:rsidRPr="001B4505">
              <w:rPr>
                <w:rFonts w:cs="Arial"/>
                <w:szCs w:val="18"/>
              </w:rPr>
              <w:t xml:space="preserve"> notific</w:t>
            </w:r>
            <w:r>
              <w:rPr>
                <w:rFonts w:cs="Arial"/>
                <w:szCs w:val="18"/>
              </w:rPr>
              <w:t>ation</w:t>
            </w:r>
            <w:r w:rsidRPr="001B4505">
              <w:rPr>
                <w:rFonts w:cs="Arial"/>
                <w:szCs w:val="18"/>
              </w:rPr>
              <w:t xml:space="preserve"> </w:t>
            </w:r>
            <w:r>
              <w:rPr>
                <w:rFonts w:cs="Arial"/>
                <w:szCs w:val="18"/>
              </w:rPr>
              <w:t xml:space="preserve">available. The attribute may be missing if and only if there are no notifications in the </w:t>
            </w:r>
            <w:proofErr w:type="spellStart"/>
            <w:r>
              <w:rPr>
                <w:rFonts w:cs="Arial"/>
                <w:szCs w:val="18"/>
              </w:rPr>
              <w:t>NotificationList</w:t>
            </w:r>
            <w:proofErr w:type="spellEnd"/>
            <w:r>
              <w:rPr>
                <w:rFonts w:cs="Arial"/>
                <w:szCs w:val="18"/>
              </w:rPr>
              <w:t>.</w:t>
            </w:r>
          </w:p>
        </w:tc>
        <w:tc>
          <w:tcPr>
            <w:tcW w:w="1984" w:type="dxa"/>
          </w:tcPr>
          <w:p w14:paraId="0AC1BCD4" w14:textId="77777777" w:rsidR="00974398" w:rsidRPr="00B940D8" w:rsidRDefault="00974398" w:rsidP="00657C5A">
            <w:pPr>
              <w:pStyle w:val="TAL"/>
            </w:pPr>
            <w:r w:rsidRPr="00B940D8">
              <w:t xml:space="preserve">Type: </w:t>
            </w:r>
            <w:proofErr w:type="spellStart"/>
            <w:r w:rsidRPr="001B4505">
              <w:t>DateTime</w:t>
            </w:r>
            <w:proofErr w:type="spellEnd"/>
          </w:p>
          <w:p w14:paraId="4575BFD9" w14:textId="77777777" w:rsidR="00974398" w:rsidRPr="00B940D8" w:rsidRDefault="00974398" w:rsidP="00657C5A">
            <w:pPr>
              <w:pStyle w:val="TAL"/>
            </w:pPr>
            <w:r w:rsidRPr="00B940D8">
              <w:t xml:space="preserve">multiplicity: </w:t>
            </w:r>
            <w:proofErr w:type="gramStart"/>
            <w:r>
              <w:t>0..</w:t>
            </w:r>
            <w:proofErr w:type="gramEnd"/>
            <w:r w:rsidRPr="00B940D8">
              <w:t>1</w:t>
            </w:r>
          </w:p>
          <w:p w14:paraId="514DAF76" w14:textId="77777777" w:rsidR="00974398" w:rsidRPr="00200316" w:rsidRDefault="00974398" w:rsidP="00657C5A">
            <w:pPr>
              <w:pStyle w:val="TAL"/>
            </w:pPr>
            <w:proofErr w:type="spellStart"/>
            <w:r w:rsidRPr="00B940D8">
              <w:t>isNullable</w:t>
            </w:r>
            <w:proofErr w:type="spellEnd"/>
            <w:r w:rsidRPr="00B940D8">
              <w:t>: False</w:t>
            </w:r>
          </w:p>
        </w:tc>
      </w:tr>
      <w:tr w:rsidR="00974398" w:rsidRPr="00E61963" w14:paraId="61D4EE22" w14:textId="77777777" w:rsidTr="00657C5A">
        <w:trPr>
          <w:gridAfter w:val="1"/>
          <w:wAfter w:w="9" w:type="dxa"/>
          <w:cantSplit/>
          <w:jc w:val="center"/>
        </w:trPr>
        <w:tc>
          <w:tcPr>
            <w:tcW w:w="2621" w:type="dxa"/>
          </w:tcPr>
          <w:p w14:paraId="425B157D" w14:textId="77777777" w:rsidR="00974398" w:rsidRDefault="00974398" w:rsidP="00657C5A">
            <w:pPr>
              <w:pStyle w:val="TAL"/>
              <w:rPr>
                <w:rFonts w:ascii="Courier New" w:hAnsi="Courier New" w:cs="Courier New"/>
                <w:szCs w:val="18"/>
              </w:rPr>
            </w:pPr>
            <w:proofErr w:type="spellStart"/>
            <w:r>
              <w:rPr>
                <w:rFonts w:ascii="Courier New" w:hAnsi="Courier New" w:cs="Courier New"/>
                <w:color w:val="000000"/>
                <w:szCs w:val="18"/>
              </w:rPr>
              <w:t>notificationEntries</w:t>
            </w:r>
            <w:proofErr w:type="spellEnd"/>
          </w:p>
        </w:tc>
        <w:tc>
          <w:tcPr>
            <w:tcW w:w="5245" w:type="dxa"/>
          </w:tcPr>
          <w:p w14:paraId="3B5442B0" w14:textId="77777777" w:rsidR="00974398" w:rsidRDefault="00974398" w:rsidP="00657C5A">
            <w:pPr>
              <w:pStyle w:val="TAL"/>
              <w:rPr>
                <w:rFonts w:cs="Arial"/>
                <w:szCs w:val="18"/>
              </w:rPr>
            </w:pPr>
            <w:r>
              <w:rPr>
                <w:rFonts w:cs="Arial"/>
                <w:szCs w:val="18"/>
              </w:rPr>
              <w:t xml:space="preserve">Representation of the individual notifications. The entries shall be ordered based on </w:t>
            </w:r>
            <w:proofErr w:type="spellStart"/>
            <w:r>
              <w:rPr>
                <w:rFonts w:cs="Arial"/>
                <w:szCs w:val="18"/>
              </w:rPr>
              <w:t>eventTime</w:t>
            </w:r>
            <w:proofErr w:type="spellEnd"/>
            <w:r>
              <w:rPr>
                <w:rFonts w:cs="Arial"/>
                <w:szCs w:val="18"/>
              </w:rPr>
              <w:t xml:space="preserve"> of the notification, newest first.</w:t>
            </w:r>
          </w:p>
        </w:tc>
        <w:tc>
          <w:tcPr>
            <w:tcW w:w="1984" w:type="dxa"/>
          </w:tcPr>
          <w:p w14:paraId="2A8F3175" w14:textId="77777777" w:rsidR="00974398" w:rsidRPr="00B940D8" w:rsidRDefault="00974398" w:rsidP="00657C5A">
            <w:pPr>
              <w:pStyle w:val="TAL"/>
            </w:pPr>
            <w:r w:rsidRPr="00B940D8">
              <w:t xml:space="preserve">Type: </w:t>
            </w:r>
            <w:proofErr w:type="spellStart"/>
            <w:r>
              <w:t>NotificationEntry</w:t>
            </w:r>
            <w:proofErr w:type="spellEnd"/>
          </w:p>
          <w:p w14:paraId="52690EF9" w14:textId="77777777" w:rsidR="00974398" w:rsidRDefault="00974398" w:rsidP="00657C5A">
            <w:pPr>
              <w:pStyle w:val="TAL"/>
            </w:pPr>
            <w:r w:rsidRPr="00B940D8">
              <w:t xml:space="preserve">multiplicity: </w:t>
            </w:r>
            <w:r>
              <w:t>*</w:t>
            </w:r>
          </w:p>
          <w:p w14:paraId="23704C83" w14:textId="77777777" w:rsidR="00974398" w:rsidRPr="00B940D8" w:rsidRDefault="00974398" w:rsidP="00657C5A">
            <w:pPr>
              <w:pStyle w:val="TAL"/>
            </w:pPr>
            <w:proofErr w:type="spellStart"/>
            <w:r w:rsidRPr="00B940D8">
              <w:t>isOrdered</w:t>
            </w:r>
            <w:proofErr w:type="spellEnd"/>
            <w:r w:rsidRPr="00B940D8">
              <w:t xml:space="preserve">: </w:t>
            </w:r>
            <w:r>
              <w:t>True</w:t>
            </w:r>
          </w:p>
          <w:p w14:paraId="26340034" w14:textId="77777777" w:rsidR="00974398" w:rsidRPr="00B940D8" w:rsidRDefault="00974398" w:rsidP="00657C5A">
            <w:pPr>
              <w:pStyle w:val="TAL"/>
            </w:pPr>
            <w:proofErr w:type="spellStart"/>
            <w:r w:rsidRPr="00B940D8">
              <w:t>isUnique</w:t>
            </w:r>
            <w:proofErr w:type="spellEnd"/>
            <w:r w:rsidRPr="00B940D8">
              <w:t xml:space="preserve">: </w:t>
            </w:r>
            <w:r>
              <w:t>True</w:t>
            </w:r>
          </w:p>
          <w:p w14:paraId="33F890BA" w14:textId="77777777" w:rsidR="00974398" w:rsidRPr="00200316" w:rsidRDefault="00974398" w:rsidP="00657C5A">
            <w:pPr>
              <w:pStyle w:val="TAL"/>
            </w:pPr>
            <w:proofErr w:type="spellStart"/>
            <w:r w:rsidRPr="004329D7">
              <w:t>isNullable</w:t>
            </w:r>
            <w:proofErr w:type="spellEnd"/>
            <w:r w:rsidRPr="004329D7">
              <w:t>: False</w:t>
            </w:r>
          </w:p>
        </w:tc>
      </w:tr>
      <w:tr w:rsidR="00974398" w:rsidRPr="00E61963" w14:paraId="69879103" w14:textId="77777777" w:rsidTr="00657C5A">
        <w:trPr>
          <w:gridAfter w:val="1"/>
          <w:wAfter w:w="9" w:type="dxa"/>
          <w:cantSplit/>
          <w:jc w:val="center"/>
        </w:trPr>
        <w:tc>
          <w:tcPr>
            <w:tcW w:w="2621" w:type="dxa"/>
          </w:tcPr>
          <w:p w14:paraId="40C081E4" w14:textId="77777777" w:rsidR="00974398" w:rsidRDefault="00974398" w:rsidP="00657C5A">
            <w:pPr>
              <w:pStyle w:val="TAL"/>
              <w:rPr>
                <w:rFonts w:ascii="Courier New" w:hAnsi="Courier New" w:cs="Courier New"/>
                <w:szCs w:val="18"/>
              </w:rPr>
            </w:pPr>
            <w:r>
              <w:rPr>
                <w:rFonts w:ascii="Courier New" w:hAnsi="Courier New" w:cs="Courier New"/>
                <w:noProof/>
                <w:szCs w:val="18"/>
              </w:rPr>
              <w:t>NotificationList.</w:t>
            </w:r>
            <w:r w:rsidRPr="00CF0990">
              <w:rPr>
                <w:rFonts w:ascii="Courier New" w:hAnsi="Courier New" w:cs="Courier New"/>
                <w:noProof/>
                <w:szCs w:val="18"/>
              </w:rPr>
              <w:t>notificationFilter</w:t>
            </w:r>
          </w:p>
        </w:tc>
        <w:tc>
          <w:tcPr>
            <w:tcW w:w="5245" w:type="dxa"/>
          </w:tcPr>
          <w:p w14:paraId="3443E51D" w14:textId="77777777" w:rsidR="00974398" w:rsidRPr="0061649B" w:rsidRDefault="00974398" w:rsidP="00657C5A">
            <w:pPr>
              <w:pStyle w:val="TAL"/>
              <w:rPr>
                <w:rFonts w:cs="Arial"/>
                <w:szCs w:val="18"/>
              </w:rPr>
            </w:pPr>
            <w:r w:rsidRPr="0061649B">
              <w:rPr>
                <w:rFonts w:cs="Arial"/>
                <w:szCs w:val="18"/>
              </w:rPr>
              <w:t xml:space="preserve">Filter to be applied to candidate notifications identified by the </w:t>
            </w:r>
            <w:proofErr w:type="spellStart"/>
            <w:r w:rsidRPr="0061649B">
              <w:rPr>
                <w:rFonts w:ascii="Courier New" w:hAnsi="Courier New" w:cs="Courier New"/>
                <w:szCs w:val="18"/>
              </w:rPr>
              <w:t>notificationTypes</w:t>
            </w:r>
            <w:proofErr w:type="spellEnd"/>
            <w:r w:rsidRPr="0061649B">
              <w:rPr>
                <w:rFonts w:cs="Arial"/>
                <w:szCs w:val="18"/>
              </w:rPr>
              <w:t xml:space="preserve"> attribute. Only notifications that pass the filter criteria are </w:t>
            </w:r>
            <w:r>
              <w:rPr>
                <w:rFonts w:cs="Arial"/>
                <w:szCs w:val="18"/>
              </w:rPr>
              <w:t>included</w:t>
            </w:r>
            <w:r w:rsidRPr="0061649B">
              <w:rPr>
                <w:rFonts w:cs="Arial"/>
                <w:szCs w:val="18"/>
              </w:rPr>
              <w:t>. All other notifications are discarded.</w:t>
            </w:r>
          </w:p>
          <w:p w14:paraId="2BB968D8" w14:textId="77777777" w:rsidR="00974398" w:rsidRDefault="00974398" w:rsidP="00657C5A">
            <w:pPr>
              <w:pStyle w:val="TAL"/>
              <w:rPr>
                <w:rFonts w:cs="Arial"/>
                <w:szCs w:val="18"/>
              </w:rPr>
            </w:pPr>
            <w:r w:rsidRPr="0061649B">
              <w:rPr>
                <w:rFonts w:cs="Arial"/>
                <w:szCs w:val="18"/>
              </w:rPr>
              <w:t>The filter can be applied to any field of a notification.</w:t>
            </w:r>
          </w:p>
        </w:tc>
        <w:tc>
          <w:tcPr>
            <w:tcW w:w="1984" w:type="dxa"/>
          </w:tcPr>
          <w:p w14:paraId="02F8021C" w14:textId="77777777" w:rsidR="00974398" w:rsidRPr="00B940D8" w:rsidRDefault="00974398" w:rsidP="00657C5A">
            <w:pPr>
              <w:pStyle w:val="TAL"/>
            </w:pPr>
            <w:r w:rsidRPr="00B940D8">
              <w:t xml:space="preserve">Type: </w:t>
            </w:r>
            <w:r>
              <w:t>String</w:t>
            </w:r>
          </w:p>
          <w:p w14:paraId="7F75A544" w14:textId="77777777" w:rsidR="00974398" w:rsidRPr="00B940D8" w:rsidRDefault="00974398" w:rsidP="00657C5A">
            <w:pPr>
              <w:pStyle w:val="TAL"/>
            </w:pPr>
            <w:r w:rsidRPr="00B940D8">
              <w:t xml:space="preserve">multiplicity: </w:t>
            </w:r>
            <w:proofErr w:type="gramStart"/>
            <w:r>
              <w:t>0..</w:t>
            </w:r>
            <w:proofErr w:type="gramEnd"/>
            <w:r w:rsidRPr="00B940D8">
              <w:t>1</w:t>
            </w:r>
          </w:p>
          <w:p w14:paraId="5F520B47" w14:textId="77777777" w:rsidR="00974398" w:rsidRPr="00200316" w:rsidRDefault="00974398" w:rsidP="00657C5A">
            <w:pPr>
              <w:pStyle w:val="TAL"/>
            </w:pPr>
            <w:proofErr w:type="spellStart"/>
            <w:r w:rsidRPr="00B940D8">
              <w:t>isNullable</w:t>
            </w:r>
            <w:proofErr w:type="spellEnd"/>
            <w:r w:rsidRPr="00B940D8">
              <w:t>: False</w:t>
            </w:r>
          </w:p>
        </w:tc>
      </w:tr>
      <w:tr w:rsidR="00974398" w:rsidRPr="00E61963" w14:paraId="4760A8E0" w14:textId="77777777" w:rsidTr="00657C5A">
        <w:trPr>
          <w:gridAfter w:val="1"/>
          <w:wAfter w:w="9" w:type="dxa"/>
          <w:cantSplit/>
          <w:jc w:val="center"/>
        </w:trPr>
        <w:tc>
          <w:tcPr>
            <w:tcW w:w="2621" w:type="dxa"/>
          </w:tcPr>
          <w:p w14:paraId="10D3015A" w14:textId="77777777" w:rsidR="00974398" w:rsidRDefault="00974398" w:rsidP="00657C5A">
            <w:pPr>
              <w:pStyle w:val="TAL"/>
              <w:rPr>
                <w:rFonts w:ascii="Courier New" w:hAnsi="Courier New" w:cs="Courier New"/>
                <w:szCs w:val="18"/>
              </w:rPr>
            </w:pPr>
            <w:r>
              <w:rPr>
                <w:rFonts w:ascii="Courier New" w:hAnsi="Courier New" w:cs="Courier New"/>
                <w:noProof/>
                <w:szCs w:val="18"/>
              </w:rPr>
              <w:t>notificationEntry</w:t>
            </w:r>
            <w:r w:rsidRPr="00C27DD9">
              <w:rPr>
                <w:rFonts w:ascii="Courier New" w:hAnsi="Courier New" w:cs="Courier New"/>
                <w:noProof/>
                <w:szCs w:val="18"/>
              </w:rPr>
              <w:t>Id</w:t>
            </w:r>
          </w:p>
        </w:tc>
        <w:tc>
          <w:tcPr>
            <w:tcW w:w="5245" w:type="dxa"/>
          </w:tcPr>
          <w:p w14:paraId="09E78455" w14:textId="77777777" w:rsidR="00974398" w:rsidRPr="00281086" w:rsidRDefault="00974398" w:rsidP="00657C5A">
            <w:pPr>
              <w:pStyle w:val="TAL"/>
              <w:rPr>
                <w:szCs w:val="18"/>
              </w:rPr>
            </w:pPr>
            <w:r w:rsidRPr="00281086">
              <w:rPr>
                <w:szCs w:val="18"/>
              </w:rPr>
              <w:t xml:space="preserve">Identifier </w:t>
            </w:r>
            <w:r>
              <w:rPr>
                <w:szCs w:val="18"/>
              </w:rPr>
              <w:t xml:space="preserve">of </w:t>
            </w:r>
            <w:r w:rsidRPr="00281086">
              <w:rPr>
                <w:szCs w:val="18"/>
              </w:rPr>
              <w:t xml:space="preserve">an individual </w:t>
            </w:r>
            <w:proofErr w:type="spellStart"/>
            <w:r>
              <w:rPr>
                <w:szCs w:val="18"/>
              </w:rPr>
              <w:t>notificationEntry</w:t>
            </w:r>
            <w:proofErr w:type="spellEnd"/>
            <w:r>
              <w:rPr>
                <w:szCs w:val="18"/>
              </w:rPr>
              <w:t xml:space="preserve">; unique within a </w:t>
            </w:r>
            <w:proofErr w:type="spellStart"/>
            <w:r>
              <w:rPr>
                <w:szCs w:val="18"/>
              </w:rPr>
              <w:t>NotificationList</w:t>
            </w:r>
            <w:proofErr w:type="spellEnd"/>
            <w:r>
              <w:rPr>
                <w:szCs w:val="18"/>
              </w:rPr>
              <w:t xml:space="preserve"> IOC.</w:t>
            </w:r>
          </w:p>
          <w:p w14:paraId="11CC71EB" w14:textId="77777777" w:rsidR="00974398" w:rsidRPr="00281086" w:rsidRDefault="00974398" w:rsidP="00657C5A">
            <w:pPr>
              <w:pStyle w:val="TAL"/>
              <w:rPr>
                <w:szCs w:val="18"/>
              </w:rPr>
            </w:pPr>
          </w:p>
          <w:p w14:paraId="6B3B1152" w14:textId="77777777" w:rsidR="00974398" w:rsidRDefault="00974398" w:rsidP="00657C5A">
            <w:pPr>
              <w:pStyle w:val="TAL"/>
              <w:rPr>
                <w:szCs w:val="18"/>
              </w:rPr>
            </w:pPr>
            <w:proofErr w:type="spellStart"/>
            <w:r w:rsidRPr="00B940D8">
              <w:rPr>
                <w:szCs w:val="18"/>
              </w:rPr>
              <w:t>allowedValues</w:t>
            </w:r>
            <w:proofErr w:type="spellEnd"/>
            <w:r w:rsidRPr="00B940D8">
              <w:rPr>
                <w:szCs w:val="18"/>
              </w:rPr>
              <w:t>:</w:t>
            </w:r>
            <w:r>
              <w:rPr>
                <w:szCs w:val="18"/>
              </w:rPr>
              <w:t xml:space="preserve"> </w:t>
            </w:r>
          </w:p>
          <w:p w14:paraId="54146588" w14:textId="77777777" w:rsidR="00974398" w:rsidRDefault="00974398" w:rsidP="00657C5A">
            <w:pPr>
              <w:pStyle w:val="TAL"/>
              <w:rPr>
                <w:szCs w:val="18"/>
              </w:rPr>
            </w:pPr>
            <w:r>
              <w:rPr>
                <w:szCs w:val="18"/>
              </w:rPr>
              <w:t xml:space="preserve">- If the </w:t>
            </w:r>
            <w:proofErr w:type="spellStart"/>
            <w:r>
              <w:rPr>
                <w:szCs w:val="18"/>
              </w:rPr>
              <w:t>NotificationList</w:t>
            </w:r>
            <w:proofErr w:type="spellEnd"/>
            <w:r>
              <w:rPr>
                <w:szCs w:val="18"/>
              </w:rPr>
              <w:t xml:space="preserve"> is contained under an </w:t>
            </w:r>
            <w:proofErr w:type="spellStart"/>
            <w:r w:rsidRPr="00281086">
              <w:rPr>
                <w:szCs w:val="18"/>
              </w:rPr>
              <w:t>NtfSubscriptionControl</w:t>
            </w:r>
            <w:proofErr w:type="spellEnd"/>
            <w:r w:rsidRPr="00281086">
              <w:rPr>
                <w:szCs w:val="18"/>
              </w:rPr>
              <w:t xml:space="preserve"> </w:t>
            </w:r>
            <w:r>
              <w:rPr>
                <w:szCs w:val="18"/>
              </w:rPr>
              <w:t>the</w:t>
            </w:r>
            <w:r w:rsidRPr="00EA3EA5">
              <w:rPr>
                <w:szCs w:val="18"/>
              </w:rPr>
              <w:t xml:space="preserve"> value is the same as the </w:t>
            </w:r>
            <w:r w:rsidRPr="00442B7F">
              <w:rPr>
                <w:szCs w:val="18"/>
              </w:rPr>
              <w:t>notification's</w:t>
            </w:r>
            <w:r>
              <w:rPr>
                <w:szCs w:val="18"/>
              </w:rPr>
              <w:t xml:space="preserve"> </w:t>
            </w:r>
            <w:proofErr w:type="spellStart"/>
            <w:r w:rsidRPr="009769A0">
              <w:rPr>
                <w:szCs w:val="18"/>
              </w:rPr>
              <w:t>sequenceNo</w:t>
            </w:r>
            <w:proofErr w:type="spellEnd"/>
            <w:r w:rsidRPr="00EA3EA5">
              <w:rPr>
                <w:szCs w:val="18"/>
              </w:rPr>
              <w:t>.</w:t>
            </w:r>
          </w:p>
          <w:p w14:paraId="2D87FE3B" w14:textId="77777777" w:rsidR="00974398" w:rsidRDefault="00974398" w:rsidP="00657C5A">
            <w:pPr>
              <w:pStyle w:val="TAL"/>
              <w:rPr>
                <w:szCs w:val="18"/>
              </w:rPr>
            </w:pPr>
            <w:r w:rsidRPr="009769A0">
              <w:rPr>
                <w:szCs w:val="18"/>
              </w:rPr>
              <w:t xml:space="preserve">- If the </w:t>
            </w:r>
            <w:proofErr w:type="spellStart"/>
            <w:r>
              <w:rPr>
                <w:rFonts w:ascii="Courier New" w:hAnsi="Courier New" w:cs="Courier New"/>
                <w:szCs w:val="18"/>
              </w:rPr>
              <w:t>NotificationList</w:t>
            </w:r>
            <w:proofErr w:type="spellEnd"/>
            <w:r w:rsidRPr="009769A0">
              <w:rPr>
                <w:szCs w:val="18"/>
              </w:rPr>
              <w:t xml:space="preserve"> is contained under </w:t>
            </w:r>
            <w:proofErr w:type="spellStart"/>
            <w:r w:rsidRPr="009769A0">
              <w:rPr>
                <w:szCs w:val="18"/>
              </w:rPr>
              <w:t>SubNetwork</w:t>
            </w:r>
            <w:proofErr w:type="spellEnd"/>
            <w:r w:rsidRPr="009769A0">
              <w:rPr>
                <w:szCs w:val="18"/>
              </w:rPr>
              <w:t xml:space="preserve"> or </w:t>
            </w:r>
            <w:proofErr w:type="spellStart"/>
            <w:r w:rsidRPr="009769A0">
              <w:rPr>
                <w:szCs w:val="18"/>
              </w:rPr>
              <w:t>ManagedElement</w:t>
            </w:r>
            <w:proofErr w:type="spellEnd"/>
            <w:r w:rsidRPr="009769A0">
              <w:rPr>
                <w:szCs w:val="18"/>
              </w:rPr>
              <w:t xml:space="preserve"> the value is the DN of the </w:t>
            </w:r>
            <w:proofErr w:type="spellStart"/>
            <w:r w:rsidRPr="009769A0">
              <w:rPr>
                <w:szCs w:val="18"/>
              </w:rPr>
              <w:t>NtfSubscriptionControl</w:t>
            </w:r>
            <w:proofErr w:type="spellEnd"/>
            <w:r>
              <w:rPr>
                <w:szCs w:val="18"/>
              </w:rPr>
              <w:t xml:space="preserve"> </w:t>
            </w:r>
            <w:r w:rsidRPr="009769A0">
              <w:rPr>
                <w:szCs w:val="18"/>
              </w:rPr>
              <w:t xml:space="preserve">that created the notification followed by a single </w:t>
            </w:r>
            <w:r>
              <w:rPr>
                <w:szCs w:val="18"/>
              </w:rPr>
              <w:t xml:space="preserve">'*' asterisk </w:t>
            </w:r>
            <w:proofErr w:type="gramStart"/>
            <w:r>
              <w:rPr>
                <w:szCs w:val="18"/>
              </w:rPr>
              <w:t xml:space="preserve">character </w:t>
            </w:r>
            <w:r w:rsidRPr="009769A0">
              <w:rPr>
                <w:szCs w:val="18"/>
              </w:rPr>
              <w:t xml:space="preserve"> and</w:t>
            </w:r>
            <w:proofErr w:type="gramEnd"/>
            <w:r w:rsidRPr="009769A0">
              <w:rPr>
                <w:szCs w:val="18"/>
              </w:rPr>
              <w:t xml:space="preserve"> the</w:t>
            </w:r>
            <w:r>
              <w:rPr>
                <w:szCs w:val="18"/>
              </w:rPr>
              <w:t xml:space="preserve"> </w:t>
            </w:r>
            <w:proofErr w:type="spellStart"/>
            <w:r w:rsidRPr="009769A0">
              <w:rPr>
                <w:szCs w:val="18"/>
              </w:rPr>
              <w:t>sequenceN</w:t>
            </w:r>
            <w:r w:rsidRPr="00652704">
              <w:rPr>
                <w:szCs w:val="18"/>
              </w:rPr>
              <w:t>o</w:t>
            </w:r>
            <w:proofErr w:type="spellEnd"/>
            <w:r w:rsidRPr="00652704">
              <w:rPr>
                <w:szCs w:val="18"/>
              </w:rPr>
              <w:t>.</w:t>
            </w:r>
          </w:p>
          <w:p w14:paraId="5530DF85" w14:textId="77777777" w:rsidR="00974398" w:rsidRDefault="00974398" w:rsidP="00657C5A">
            <w:pPr>
              <w:pStyle w:val="TAL"/>
              <w:rPr>
                <w:rFonts w:cs="Arial"/>
                <w:szCs w:val="18"/>
              </w:rPr>
            </w:pPr>
            <w:r>
              <w:rPr>
                <w:szCs w:val="18"/>
              </w:rPr>
              <w:t xml:space="preserve">e.g. </w:t>
            </w:r>
            <w:proofErr w:type="spellStart"/>
            <w:r>
              <w:rPr>
                <w:szCs w:val="18"/>
              </w:rPr>
              <w:t>ManagedElement</w:t>
            </w:r>
            <w:proofErr w:type="spellEnd"/>
            <w:r>
              <w:rPr>
                <w:szCs w:val="18"/>
              </w:rPr>
              <w:t>=me</w:t>
            </w:r>
            <w:proofErr w:type="gramStart"/>
            <w:r>
              <w:rPr>
                <w:szCs w:val="18"/>
              </w:rPr>
              <w:t>1,NtfSubscriptionControl</w:t>
            </w:r>
            <w:proofErr w:type="gramEnd"/>
            <w:r>
              <w:rPr>
                <w:szCs w:val="18"/>
              </w:rPr>
              <w:t>=Fault1*12345</w:t>
            </w:r>
          </w:p>
        </w:tc>
        <w:tc>
          <w:tcPr>
            <w:tcW w:w="1984" w:type="dxa"/>
          </w:tcPr>
          <w:p w14:paraId="4EFBD319" w14:textId="77777777" w:rsidR="00974398" w:rsidRPr="00B940D8" w:rsidRDefault="00974398" w:rsidP="00657C5A">
            <w:pPr>
              <w:pStyle w:val="TAL"/>
            </w:pPr>
            <w:r w:rsidRPr="00B940D8">
              <w:t xml:space="preserve">Type: </w:t>
            </w:r>
            <w:r>
              <w:t>String</w:t>
            </w:r>
          </w:p>
          <w:p w14:paraId="2DDE417F" w14:textId="77777777" w:rsidR="00974398" w:rsidRDefault="00974398" w:rsidP="00657C5A">
            <w:pPr>
              <w:pStyle w:val="TAL"/>
            </w:pPr>
            <w:r w:rsidRPr="00B940D8">
              <w:t>multiplicity: 1</w:t>
            </w:r>
          </w:p>
          <w:p w14:paraId="42836FB1" w14:textId="77777777" w:rsidR="00974398" w:rsidRPr="00200316" w:rsidRDefault="00974398" w:rsidP="00657C5A">
            <w:pPr>
              <w:pStyle w:val="TAL"/>
            </w:pPr>
            <w:proofErr w:type="spellStart"/>
            <w:r w:rsidRPr="00B940D8">
              <w:t>isNullable</w:t>
            </w:r>
            <w:proofErr w:type="spellEnd"/>
            <w:r w:rsidRPr="00B940D8">
              <w:t>: False</w:t>
            </w:r>
          </w:p>
        </w:tc>
      </w:tr>
      <w:tr w:rsidR="00974398" w:rsidRPr="00E61963" w14:paraId="196AF19A" w14:textId="77777777" w:rsidTr="00657C5A">
        <w:trPr>
          <w:gridAfter w:val="1"/>
          <w:wAfter w:w="9" w:type="dxa"/>
          <w:cantSplit/>
          <w:jc w:val="center"/>
        </w:trPr>
        <w:tc>
          <w:tcPr>
            <w:tcW w:w="2621" w:type="dxa"/>
          </w:tcPr>
          <w:p w14:paraId="623B6F77" w14:textId="77777777" w:rsidR="00974398" w:rsidRDefault="00974398" w:rsidP="00657C5A">
            <w:pPr>
              <w:pStyle w:val="TAL"/>
              <w:rPr>
                <w:rFonts w:ascii="Courier New" w:hAnsi="Courier New" w:cs="Courier New"/>
                <w:szCs w:val="18"/>
              </w:rPr>
            </w:pPr>
            <w:r w:rsidRPr="00C27DD9">
              <w:rPr>
                <w:rFonts w:ascii="Courier New" w:hAnsi="Courier New" w:cs="Courier New"/>
                <w:noProof/>
                <w:szCs w:val="18"/>
              </w:rPr>
              <w:t>eventTime</w:t>
            </w:r>
          </w:p>
        </w:tc>
        <w:tc>
          <w:tcPr>
            <w:tcW w:w="5245" w:type="dxa"/>
          </w:tcPr>
          <w:p w14:paraId="1D301D1F" w14:textId="77777777" w:rsidR="00974398" w:rsidRDefault="00974398" w:rsidP="00657C5A">
            <w:pPr>
              <w:pStyle w:val="TAL"/>
              <w:rPr>
                <w:rFonts w:cs="Arial"/>
                <w:szCs w:val="18"/>
              </w:rPr>
            </w:pPr>
            <w:proofErr w:type="spellStart"/>
            <w:r w:rsidRPr="00886573">
              <w:rPr>
                <w:rFonts w:cs="Arial"/>
              </w:rPr>
              <w:t>eventTime</w:t>
            </w:r>
            <w:proofErr w:type="spellEnd"/>
            <w:r>
              <w:t xml:space="preserve"> from the header of the notification.</w:t>
            </w:r>
          </w:p>
        </w:tc>
        <w:tc>
          <w:tcPr>
            <w:tcW w:w="1984" w:type="dxa"/>
          </w:tcPr>
          <w:p w14:paraId="59D9EF86" w14:textId="77777777" w:rsidR="00974398" w:rsidRPr="00B940D8" w:rsidRDefault="00974398" w:rsidP="00657C5A">
            <w:pPr>
              <w:pStyle w:val="TAL"/>
            </w:pPr>
            <w:r w:rsidRPr="00B940D8">
              <w:t xml:space="preserve">Type: </w:t>
            </w:r>
            <w:proofErr w:type="spellStart"/>
            <w:r w:rsidRPr="001B4505">
              <w:t>DateTime</w:t>
            </w:r>
            <w:proofErr w:type="spellEnd"/>
          </w:p>
          <w:p w14:paraId="18C6C98A" w14:textId="77777777" w:rsidR="00974398" w:rsidRPr="00B940D8" w:rsidRDefault="00974398" w:rsidP="00657C5A">
            <w:pPr>
              <w:pStyle w:val="TAL"/>
            </w:pPr>
            <w:r w:rsidRPr="00B940D8">
              <w:t>multiplicity: 1</w:t>
            </w:r>
          </w:p>
          <w:p w14:paraId="1D2E6F27" w14:textId="77777777" w:rsidR="00974398" w:rsidRPr="00200316" w:rsidRDefault="00974398" w:rsidP="00657C5A">
            <w:pPr>
              <w:pStyle w:val="TAL"/>
            </w:pPr>
            <w:proofErr w:type="spellStart"/>
            <w:r w:rsidRPr="00B940D8">
              <w:t>isNullable</w:t>
            </w:r>
            <w:proofErr w:type="spellEnd"/>
            <w:r w:rsidRPr="00B940D8">
              <w:t>: False</w:t>
            </w:r>
          </w:p>
        </w:tc>
      </w:tr>
      <w:tr w:rsidR="00974398" w:rsidRPr="00E61963" w14:paraId="4AD635BC" w14:textId="77777777" w:rsidTr="00657C5A">
        <w:trPr>
          <w:gridAfter w:val="1"/>
          <w:wAfter w:w="9" w:type="dxa"/>
          <w:cantSplit/>
          <w:jc w:val="center"/>
        </w:trPr>
        <w:tc>
          <w:tcPr>
            <w:tcW w:w="2621" w:type="dxa"/>
          </w:tcPr>
          <w:p w14:paraId="36C370E5" w14:textId="77777777" w:rsidR="00974398" w:rsidRDefault="00974398" w:rsidP="00657C5A">
            <w:pPr>
              <w:pStyle w:val="TAL"/>
              <w:rPr>
                <w:rFonts w:ascii="Courier New" w:hAnsi="Courier New" w:cs="Courier New"/>
                <w:szCs w:val="18"/>
              </w:rPr>
            </w:pPr>
            <w:r>
              <w:rPr>
                <w:rFonts w:ascii="Courier New" w:hAnsi="Courier New" w:cs="Courier New"/>
                <w:lang w:val="de-DE" w:eastAsia="zh-CN"/>
              </w:rPr>
              <w:t>notificationContent</w:t>
            </w:r>
          </w:p>
        </w:tc>
        <w:tc>
          <w:tcPr>
            <w:tcW w:w="5245" w:type="dxa"/>
          </w:tcPr>
          <w:p w14:paraId="02CED3C4" w14:textId="77777777" w:rsidR="00974398" w:rsidRDefault="00974398" w:rsidP="00657C5A">
            <w:pPr>
              <w:pStyle w:val="TAL"/>
              <w:rPr>
                <w:rFonts w:cs="Arial"/>
                <w:szCs w:val="18"/>
              </w:rPr>
            </w:pPr>
            <w:r>
              <w:rPr>
                <w:rFonts w:cs="Arial"/>
                <w:szCs w:val="18"/>
              </w:rPr>
              <w:t>T</w:t>
            </w:r>
            <w:r w:rsidRPr="0016642C">
              <w:rPr>
                <w:rFonts w:cs="Arial"/>
                <w:szCs w:val="18"/>
              </w:rPr>
              <w:t xml:space="preserve">he </w:t>
            </w:r>
            <w:r>
              <w:rPr>
                <w:rFonts w:cs="Arial"/>
                <w:szCs w:val="18"/>
              </w:rPr>
              <w:t xml:space="preserve">string </w:t>
            </w:r>
            <w:r w:rsidRPr="0016642C">
              <w:rPr>
                <w:rFonts w:cs="Arial"/>
                <w:szCs w:val="18"/>
              </w:rPr>
              <w:t>representation of a notification as encoded in the HTTP body (excluding the HTTP headers</w:t>
            </w:r>
            <w:r>
              <w:rPr>
                <w:rFonts w:cs="Arial"/>
                <w:szCs w:val="18"/>
              </w:rPr>
              <w:t xml:space="preserve"> and the optional VES header).</w:t>
            </w:r>
          </w:p>
        </w:tc>
        <w:tc>
          <w:tcPr>
            <w:tcW w:w="1984" w:type="dxa"/>
          </w:tcPr>
          <w:p w14:paraId="539EC01F" w14:textId="77777777" w:rsidR="00974398" w:rsidRPr="00B940D8" w:rsidRDefault="00974398" w:rsidP="00657C5A">
            <w:pPr>
              <w:pStyle w:val="TAL"/>
            </w:pPr>
            <w:r w:rsidRPr="00B940D8">
              <w:t xml:space="preserve">Type: </w:t>
            </w:r>
            <w:r>
              <w:t>String</w:t>
            </w:r>
          </w:p>
          <w:p w14:paraId="0C3D4EC4" w14:textId="77777777" w:rsidR="00974398" w:rsidRPr="00B940D8" w:rsidRDefault="00974398" w:rsidP="00657C5A">
            <w:pPr>
              <w:pStyle w:val="TAL"/>
            </w:pPr>
            <w:r w:rsidRPr="00B940D8">
              <w:t xml:space="preserve">multiplicity: </w:t>
            </w:r>
            <w:r>
              <w:t>1</w:t>
            </w:r>
          </w:p>
          <w:p w14:paraId="27037618" w14:textId="77777777" w:rsidR="00974398" w:rsidRPr="00200316" w:rsidRDefault="00974398" w:rsidP="00657C5A">
            <w:pPr>
              <w:pStyle w:val="TAL"/>
            </w:pPr>
            <w:proofErr w:type="spellStart"/>
            <w:r w:rsidRPr="00B940D8">
              <w:t>isNullable</w:t>
            </w:r>
            <w:proofErr w:type="spellEnd"/>
            <w:r w:rsidRPr="00B940D8">
              <w:t>: False</w:t>
            </w:r>
          </w:p>
        </w:tc>
      </w:tr>
      <w:tr w:rsidR="00974398" w:rsidRPr="00B26339" w14:paraId="050AA7F7" w14:textId="77777777" w:rsidTr="00657C5A">
        <w:trPr>
          <w:cantSplit/>
          <w:jc w:val="center"/>
        </w:trPr>
        <w:tc>
          <w:tcPr>
            <w:tcW w:w="9859" w:type="dxa"/>
            <w:gridSpan w:val="4"/>
          </w:tcPr>
          <w:p w14:paraId="16D83DEC" w14:textId="77777777" w:rsidR="00974398" w:rsidRPr="0061649B" w:rsidRDefault="00974398" w:rsidP="00657C5A">
            <w:pPr>
              <w:pStyle w:val="TAN"/>
            </w:pPr>
            <w:r>
              <w:lastRenderedPageBreak/>
              <w:t>R</w:t>
            </w:r>
            <w:r w:rsidRPr="0061649B">
              <w:t>NOTE 1:</w:t>
            </w:r>
            <w:r w:rsidRPr="0061649B">
              <w:tab/>
              <w:t>The value of this attribute is identical to that of the same attribute in clause 9.4.2 of ETSI GS NFV-IFA 008 [16].</w:t>
            </w:r>
          </w:p>
          <w:p w14:paraId="00CC4B4C" w14:textId="77777777" w:rsidR="00974398" w:rsidRPr="0061649B" w:rsidRDefault="00974398" w:rsidP="00657C5A">
            <w:pPr>
              <w:pStyle w:val="TAN"/>
            </w:pPr>
            <w:r w:rsidRPr="0061649B">
              <w:t>NOTE 2:</w:t>
            </w:r>
            <w:r w:rsidRPr="0061649B">
              <w:tab/>
              <w:t xml:space="preserve">The value of this attribute is identical to that of </w:t>
            </w:r>
            <w:r w:rsidRPr="0061649B">
              <w:rPr>
                <w:rFonts w:eastAsia="等线"/>
              </w:rPr>
              <w:t xml:space="preserve">the attribute </w:t>
            </w:r>
            <w:proofErr w:type="spellStart"/>
            <w:r w:rsidRPr="0061649B">
              <w:rPr>
                <w:rFonts w:eastAsia="等线"/>
              </w:rPr>
              <w:t>isAutoscaleEnabled</w:t>
            </w:r>
            <w:proofErr w:type="spellEnd"/>
            <w:r w:rsidRPr="0061649B">
              <w:t xml:space="preserve"> included in </w:t>
            </w:r>
            <w:proofErr w:type="spellStart"/>
            <w:r w:rsidRPr="0061649B">
              <w:t>vnfConfigurableProperty</w:t>
            </w:r>
            <w:proofErr w:type="spellEnd"/>
            <w:r w:rsidRPr="0061649B">
              <w:t xml:space="preserve"> in clause 9.4.2 of ETSI GS NFV-IFA 008 [16].</w:t>
            </w:r>
          </w:p>
          <w:p w14:paraId="38715DCE" w14:textId="77777777" w:rsidR="00974398" w:rsidRPr="0061649B" w:rsidRDefault="00974398" w:rsidP="00657C5A">
            <w:pPr>
              <w:pStyle w:val="TAN"/>
            </w:pPr>
            <w:r w:rsidRPr="0061649B">
              <w:t>NOTE 3:</w:t>
            </w:r>
            <w:r w:rsidRPr="0061649B">
              <w:tab/>
              <w:t xml:space="preserve">The presence of the attribute </w:t>
            </w:r>
            <w:proofErr w:type="spellStart"/>
            <w:r w:rsidRPr="0061649B">
              <w:t>vnfParametersList</w:t>
            </w:r>
            <w:proofErr w:type="spellEnd"/>
            <w:r w:rsidRPr="0061649B">
              <w:t xml:space="preserve">, whose </w:t>
            </w:r>
            <w:proofErr w:type="spellStart"/>
            <w:r w:rsidRPr="0061649B">
              <w:t>vnfInstanceId</w:t>
            </w:r>
            <w:proofErr w:type="spellEnd"/>
            <w:r w:rsidRPr="0061649B">
              <w:t xml:space="preserve"> with a string length of zero, in </w:t>
            </w:r>
            <w:proofErr w:type="spellStart"/>
            <w:r w:rsidRPr="0061649B">
              <w:t>createMO</w:t>
            </w:r>
            <w:proofErr w:type="spellEnd"/>
            <w:r w:rsidRPr="0061649B">
              <w:t xml:space="preserve"> operation can trigger the instantiation of the related VNF/VNFC instances.</w:t>
            </w:r>
          </w:p>
          <w:p w14:paraId="70286E58" w14:textId="77777777" w:rsidR="00974398" w:rsidRPr="0061649B" w:rsidRDefault="00974398" w:rsidP="00657C5A">
            <w:pPr>
              <w:pStyle w:val="TAN"/>
            </w:pPr>
            <w:r w:rsidRPr="0061649B">
              <w:t>NOTE 4:</w:t>
            </w:r>
            <w:r w:rsidRPr="0061649B">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A1E0859" w14:textId="77777777" w:rsidR="00974398" w:rsidRPr="0061649B" w:rsidRDefault="00974398" w:rsidP="00657C5A">
            <w:pPr>
              <w:pStyle w:val="TAN"/>
            </w:pPr>
            <w:r w:rsidRPr="0061649B">
              <w:t>NOTE 5:</w:t>
            </w:r>
            <w:r w:rsidRPr="0061649B">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D332B34" w14:textId="77777777" w:rsidR="00974398" w:rsidRDefault="00974398" w:rsidP="00657C5A">
            <w:pPr>
              <w:pStyle w:val="TAN"/>
            </w:pPr>
            <w:r w:rsidRPr="0061649B">
              <w:t>NOTE 6:</w:t>
            </w:r>
            <w:r w:rsidRPr="0061649B">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3F0D40CF" w14:textId="77777777" w:rsidR="00974398" w:rsidRDefault="00974398" w:rsidP="00657C5A">
            <w:pPr>
              <w:pStyle w:val="TAN"/>
            </w:pPr>
            <w:r w:rsidRPr="00B31730">
              <w:t>NOTE 7:</w:t>
            </w:r>
            <w:r w:rsidRPr="0061649B">
              <w:t xml:space="preserve"> </w:t>
            </w:r>
            <w:r w:rsidRPr="0061649B">
              <w:tab/>
            </w:r>
            <w:r w:rsidRPr="00B31730">
              <w:t>The above values can be further extended by the implementations, as appropriate</w:t>
            </w:r>
            <w:r>
              <w:t>.</w:t>
            </w:r>
          </w:p>
          <w:p w14:paraId="7A7C13A5" w14:textId="77777777" w:rsidR="00974398" w:rsidRPr="0061649B" w:rsidRDefault="00974398" w:rsidP="00657C5A">
            <w:pPr>
              <w:pStyle w:val="TAN"/>
            </w:pPr>
            <w:r w:rsidRPr="00E61963">
              <w:t xml:space="preserve">NOTE </w:t>
            </w:r>
            <w:r>
              <w:t>8</w:t>
            </w:r>
            <w:r w:rsidRPr="00E61963">
              <w:t>:</w:t>
            </w:r>
            <w:r w:rsidRPr="00E61963">
              <w:tab/>
              <w:t xml:space="preserve">The </w:t>
            </w:r>
            <w:proofErr w:type="spellStart"/>
            <w:r w:rsidRPr="00862394">
              <w:rPr>
                <w:rFonts w:ascii="Courier New" w:hAnsi="Courier New" w:cs="Courier New"/>
              </w:rPr>
              <w:t>ue</w:t>
            </w:r>
            <w:r>
              <w:rPr>
                <w:rFonts w:ascii="Courier New" w:hAnsi="Courier New" w:cs="Courier New"/>
              </w:rPr>
              <w:t>Core</w:t>
            </w:r>
            <w:r w:rsidRPr="00862394">
              <w:rPr>
                <w:rFonts w:ascii="Courier New" w:hAnsi="Courier New" w:cs="Courier New"/>
              </w:rPr>
              <w:t>MeasGranularityPeriod</w:t>
            </w:r>
            <w:proofErr w:type="spellEnd"/>
            <w:r w:rsidRPr="00E61963">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w:t>
            </w:r>
            <w:proofErr w:type="gramStart"/>
            <w:r w:rsidRPr="00E61963">
              <w:t>reflects</w:t>
            </w:r>
            <w:proofErr w:type="gramEnd"/>
            <w:r w:rsidRPr="00E61963">
              <w:t xml:space="preserve"> the agreement between producer and the consumer involved.</w:t>
            </w:r>
          </w:p>
        </w:tc>
      </w:tr>
    </w:tbl>
    <w:p w14:paraId="04DA6E80" w14:textId="77777777" w:rsidR="00974398" w:rsidRDefault="00974398" w:rsidP="00974398">
      <w:pPr>
        <w:spacing w:after="0"/>
      </w:pPr>
    </w:p>
    <w:p w14:paraId="4ACDC7B7" w14:textId="77777777" w:rsidR="00974398" w:rsidRDefault="00974398" w:rsidP="00974398">
      <w:pPr>
        <w:pStyle w:val="30"/>
      </w:pPr>
      <w:bookmarkStart w:id="64" w:name="_CR4_4_2"/>
      <w:bookmarkStart w:id="65" w:name="_Toc20150486"/>
      <w:bookmarkStart w:id="66" w:name="_Toc27479749"/>
      <w:bookmarkStart w:id="67" w:name="_Toc36025284"/>
      <w:bookmarkStart w:id="68" w:name="_Toc44516391"/>
      <w:bookmarkStart w:id="69" w:name="_Toc45272706"/>
      <w:bookmarkStart w:id="70" w:name="_Toc51754704"/>
      <w:bookmarkStart w:id="71" w:name="_Toc210132168"/>
      <w:bookmarkEnd w:id="64"/>
      <w:r>
        <w:t>4.4.2</w:t>
      </w:r>
      <w:r>
        <w:tab/>
        <w:t>Constraints</w:t>
      </w:r>
      <w:bookmarkEnd w:id="65"/>
      <w:bookmarkEnd w:id="66"/>
      <w:bookmarkEnd w:id="67"/>
      <w:bookmarkEnd w:id="68"/>
      <w:bookmarkEnd w:id="69"/>
      <w:bookmarkEnd w:id="70"/>
      <w:bookmarkEnd w:id="71"/>
    </w:p>
    <w:p w14:paraId="53739F8E" w14:textId="77777777" w:rsidR="00974398" w:rsidRDefault="00974398" w:rsidP="00974398">
      <w:r>
        <w:t>None</w:t>
      </w:r>
    </w:p>
    <w:p w14:paraId="793DC1E4" w14:textId="77777777" w:rsidR="00974398" w:rsidRPr="004A3213" w:rsidRDefault="00974398" w:rsidP="00907550">
      <w:pPr>
        <w:rPr>
          <w:rFonts w:eastAsia="等线"/>
          <w:lang w:eastAsia="zh-CN"/>
        </w:rP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1756" w14:textId="77777777" w:rsidR="00ED30ED" w:rsidRDefault="00ED30ED">
      <w:r>
        <w:separator/>
      </w:r>
    </w:p>
  </w:endnote>
  <w:endnote w:type="continuationSeparator" w:id="0">
    <w:p w14:paraId="20DE9F9D" w14:textId="77777777" w:rsidR="00ED30ED" w:rsidRDefault="00ED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Yu Mincho">
    <w:altName w:val="游ゴシック"/>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270F" w14:textId="77777777" w:rsidR="00ED30ED" w:rsidRDefault="00ED30ED">
      <w:r>
        <w:separator/>
      </w:r>
    </w:p>
  </w:footnote>
  <w:footnote w:type="continuationSeparator" w:id="0">
    <w:p w14:paraId="71E0B88B" w14:textId="77777777" w:rsidR="00ED30ED" w:rsidRDefault="00ED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8A9D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190052D7"/>
    <w:multiLevelType w:val="hybridMultilevel"/>
    <w:tmpl w:val="6CB83F42"/>
    <w:lvl w:ilvl="0" w:tplc="08A863C2">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0"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2"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7"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2"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4" w15:restartNumberingAfterBreak="0">
    <w:nsid w:val="74A128DA"/>
    <w:multiLevelType w:val="hybridMultilevel"/>
    <w:tmpl w:val="295ACDB6"/>
    <w:lvl w:ilvl="0" w:tplc="08CCE9C8">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5"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86201275">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303344299">
    <w:abstractNumId w:val="6"/>
  </w:num>
  <w:num w:numId="4" w16cid:durableId="2015374740">
    <w:abstractNumId w:val="8"/>
  </w:num>
  <w:num w:numId="5" w16cid:durableId="1371957624">
    <w:abstractNumId w:val="21"/>
  </w:num>
  <w:num w:numId="6" w16cid:durableId="658533039">
    <w:abstractNumId w:val="31"/>
  </w:num>
  <w:num w:numId="7" w16cid:durableId="373307393">
    <w:abstractNumId w:val="37"/>
  </w:num>
  <w:num w:numId="8" w16cid:durableId="601957338">
    <w:abstractNumId w:val="33"/>
  </w:num>
  <w:num w:numId="9" w16cid:durableId="886647370">
    <w:abstractNumId w:val="19"/>
  </w:num>
  <w:num w:numId="10" w16cid:durableId="1375928825">
    <w:abstractNumId w:val="32"/>
  </w:num>
  <w:num w:numId="11" w16cid:durableId="437722946">
    <w:abstractNumId w:val="5"/>
  </w:num>
  <w:num w:numId="12" w16cid:durableId="1286503785">
    <w:abstractNumId w:val="14"/>
  </w:num>
  <w:num w:numId="13" w16cid:durableId="124080551">
    <w:abstractNumId w:val="36"/>
  </w:num>
  <w:num w:numId="14" w16cid:durableId="473717356">
    <w:abstractNumId w:val="9"/>
  </w:num>
  <w:num w:numId="15" w16cid:durableId="1176263617">
    <w:abstractNumId w:val="16"/>
  </w:num>
  <w:num w:numId="16" w16cid:durableId="2075203487">
    <w:abstractNumId w:val="25"/>
  </w:num>
  <w:num w:numId="17" w16cid:durableId="904873024">
    <w:abstractNumId w:val="30"/>
  </w:num>
  <w:num w:numId="18" w16cid:durableId="799691693">
    <w:abstractNumId w:val="15"/>
  </w:num>
  <w:num w:numId="19" w16cid:durableId="1183087911">
    <w:abstractNumId w:val="23"/>
  </w:num>
  <w:num w:numId="20" w16cid:durableId="1829832455">
    <w:abstractNumId w:val="27"/>
  </w:num>
  <w:num w:numId="21" w16cid:durableId="279922209">
    <w:abstractNumId w:val="13"/>
  </w:num>
  <w:num w:numId="22" w16cid:durableId="916747198">
    <w:abstractNumId w:val="24"/>
  </w:num>
  <w:num w:numId="23" w16cid:durableId="639916636">
    <w:abstractNumId w:val="10"/>
  </w:num>
  <w:num w:numId="24" w16cid:durableId="337538024">
    <w:abstractNumId w:val="17"/>
  </w:num>
  <w:num w:numId="25" w16cid:durableId="831606768">
    <w:abstractNumId w:val="22"/>
  </w:num>
  <w:num w:numId="26" w16cid:durableId="1466004583">
    <w:abstractNumId w:val="18"/>
  </w:num>
  <w:num w:numId="27" w16cid:durableId="362942612">
    <w:abstractNumId w:val="7"/>
  </w:num>
  <w:num w:numId="28" w16cid:durableId="1643659374">
    <w:abstractNumId w:val="35"/>
  </w:num>
  <w:num w:numId="29" w16cid:durableId="746810241">
    <w:abstractNumId w:val="11"/>
  </w:num>
  <w:num w:numId="30" w16cid:durableId="494997931">
    <w:abstractNumId w:val="4"/>
  </w:num>
  <w:num w:numId="31" w16cid:durableId="1198082284">
    <w:abstractNumId w:val="29"/>
  </w:num>
  <w:num w:numId="32" w16cid:durableId="33238271">
    <w:abstractNumId w:val="26"/>
  </w:num>
  <w:num w:numId="33" w16cid:durableId="1766994060">
    <w:abstractNumId w:val="28"/>
  </w:num>
  <w:num w:numId="34" w16cid:durableId="1139347546">
    <w:abstractNumId w:val="2"/>
  </w:num>
  <w:num w:numId="35" w16cid:durableId="259485619">
    <w:abstractNumId w:val="1"/>
  </w:num>
  <w:num w:numId="36" w16cid:durableId="506672771">
    <w:abstractNumId w:val="0"/>
  </w:num>
  <w:num w:numId="37" w16cid:durableId="1183279635">
    <w:abstractNumId w:val="20"/>
  </w:num>
  <w:num w:numId="38" w16cid:durableId="640695996">
    <w:abstractNumId w:val="34"/>
  </w:num>
  <w:num w:numId="39" w16cid:durableId="49638436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05C"/>
    <w:rsid w:val="00070E09"/>
    <w:rsid w:val="000A6394"/>
    <w:rsid w:val="000B7FED"/>
    <w:rsid w:val="000C038A"/>
    <w:rsid w:val="000C6598"/>
    <w:rsid w:val="000D44B3"/>
    <w:rsid w:val="001270B4"/>
    <w:rsid w:val="00145D43"/>
    <w:rsid w:val="00160757"/>
    <w:rsid w:val="00192C46"/>
    <w:rsid w:val="001A08B3"/>
    <w:rsid w:val="001A7B60"/>
    <w:rsid w:val="001B52F0"/>
    <w:rsid w:val="001B7A65"/>
    <w:rsid w:val="001B7DBD"/>
    <w:rsid w:val="001E41F3"/>
    <w:rsid w:val="0026004D"/>
    <w:rsid w:val="002640DD"/>
    <w:rsid w:val="00275D12"/>
    <w:rsid w:val="00284FEB"/>
    <w:rsid w:val="002860C4"/>
    <w:rsid w:val="002B5741"/>
    <w:rsid w:val="002E136E"/>
    <w:rsid w:val="002E472E"/>
    <w:rsid w:val="002E5590"/>
    <w:rsid w:val="00305409"/>
    <w:rsid w:val="003609EF"/>
    <w:rsid w:val="0036231A"/>
    <w:rsid w:val="00374DD4"/>
    <w:rsid w:val="00386332"/>
    <w:rsid w:val="00386AD5"/>
    <w:rsid w:val="003E1A36"/>
    <w:rsid w:val="00410371"/>
    <w:rsid w:val="004242F1"/>
    <w:rsid w:val="00455609"/>
    <w:rsid w:val="00461569"/>
    <w:rsid w:val="004B75B7"/>
    <w:rsid w:val="004D5E28"/>
    <w:rsid w:val="0050622E"/>
    <w:rsid w:val="005141D9"/>
    <w:rsid w:val="0051580D"/>
    <w:rsid w:val="00547111"/>
    <w:rsid w:val="00592D74"/>
    <w:rsid w:val="005E2C44"/>
    <w:rsid w:val="005F7D01"/>
    <w:rsid w:val="00621188"/>
    <w:rsid w:val="006257ED"/>
    <w:rsid w:val="00625902"/>
    <w:rsid w:val="00653DE4"/>
    <w:rsid w:val="0066023E"/>
    <w:rsid w:val="00661C9C"/>
    <w:rsid w:val="00665C47"/>
    <w:rsid w:val="006767DB"/>
    <w:rsid w:val="00695808"/>
    <w:rsid w:val="006B46FB"/>
    <w:rsid w:val="006E19D5"/>
    <w:rsid w:val="006E21FB"/>
    <w:rsid w:val="006F16B4"/>
    <w:rsid w:val="00792342"/>
    <w:rsid w:val="007977A8"/>
    <w:rsid w:val="007B512A"/>
    <w:rsid w:val="007C2097"/>
    <w:rsid w:val="007D6A07"/>
    <w:rsid w:val="007F7259"/>
    <w:rsid w:val="008040A8"/>
    <w:rsid w:val="008279FA"/>
    <w:rsid w:val="008602CC"/>
    <w:rsid w:val="008626E7"/>
    <w:rsid w:val="00870EE7"/>
    <w:rsid w:val="008863B9"/>
    <w:rsid w:val="0088692D"/>
    <w:rsid w:val="008A45A6"/>
    <w:rsid w:val="008D3CCC"/>
    <w:rsid w:val="008F3789"/>
    <w:rsid w:val="008F686C"/>
    <w:rsid w:val="00907550"/>
    <w:rsid w:val="009148DE"/>
    <w:rsid w:val="00941E30"/>
    <w:rsid w:val="009531B0"/>
    <w:rsid w:val="009629CA"/>
    <w:rsid w:val="009741B3"/>
    <w:rsid w:val="00974398"/>
    <w:rsid w:val="009777D9"/>
    <w:rsid w:val="00991B88"/>
    <w:rsid w:val="0099331B"/>
    <w:rsid w:val="009A5753"/>
    <w:rsid w:val="009A579D"/>
    <w:rsid w:val="009E3297"/>
    <w:rsid w:val="009F734F"/>
    <w:rsid w:val="00A246B6"/>
    <w:rsid w:val="00A47E70"/>
    <w:rsid w:val="00A50CF0"/>
    <w:rsid w:val="00A61867"/>
    <w:rsid w:val="00A713D3"/>
    <w:rsid w:val="00A7671C"/>
    <w:rsid w:val="00A824F4"/>
    <w:rsid w:val="00AA2CBC"/>
    <w:rsid w:val="00AC5820"/>
    <w:rsid w:val="00AD1CD8"/>
    <w:rsid w:val="00B22836"/>
    <w:rsid w:val="00B258BB"/>
    <w:rsid w:val="00B67B97"/>
    <w:rsid w:val="00B968C8"/>
    <w:rsid w:val="00BA3EC5"/>
    <w:rsid w:val="00BA51D9"/>
    <w:rsid w:val="00BB5DFC"/>
    <w:rsid w:val="00BD279D"/>
    <w:rsid w:val="00BD6BB8"/>
    <w:rsid w:val="00C30E4C"/>
    <w:rsid w:val="00C66BA2"/>
    <w:rsid w:val="00C870F6"/>
    <w:rsid w:val="00C907B5"/>
    <w:rsid w:val="00C95985"/>
    <w:rsid w:val="00CB35E8"/>
    <w:rsid w:val="00CC5026"/>
    <w:rsid w:val="00CC68D0"/>
    <w:rsid w:val="00CD6B14"/>
    <w:rsid w:val="00D03DFD"/>
    <w:rsid w:val="00D03F9A"/>
    <w:rsid w:val="00D06D51"/>
    <w:rsid w:val="00D227B7"/>
    <w:rsid w:val="00D24991"/>
    <w:rsid w:val="00D34878"/>
    <w:rsid w:val="00D50255"/>
    <w:rsid w:val="00D61973"/>
    <w:rsid w:val="00D66520"/>
    <w:rsid w:val="00D84AE9"/>
    <w:rsid w:val="00D9124E"/>
    <w:rsid w:val="00D962A7"/>
    <w:rsid w:val="00DE34CF"/>
    <w:rsid w:val="00E13F3D"/>
    <w:rsid w:val="00E34898"/>
    <w:rsid w:val="00EB09B7"/>
    <w:rsid w:val="00ED30ED"/>
    <w:rsid w:val="00EE7D7C"/>
    <w:rsid w:val="00F25D98"/>
    <w:rsid w:val="00F300FB"/>
    <w:rsid w:val="00F370D2"/>
    <w:rsid w:val="00F9066D"/>
    <w:rsid w:val="00FB6386"/>
    <w:rsid w:val="00FC489C"/>
    <w:rsid w:val="00FC7F4D"/>
    <w:rsid w:val="00FF42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0"/>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2nd level,†berschrift 2,õberschrift 2,UNDERRUBRIK 1-2"/>
    <w:basedOn w:val="1"/>
    <w:next w:val="a"/>
    <w:link w:val="20"/>
    <w:qFormat/>
    <w:rsid w:val="00F9066D"/>
    <w:pPr>
      <w:pBdr>
        <w:top w:val="none" w:sz="0" w:space="0" w:color="auto"/>
      </w:pBdr>
      <w:spacing w:before="180"/>
      <w:outlineLvl w:val="1"/>
    </w:pPr>
    <w:rPr>
      <w:sz w:val="32"/>
    </w:rPr>
  </w:style>
  <w:style w:type="paragraph" w:styleId="30">
    <w:name w:val="heading 3"/>
    <w:aliases w:val="h3"/>
    <w:basedOn w:val="2"/>
    <w:next w:val="a"/>
    <w:link w:val="31"/>
    <w:qFormat/>
    <w:rsid w:val="00F9066D"/>
    <w:pPr>
      <w:spacing w:before="120"/>
      <w:outlineLvl w:val="2"/>
    </w:pPr>
    <w:rPr>
      <w:sz w:val="28"/>
    </w:rPr>
  </w:style>
  <w:style w:type="paragraph" w:styleId="40">
    <w:name w:val="heading 4"/>
    <w:basedOn w:val="30"/>
    <w:next w:val="a"/>
    <w:link w:val="41"/>
    <w:qFormat/>
    <w:rsid w:val="00F9066D"/>
    <w:pPr>
      <w:ind w:left="1418" w:hanging="1418"/>
      <w:outlineLvl w:val="3"/>
    </w:pPr>
    <w:rPr>
      <w:sz w:val="24"/>
    </w:rPr>
  </w:style>
  <w:style w:type="paragraph" w:styleId="50">
    <w:name w:val="heading 5"/>
    <w:basedOn w:val="40"/>
    <w:next w:val="a"/>
    <w:qFormat/>
    <w:rsid w:val="00F9066D"/>
    <w:pPr>
      <w:ind w:left="1701" w:hanging="1701"/>
      <w:outlineLvl w:val="4"/>
    </w:pPr>
    <w:rPr>
      <w:sz w:val="22"/>
    </w:rPr>
  </w:style>
  <w:style w:type="paragraph" w:styleId="6">
    <w:name w:val="heading 6"/>
    <w:basedOn w:val="H6"/>
    <w:next w:val="a"/>
    <w:qFormat/>
    <w:rsid w:val="00F9066D"/>
    <w:pPr>
      <w:outlineLvl w:val="5"/>
    </w:pPr>
  </w:style>
  <w:style w:type="paragraph" w:styleId="7">
    <w:name w:val="heading 7"/>
    <w:basedOn w:val="H6"/>
    <w:next w:val="a"/>
    <w:qFormat/>
    <w:rsid w:val="00F9066D"/>
    <w:pPr>
      <w:outlineLvl w:val="6"/>
    </w:pPr>
  </w:style>
  <w:style w:type="paragraph" w:styleId="8">
    <w:name w:val="heading 8"/>
    <w:basedOn w:val="1"/>
    <w:next w:val="a"/>
    <w:link w:val="80"/>
    <w:qFormat/>
    <w:rsid w:val="00F9066D"/>
    <w:pPr>
      <w:ind w:left="0" w:firstLine="0"/>
      <w:outlineLvl w:val="7"/>
    </w:pPr>
  </w:style>
  <w:style w:type="paragraph" w:styleId="9">
    <w:name w:val="heading 9"/>
    <w:basedOn w:val="8"/>
    <w:next w:val="a"/>
    <w:qFormat/>
    <w:rsid w:val="00F906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9066D"/>
    <w:pPr>
      <w:spacing w:before="180"/>
      <w:ind w:left="2693" w:hanging="2693"/>
    </w:pPr>
    <w:rPr>
      <w:b/>
    </w:rPr>
  </w:style>
  <w:style w:type="paragraph" w:styleId="TOC1">
    <w:name w:val="toc 1"/>
    <w:uiPriority w:val="39"/>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F9066D"/>
    <w:pPr>
      <w:ind w:left="1701" w:hanging="1701"/>
    </w:pPr>
  </w:style>
  <w:style w:type="paragraph" w:styleId="TOC4">
    <w:name w:val="toc 4"/>
    <w:basedOn w:val="TOC3"/>
    <w:uiPriority w:val="39"/>
    <w:rsid w:val="00F9066D"/>
    <w:pPr>
      <w:ind w:left="1418" w:hanging="1418"/>
    </w:pPr>
  </w:style>
  <w:style w:type="paragraph" w:styleId="TOC3">
    <w:name w:val="toc 3"/>
    <w:basedOn w:val="TOC2"/>
    <w:uiPriority w:val="39"/>
    <w:rsid w:val="00F9066D"/>
    <w:pPr>
      <w:ind w:left="1134" w:hanging="1134"/>
    </w:pPr>
  </w:style>
  <w:style w:type="paragraph" w:styleId="TOC2">
    <w:name w:val="toc 2"/>
    <w:basedOn w:val="TOC1"/>
    <w:uiPriority w:val="39"/>
    <w:rsid w:val="00F9066D"/>
    <w:pPr>
      <w:keepNext w:val="0"/>
      <w:spacing w:before="0"/>
      <w:ind w:left="851" w:hanging="851"/>
    </w:pPr>
    <w:rPr>
      <w:sz w:val="20"/>
    </w:rPr>
  </w:style>
  <w:style w:type="paragraph" w:styleId="21">
    <w:name w:val="index 2"/>
    <w:basedOn w:val="11"/>
    <w:semiHidden/>
    <w:rsid w:val="00F9066D"/>
    <w:pPr>
      <w:ind w:left="284"/>
    </w:pPr>
  </w:style>
  <w:style w:type="paragraph" w:styleId="11">
    <w:name w:val="index 1"/>
    <w:basedOn w:val="a"/>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F9066D"/>
    <w:pPr>
      <w:outlineLvl w:val="9"/>
    </w:pPr>
  </w:style>
  <w:style w:type="paragraph" w:styleId="22">
    <w:name w:val="List Number 2"/>
    <w:basedOn w:val="a3"/>
    <w:qFormat/>
    <w:rsid w:val="00F9066D"/>
    <w:pPr>
      <w:ind w:left="851"/>
    </w:pPr>
  </w:style>
  <w:style w:type="paragraph" w:styleId="a4">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basedOn w:val="a0"/>
    <w:semiHidden/>
    <w:rsid w:val="00F9066D"/>
    <w:rPr>
      <w:b/>
      <w:position w:val="6"/>
      <w:sz w:val="16"/>
    </w:rPr>
  </w:style>
  <w:style w:type="paragraph" w:styleId="a6">
    <w:name w:val="footnote text"/>
    <w:basedOn w:val="a"/>
    <w:semiHidden/>
    <w:rsid w:val="00F9066D"/>
    <w:pPr>
      <w:keepLines/>
      <w:spacing w:after="0"/>
      <w:ind w:left="454" w:hanging="454"/>
    </w:pPr>
    <w:rPr>
      <w:sz w:val="16"/>
    </w:rPr>
  </w:style>
  <w:style w:type="paragraph" w:customStyle="1" w:styleId="TAH">
    <w:name w:val="TAH"/>
    <w:basedOn w:val="TAC"/>
    <w:link w:val="TAHCar"/>
    <w:qFormat/>
    <w:rsid w:val="00F9066D"/>
    <w:rPr>
      <w:b/>
    </w:rPr>
  </w:style>
  <w:style w:type="paragraph" w:customStyle="1" w:styleId="TAC">
    <w:name w:val="TAC"/>
    <w:basedOn w:val="TAL"/>
    <w:rsid w:val="00F9066D"/>
    <w:pPr>
      <w:jc w:val="center"/>
    </w:pPr>
  </w:style>
  <w:style w:type="paragraph" w:customStyle="1" w:styleId="TF">
    <w:name w:val="TF"/>
    <w:aliases w:val="left"/>
    <w:basedOn w:val="TH"/>
    <w:link w:val="TFChar"/>
    <w:qFormat/>
    <w:rsid w:val="00F9066D"/>
    <w:pPr>
      <w:keepNext w:val="0"/>
      <w:spacing w:before="0" w:after="240"/>
    </w:pPr>
  </w:style>
  <w:style w:type="paragraph" w:customStyle="1" w:styleId="NO">
    <w:name w:val="NO"/>
    <w:basedOn w:val="a"/>
    <w:rsid w:val="00F9066D"/>
    <w:pPr>
      <w:keepLines/>
      <w:ind w:left="1135" w:hanging="851"/>
    </w:pPr>
  </w:style>
  <w:style w:type="paragraph" w:styleId="TOC9">
    <w:name w:val="toc 9"/>
    <w:basedOn w:val="TOC8"/>
    <w:uiPriority w:val="39"/>
    <w:rsid w:val="00F9066D"/>
    <w:pPr>
      <w:ind w:left="1418" w:hanging="1418"/>
    </w:pPr>
  </w:style>
  <w:style w:type="paragraph" w:customStyle="1" w:styleId="EX">
    <w:name w:val="EX"/>
    <w:basedOn w:val="a"/>
    <w:link w:val="EXChar"/>
    <w:qFormat/>
    <w:rsid w:val="00F9066D"/>
    <w:pPr>
      <w:keepLines/>
      <w:ind w:left="1702" w:hanging="1418"/>
    </w:pPr>
  </w:style>
  <w:style w:type="paragraph" w:customStyle="1" w:styleId="FP">
    <w:name w:val="FP"/>
    <w:basedOn w:val="a"/>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qFormat/>
    <w:rsid w:val="00F9066D"/>
    <w:pPr>
      <w:spacing w:after="0"/>
    </w:pPr>
  </w:style>
  <w:style w:type="paragraph" w:customStyle="1" w:styleId="EW">
    <w:name w:val="EW"/>
    <w:basedOn w:val="EX"/>
    <w:qFormat/>
    <w:rsid w:val="00F9066D"/>
    <w:pPr>
      <w:spacing w:after="0"/>
    </w:pPr>
  </w:style>
  <w:style w:type="paragraph" w:styleId="TOC6">
    <w:name w:val="toc 6"/>
    <w:basedOn w:val="TOC5"/>
    <w:next w:val="a"/>
    <w:uiPriority w:val="39"/>
    <w:rsid w:val="00F9066D"/>
    <w:pPr>
      <w:ind w:left="1985" w:hanging="1985"/>
    </w:pPr>
  </w:style>
  <w:style w:type="paragraph" w:styleId="TOC7">
    <w:name w:val="toc 7"/>
    <w:basedOn w:val="TOC6"/>
    <w:next w:val="a"/>
    <w:uiPriority w:val="39"/>
    <w:rsid w:val="00F9066D"/>
    <w:pPr>
      <w:ind w:left="2268" w:hanging="2268"/>
    </w:pPr>
  </w:style>
  <w:style w:type="paragraph" w:styleId="23">
    <w:name w:val="List Bullet 2"/>
    <w:basedOn w:val="a7"/>
    <w:rsid w:val="00F9066D"/>
    <w:pPr>
      <w:ind w:left="851"/>
    </w:pPr>
  </w:style>
  <w:style w:type="paragraph" w:styleId="32">
    <w:name w:val="List Bullet 3"/>
    <w:basedOn w:val="23"/>
    <w:rsid w:val="00F9066D"/>
    <w:pPr>
      <w:ind w:left="1135"/>
    </w:pPr>
  </w:style>
  <w:style w:type="paragraph" w:styleId="a3">
    <w:name w:val="List Number"/>
    <w:basedOn w:val="a8"/>
    <w:rsid w:val="00F9066D"/>
  </w:style>
  <w:style w:type="paragraph" w:customStyle="1" w:styleId="EQ">
    <w:name w:val="EQ"/>
    <w:basedOn w:val="a"/>
    <w:next w:val="a"/>
    <w:rsid w:val="00F9066D"/>
    <w:pPr>
      <w:keepLines/>
      <w:tabs>
        <w:tab w:val="center" w:pos="4536"/>
        <w:tab w:val="right" w:pos="9072"/>
      </w:tabs>
    </w:pPr>
    <w:rPr>
      <w:noProof/>
    </w:rPr>
  </w:style>
  <w:style w:type="paragraph" w:customStyle="1" w:styleId="TH">
    <w:name w:val="TH"/>
    <w:basedOn w:val="a"/>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uiPriority w:val="1"/>
    <w:qFormat/>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50"/>
    <w:next w:val="a"/>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a"/>
    <w:link w:val="TALCh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24">
    <w:name w:val="List 2"/>
    <w:basedOn w:val="a8"/>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rsid w:val="00F9066D"/>
    <w:pPr>
      <w:ind w:left="1135"/>
    </w:pPr>
  </w:style>
  <w:style w:type="paragraph" w:styleId="42">
    <w:name w:val="List 4"/>
    <w:basedOn w:val="33"/>
    <w:rsid w:val="00F9066D"/>
    <w:pPr>
      <w:ind w:left="1418"/>
    </w:pPr>
  </w:style>
  <w:style w:type="paragraph" w:styleId="51">
    <w:name w:val="List 5"/>
    <w:basedOn w:val="42"/>
    <w:rsid w:val="00F9066D"/>
    <w:pPr>
      <w:ind w:left="1702"/>
    </w:pPr>
  </w:style>
  <w:style w:type="paragraph" w:customStyle="1" w:styleId="EditorsNote">
    <w:name w:val="Editor's Note"/>
    <w:basedOn w:val="NO"/>
    <w:rsid w:val="00F9066D"/>
    <w:rPr>
      <w:color w:val="FF0000"/>
    </w:rPr>
  </w:style>
  <w:style w:type="paragraph" w:styleId="a8">
    <w:name w:val="List"/>
    <w:basedOn w:val="a"/>
    <w:rsid w:val="00F9066D"/>
    <w:pPr>
      <w:ind w:left="568" w:hanging="284"/>
    </w:pPr>
  </w:style>
  <w:style w:type="paragraph" w:styleId="a7">
    <w:name w:val="List Bullet"/>
    <w:basedOn w:val="a8"/>
    <w:rsid w:val="00F9066D"/>
  </w:style>
  <w:style w:type="paragraph" w:styleId="43">
    <w:name w:val="List Bullet 4"/>
    <w:basedOn w:val="32"/>
    <w:rsid w:val="00F9066D"/>
    <w:pPr>
      <w:ind w:left="1418"/>
    </w:pPr>
  </w:style>
  <w:style w:type="paragraph" w:styleId="52">
    <w:name w:val="List Bullet 5"/>
    <w:basedOn w:val="43"/>
    <w:rsid w:val="00F9066D"/>
    <w:pPr>
      <w:ind w:left="1702"/>
    </w:pPr>
  </w:style>
  <w:style w:type="paragraph" w:customStyle="1" w:styleId="B1">
    <w:name w:val="B1"/>
    <w:basedOn w:val="a8"/>
    <w:link w:val="B1Char"/>
    <w:qFormat/>
    <w:rsid w:val="00F9066D"/>
  </w:style>
  <w:style w:type="paragraph" w:customStyle="1" w:styleId="B2">
    <w:name w:val="B2"/>
    <w:basedOn w:val="24"/>
    <w:rsid w:val="00F9066D"/>
  </w:style>
  <w:style w:type="paragraph" w:customStyle="1" w:styleId="B3">
    <w:name w:val="B3"/>
    <w:basedOn w:val="33"/>
    <w:rsid w:val="00F9066D"/>
  </w:style>
  <w:style w:type="paragraph" w:customStyle="1" w:styleId="B4">
    <w:name w:val="B4"/>
    <w:basedOn w:val="42"/>
    <w:rsid w:val="00F9066D"/>
  </w:style>
  <w:style w:type="paragraph" w:customStyle="1" w:styleId="B5">
    <w:name w:val="B5"/>
    <w:basedOn w:val="51"/>
    <w:rsid w:val="00F9066D"/>
  </w:style>
  <w:style w:type="paragraph" w:styleId="a9">
    <w:name w:val="footer"/>
    <w:basedOn w:val="a4"/>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link w:val="af1"/>
    <w:rsid w:val="000B7FED"/>
    <w:rPr>
      <w:b/>
      <w:bCs/>
    </w:rPr>
  </w:style>
  <w:style w:type="paragraph" w:styleId="af2">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907550"/>
    <w:pPr>
      <w:jc w:val="center"/>
    </w:pPr>
    <w:rPr>
      <w:color w:val="0000FF"/>
      <w:sz w:val="36"/>
      <w:szCs w:val="36"/>
    </w:rPr>
  </w:style>
  <w:style w:type="character" w:customStyle="1" w:styleId="CRSeparatorChar">
    <w:name w:val="CR_Separator Char"/>
    <w:basedOn w:val="a0"/>
    <w:link w:val="CRSeparator"/>
    <w:rsid w:val="00907550"/>
    <w:rPr>
      <w:rFonts w:ascii="Times New Roman" w:hAnsi="Times New Roman"/>
      <w:color w:val="0000FF"/>
      <w:sz w:val="36"/>
      <w:szCs w:val="36"/>
      <w:lang w:val="en-GB" w:eastAsia="en-US"/>
    </w:rPr>
  </w:style>
  <w:style w:type="paragraph" w:styleId="af3">
    <w:name w:val="Revision"/>
    <w:hidden/>
    <w:uiPriority w:val="99"/>
    <w:semiHidden/>
    <w:rsid w:val="00974398"/>
    <w:rPr>
      <w:rFonts w:ascii="Times New Roman" w:hAnsi="Times New Roman"/>
      <w:lang w:val="en-GB" w:eastAsia="en-GB"/>
    </w:rPr>
  </w:style>
  <w:style w:type="character" w:customStyle="1" w:styleId="TALChar">
    <w:name w:val="TAL Char"/>
    <w:link w:val="TAL"/>
    <w:qFormat/>
    <w:rsid w:val="00974398"/>
    <w:rPr>
      <w:rFonts w:ascii="Arial" w:hAnsi="Arial"/>
      <w:sz w:val="18"/>
      <w:lang w:val="en-GB" w:eastAsia="en-GB"/>
    </w:rPr>
  </w:style>
  <w:style w:type="character" w:customStyle="1" w:styleId="TAHCar">
    <w:name w:val="TAH Car"/>
    <w:link w:val="TAH"/>
    <w:qFormat/>
    <w:rsid w:val="00974398"/>
    <w:rPr>
      <w:rFonts w:ascii="Arial" w:hAnsi="Arial"/>
      <w:b/>
      <w:sz w:val="18"/>
      <w:lang w:val="en-GB" w:eastAsia="en-GB"/>
    </w:rPr>
  </w:style>
  <w:style w:type="character" w:customStyle="1" w:styleId="B1Char">
    <w:name w:val="B1 Char"/>
    <w:link w:val="B1"/>
    <w:qFormat/>
    <w:rsid w:val="00974398"/>
    <w:rPr>
      <w:rFonts w:ascii="Times New Roman" w:hAnsi="Times New Roman"/>
      <w:lang w:val="en-GB" w:eastAsia="en-GB"/>
    </w:rPr>
  </w:style>
  <w:style w:type="paragraph" w:styleId="af4">
    <w:name w:val="index heading"/>
    <w:basedOn w:val="a"/>
    <w:next w:val="a"/>
    <w:semiHidden/>
    <w:rsid w:val="00974398"/>
    <w:pPr>
      <w:pBdr>
        <w:top w:val="single" w:sz="12" w:space="0" w:color="auto"/>
      </w:pBdr>
      <w:overflowPunct/>
      <w:autoSpaceDE/>
      <w:autoSpaceDN/>
      <w:adjustRightInd/>
      <w:spacing w:before="360" w:after="240"/>
      <w:textAlignment w:val="auto"/>
    </w:pPr>
    <w:rPr>
      <w:rFonts w:eastAsiaTheme="minorEastAsia"/>
      <w:b/>
      <w:i/>
      <w:sz w:val="26"/>
      <w:lang w:eastAsia="en-US"/>
    </w:rPr>
  </w:style>
  <w:style w:type="paragraph" w:customStyle="1" w:styleId="INDENT1">
    <w:name w:val="INDENT1"/>
    <w:basedOn w:val="a"/>
    <w:rsid w:val="00974398"/>
    <w:pPr>
      <w:overflowPunct/>
      <w:autoSpaceDE/>
      <w:autoSpaceDN/>
      <w:adjustRightInd/>
      <w:ind w:left="851"/>
      <w:textAlignment w:val="auto"/>
    </w:pPr>
    <w:rPr>
      <w:rFonts w:eastAsiaTheme="minorEastAsia"/>
      <w:lang w:eastAsia="en-US"/>
    </w:rPr>
  </w:style>
  <w:style w:type="paragraph" w:customStyle="1" w:styleId="INDENT2">
    <w:name w:val="INDENT2"/>
    <w:basedOn w:val="a"/>
    <w:rsid w:val="00974398"/>
    <w:pPr>
      <w:overflowPunct/>
      <w:autoSpaceDE/>
      <w:autoSpaceDN/>
      <w:adjustRightInd/>
      <w:ind w:left="1135" w:hanging="284"/>
      <w:textAlignment w:val="auto"/>
    </w:pPr>
    <w:rPr>
      <w:rFonts w:eastAsiaTheme="minorEastAsia"/>
      <w:lang w:eastAsia="en-US"/>
    </w:rPr>
  </w:style>
  <w:style w:type="paragraph" w:customStyle="1" w:styleId="INDENT3">
    <w:name w:val="INDENT3"/>
    <w:basedOn w:val="a"/>
    <w:rsid w:val="00974398"/>
    <w:pPr>
      <w:overflowPunct/>
      <w:autoSpaceDE/>
      <w:autoSpaceDN/>
      <w:adjustRightInd/>
      <w:ind w:left="1701" w:hanging="567"/>
      <w:textAlignment w:val="auto"/>
    </w:pPr>
    <w:rPr>
      <w:rFonts w:eastAsiaTheme="minorEastAsia"/>
      <w:lang w:eastAsia="en-US"/>
    </w:rPr>
  </w:style>
  <w:style w:type="paragraph" w:customStyle="1" w:styleId="FigureTitle">
    <w:name w:val="Figure_Title"/>
    <w:basedOn w:val="a"/>
    <w:next w:val="a"/>
    <w:rsid w:val="00974398"/>
    <w:pPr>
      <w:keepLines/>
      <w:tabs>
        <w:tab w:val="left" w:pos="794"/>
        <w:tab w:val="left" w:pos="1191"/>
        <w:tab w:val="left" w:pos="1588"/>
        <w:tab w:val="left" w:pos="1985"/>
      </w:tabs>
      <w:overflowPunct/>
      <w:autoSpaceDE/>
      <w:autoSpaceDN/>
      <w:adjustRightInd/>
      <w:spacing w:before="120" w:after="480"/>
      <w:jc w:val="center"/>
      <w:textAlignment w:val="auto"/>
    </w:pPr>
    <w:rPr>
      <w:rFonts w:eastAsiaTheme="minorEastAsia"/>
      <w:b/>
      <w:sz w:val="24"/>
      <w:lang w:eastAsia="en-US"/>
    </w:rPr>
  </w:style>
  <w:style w:type="paragraph" w:customStyle="1" w:styleId="RecCCITT">
    <w:name w:val="Rec_CCITT_#"/>
    <w:basedOn w:val="a"/>
    <w:rsid w:val="00974398"/>
    <w:pPr>
      <w:keepNext/>
      <w:keepLines/>
      <w:overflowPunct/>
      <w:autoSpaceDE/>
      <w:autoSpaceDN/>
      <w:adjustRightInd/>
      <w:textAlignment w:val="auto"/>
    </w:pPr>
    <w:rPr>
      <w:rFonts w:eastAsiaTheme="minorEastAsia"/>
      <w:b/>
      <w:lang w:eastAsia="en-US"/>
    </w:rPr>
  </w:style>
  <w:style w:type="paragraph" w:customStyle="1" w:styleId="enumlev2">
    <w:name w:val="enumlev2"/>
    <w:basedOn w:val="a"/>
    <w:rsid w:val="00974398"/>
    <w:pPr>
      <w:tabs>
        <w:tab w:val="left" w:pos="794"/>
        <w:tab w:val="left" w:pos="1191"/>
        <w:tab w:val="left" w:pos="1588"/>
        <w:tab w:val="left" w:pos="1985"/>
      </w:tabs>
      <w:overflowPunct/>
      <w:autoSpaceDE/>
      <w:autoSpaceDN/>
      <w:adjustRightInd/>
      <w:spacing w:before="86"/>
      <w:ind w:left="1588" w:hanging="397"/>
      <w:jc w:val="both"/>
      <w:textAlignment w:val="auto"/>
    </w:pPr>
    <w:rPr>
      <w:rFonts w:eastAsiaTheme="minorEastAsia"/>
      <w:lang w:eastAsia="en-US"/>
    </w:rPr>
  </w:style>
  <w:style w:type="paragraph" w:customStyle="1" w:styleId="CouvRecTitle">
    <w:name w:val="Couv Rec Title"/>
    <w:basedOn w:val="a"/>
    <w:rsid w:val="00974398"/>
    <w:pPr>
      <w:keepNext/>
      <w:keepLines/>
      <w:overflowPunct/>
      <w:autoSpaceDE/>
      <w:autoSpaceDN/>
      <w:adjustRightInd/>
      <w:spacing w:before="240"/>
      <w:ind w:left="1418"/>
      <w:textAlignment w:val="auto"/>
    </w:pPr>
    <w:rPr>
      <w:rFonts w:ascii="Arial" w:eastAsiaTheme="minorEastAsia" w:hAnsi="Arial"/>
      <w:b/>
      <w:sz w:val="36"/>
      <w:lang w:eastAsia="en-US"/>
    </w:rPr>
  </w:style>
  <w:style w:type="paragraph" w:styleId="af5">
    <w:name w:val="caption"/>
    <w:basedOn w:val="a"/>
    <w:next w:val="a"/>
    <w:qFormat/>
    <w:rsid w:val="00974398"/>
    <w:pPr>
      <w:overflowPunct/>
      <w:autoSpaceDE/>
      <w:autoSpaceDN/>
      <w:adjustRightInd/>
      <w:spacing w:before="120" w:after="120"/>
      <w:textAlignment w:val="auto"/>
    </w:pPr>
    <w:rPr>
      <w:rFonts w:eastAsiaTheme="minorEastAsia"/>
      <w:b/>
      <w:lang w:eastAsia="en-US"/>
    </w:rPr>
  </w:style>
  <w:style w:type="paragraph" w:styleId="af6">
    <w:name w:val="Plain Text"/>
    <w:basedOn w:val="a"/>
    <w:link w:val="af7"/>
    <w:rsid w:val="00974398"/>
    <w:pPr>
      <w:overflowPunct/>
      <w:autoSpaceDE/>
      <w:autoSpaceDN/>
      <w:adjustRightInd/>
      <w:textAlignment w:val="auto"/>
    </w:pPr>
    <w:rPr>
      <w:rFonts w:ascii="Courier New" w:eastAsiaTheme="minorEastAsia" w:hAnsi="Courier New"/>
      <w:lang w:eastAsia="en-US"/>
    </w:rPr>
  </w:style>
  <w:style w:type="character" w:customStyle="1" w:styleId="af7">
    <w:name w:val="纯文本 字符"/>
    <w:basedOn w:val="a0"/>
    <w:link w:val="af6"/>
    <w:rsid w:val="00974398"/>
    <w:rPr>
      <w:rFonts w:ascii="Courier New" w:eastAsiaTheme="minorEastAsia" w:hAnsi="Courier New"/>
      <w:lang w:val="en-GB" w:eastAsia="en-US"/>
    </w:rPr>
  </w:style>
  <w:style w:type="paragraph" w:customStyle="1" w:styleId="TAJ">
    <w:name w:val="TAJ"/>
    <w:basedOn w:val="TH"/>
    <w:rsid w:val="00974398"/>
    <w:pPr>
      <w:overflowPunct/>
      <w:autoSpaceDE/>
      <w:autoSpaceDN/>
      <w:adjustRightInd/>
      <w:textAlignment w:val="auto"/>
    </w:pPr>
    <w:rPr>
      <w:rFonts w:eastAsiaTheme="minorEastAsia"/>
      <w:lang w:eastAsia="en-US"/>
    </w:rPr>
  </w:style>
  <w:style w:type="paragraph" w:styleId="af8">
    <w:name w:val="Body Text"/>
    <w:basedOn w:val="a"/>
    <w:link w:val="af9"/>
    <w:rsid w:val="00974398"/>
    <w:pPr>
      <w:overflowPunct/>
      <w:autoSpaceDE/>
      <w:autoSpaceDN/>
      <w:adjustRightInd/>
      <w:textAlignment w:val="auto"/>
    </w:pPr>
    <w:rPr>
      <w:rFonts w:eastAsiaTheme="minorEastAsia"/>
      <w:lang w:eastAsia="en-US"/>
    </w:rPr>
  </w:style>
  <w:style w:type="character" w:customStyle="1" w:styleId="af9">
    <w:name w:val="正文文本 字符"/>
    <w:basedOn w:val="a0"/>
    <w:link w:val="af8"/>
    <w:rsid w:val="00974398"/>
    <w:rPr>
      <w:rFonts w:ascii="Times New Roman" w:eastAsiaTheme="minorEastAsia" w:hAnsi="Times New Roman"/>
      <w:lang w:val="en-GB" w:eastAsia="en-US"/>
    </w:rPr>
  </w:style>
  <w:style w:type="paragraph" w:customStyle="1" w:styleId="Guidance">
    <w:name w:val="Guidance"/>
    <w:basedOn w:val="a"/>
    <w:rsid w:val="00974398"/>
    <w:pPr>
      <w:overflowPunct/>
      <w:autoSpaceDE/>
      <w:autoSpaceDN/>
      <w:adjustRightInd/>
      <w:textAlignment w:val="auto"/>
    </w:pPr>
    <w:rPr>
      <w:rFonts w:eastAsiaTheme="minorEastAsia"/>
      <w:i/>
      <w:color w:val="0000FF"/>
      <w:lang w:eastAsia="en-US"/>
    </w:rPr>
  </w:style>
  <w:style w:type="paragraph" w:customStyle="1" w:styleId="Frontcover">
    <w:name w:val="Front_cover"/>
    <w:rsid w:val="00974398"/>
    <w:rPr>
      <w:rFonts w:ascii="Arial" w:eastAsiaTheme="minorEastAsia" w:hAnsi="Arial"/>
      <w:lang w:val="en-GB" w:eastAsia="en-US"/>
    </w:rPr>
  </w:style>
  <w:style w:type="paragraph" w:styleId="afa">
    <w:name w:val="Body Text Indent"/>
    <w:basedOn w:val="a"/>
    <w:link w:val="afb"/>
    <w:rsid w:val="00974398"/>
    <w:pPr>
      <w:widowControl w:val="0"/>
      <w:overflowPunct/>
      <w:autoSpaceDE/>
      <w:autoSpaceDN/>
      <w:adjustRightInd/>
      <w:spacing w:after="0"/>
      <w:ind w:left="-142"/>
      <w:textAlignment w:val="auto"/>
    </w:pPr>
    <w:rPr>
      <w:rFonts w:eastAsiaTheme="minorEastAsia"/>
      <w:sz w:val="22"/>
      <w:lang w:eastAsia="en-US"/>
    </w:rPr>
  </w:style>
  <w:style w:type="character" w:customStyle="1" w:styleId="afb">
    <w:name w:val="正文文本缩进 字符"/>
    <w:basedOn w:val="a0"/>
    <w:link w:val="afa"/>
    <w:rsid w:val="00974398"/>
    <w:rPr>
      <w:rFonts w:ascii="Times New Roman" w:eastAsiaTheme="minorEastAsia" w:hAnsi="Times New Roman"/>
      <w:sz w:val="22"/>
      <w:lang w:val="en-GB" w:eastAsia="en-US"/>
    </w:rPr>
  </w:style>
  <w:style w:type="paragraph" w:customStyle="1" w:styleId="Lista2">
    <w:name w:val="Lista 2"/>
    <w:basedOn w:val="a"/>
    <w:rsid w:val="00974398"/>
    <w:pPr>
      <w:numPr>
        <w:numId w:val="1"/>
      </w:numPr>
      <w:tabs>
        <w:tab w:val="left" w:pos="2058"/>
      </w:tabs>
      <w:spacing w:after="120"/>
    </w:pPr>
    <w:rPr>
      <w:rFonts w:eastAsiaTheme="minorEastAsia"/>
      <w:sz w:val="24"/>
      <w:lang w:eastAsia="en-US"/>
    </w:rPr>
  </w:style>
  <w:style w:type="paragraph" w:customStyle="1" w:styleId="List1">
    <w:name w:val="List 1"/>
    <w:basedOn w:val="a"/>
    <w:rsid w:val="00974398"/>
    <w:pPr>
      <w:spacing w:after="120"/>
      <w:ind w:left="2410" w:hanging="1559"/>
    </w:pPr>
    <w:rPr>
      <w:rFonts w:eastAsiaTheme="minorEastAsia"/>
      <w:sz w:val="24"/>
      <w:lang w:eastAsia="en-US"/>
    </w:rPr>
  </w:style>
  <w:style w:type="paragraph" w:customStyle="1" w:styleId="List11">
    <w:name w:val="List 1.1"/>
    <w:basedOn w:val="a"/>
    <w:rsid w:val="00974398"/>
    <w:pPr>
      <w:tabs>
        <w:tab w:val="num" w:pos="1140"/>
        <w:tab w:val="left" w:pos="2041"/>
      </w:tabs>
      <w:spacing w:after="120"/>
      <w:ind w:left="1140" w:hanging="1140"/>
    </w:pPr>
    <w:rPr>
      <w:rFonts w:eastAsiaTheme="minorEastAsia"/>
      <w:sz w:val="24"/>
      <w:lang w:eastAsia="en-US"/>
    </w:rPr>
  </w:style>
  <w:style w:type="paragraph" w:customStyle="1" w:styleId="List21">
    <w:name w:val="List 2.1"/>
    <w:basedOn w:val="List11"/>
    <w:rsid w:val="00974398"/>
    <w:pPr>
      <w:numPr>
        <w:ilvl w:val="1"/>
      </w:numPr>
      <w:tabs>
        <w:tab w:val="clear" w:pos="2041"/>
        <w:tab w:val="num" w:pos="360"/>
        <w:tab w:val="num" w:pos="1140"/>
        <w:tab w:val="num" w:pos="2608"/>
      </w:tabs>
      <w:ind w:left="2608" w:hanging="567"/>
    </w:pPr>
  </w:style>
  <w:style w:type="paragraph" w:customStyle="1" w:styleId="List31">
    <w:name w:val="List 3.1"/>
    <w:basedOn w:val="List21"/>
    <w:rsid w:val="00974398"/>
    <w:pPr>
      <w:numPr>
        <w:ilvl w:val="2"/>
      </w:numPr>
      <w:tabs>
        <w:tab w:val="num" w:pos="360"/>
        <w:tab w:val="left" w:pos="3175"/>
      </w:tabs>
      <w:ind w:left="360" w:hanging="794"/>
    </w:pPr>
  </w:style>
  <w:style w:type="paragraph" w:customStyle="1" w:styleId="List41">
    <w:name w:val="List 4.1"/>
    <w:basedOn w:val="List31"/>
    <w:rsid w:val="00974398"/>
    <w:pPr>
      <w:numPr>
        <w:ilvl w:val="3"/>
      </w:numPr>
      <w:tabs>
        <w:tab w:val="num" w:pos="360"/>
        <w:tab w:val="left" w:pos="3742"/>
      </w:tabs>
      <w:ind w:left="3743" w:hanging="1021"/>
    </w:pPr>
  </w:style>
  <w:style w:type="paragraph" w:customStyle="1" w:styleId="List51">
    <w:name w:val="List 5.1"/>
    <w:basedOn w:val="List41"/>
    <w:rsid w:val="00974398"/>
    <w:pPr>
      <w:numPr>
        <w:ilvl w:val="4"/>
      </w:numPr>
      <w:tabs>
        <w:tab w:val="clear" w:pos="3175"/>
        <w:tab w:val="clear" w:pos="3742"/>
        <w:tab w:val="num" w:pos="360"/>
        <w:tab w:val="left" w:pos="4253"/>
      </w:tabs>
      <w:ind w:left="4253" w:hanging="1191"/>
    </w:pPr>
  </w:style>
  <w:style w:type="paragraph" w:customStyle="1" w:styleId="cpde">
    <w:name w:val="cpde"/>
    <w:basedOn w:val="a"/>
    <w:rsid w:val="00974398"/>
    <w:pPr>
      <w:numPr>
        <w:numId w:val="4"/>
      </w:numPr>
      <w:spacing w:before="120" w:after="0"/>
    </w:pPr>
    <w:rPr>
      <w:rFonts w:ascii="Helvetica" w:eastAsiaTheme="minorEastAsia" w:hAnsi="Helvetica"/>
      <w:lang w:eastAsia="en-US"/>
    </w:rPr>
  </w:style>
  <w:style w:type="paragraph" w:customStyle="1" w:styleId="code">
    <w:name w:val="code"/>
    <w:basedOn w:val="a"/>
    <w:rsid w:val="00974398"/>
    <w:pPr>
      <w:spacing w:after="0"/>
    </w:pPr>
    <w:rPr>
      <w:rFonts w:ascii="Courier New" w:eastAsiaTheme="minorEastAsia" w:hAnsi="Courier New"/>
      <w:lang w:eastAsia="en-US"/>
    </w:rPr>
  </w:style>
  <w:style w:type="paragraph" w:customStyle="1" w:styleId="GDMOindent">
    <w:name w:val="GDMO indent"/>
    <w:basedOn w:val="ASN1Cont"/>
    <w:rsid w:val="00974398"/>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974398"/>
    <w:pPr>
      <w:tabs>
        <w:tab w:val="clear" w:pos="794"/>
        <w:tab w:val="clear" w:pos="1191"/>
        <w:tab w:val="clear" w:pos="1588"/>
        <w:tab w:val="clear" w:pos="1985"/>
      </w:tabs>
      <w:spacing w:before="0"/>
      <w:jc w:val="left"/>
    </w:pPr>
  </w:style>
  <w:style w:type="paragraph" w:customStyle="1" w:styleId="ASN1">
    <w:name w:val="ASN.1"/>
    <w:basedOn w:val="a"/>
    <w:next w:val="ASN1Cont0"/>
    <w:rsid w:val="00974398"/>
    <w:pPr>
      <w:tabs>
        <w:tab w:val="left" w:pos="794"/>
        <w:tab w:val="left" w:pos="1191"/>
        <w:tab w:val="left" w:pos="1588"/>
        <w:tab w:val="left" w:pos="1985"/>
      </w:tabs>
      <w:spacing w:before="136" w:after="0"/>
      <w:jc w:val="both"/>
    </w:pPr>
    <w:rPr>
      <w:rFonts w:ascii="Helvetica" w:eastAsiaTheme="minorEastAsia" w:hAnsi="Helvetica"/>
      <w:b/>
      <w:sz w:val="18"/>
      <w:lang w:eastAsia="en-US"/>
    </w:rPr>
  </w:style>
  <w:style w:type="paragraph" w:customStyle="1" w:styleId="ASN1Cont0">
    <w:name w:val="ASN.1 Cont."/>
    <w:basedOn w:val="ASN1"/>
    <w:rsid w:val="00974398"/>
    <w:pPr>
      <w:spacing w:before="0"/>
      <w:jc w:val="left"/>
    </w:pPr>
  </w:style>
  <w:style w:type="paragraph" w:styleId="34">
    <w:name w:val="Body Text Indent 3"/>
    <w:basedOn w:val="a"/>
    <w:link w:val="35"/>
    <w:rsid w:val="00974398"/>
    <w:pPr>
      <w:spacing w:before="120" w:after="0"/>
      <w:ind w:left="360"/>
    </w:pPr>
    <w:rPr>
      <w:rFonts w:ascii="Helvetica" w:eastAsiaTheme="minorEastAsia" w:hAnsi="Helvetica"/>
      <w:lang w:eastAsia="en-US"/>
    </w:rPr>
  </w:style>
  <w:style w:type="character" w:customStyle="1" w:styleId="35">
    <w:name w:val="正文文本缩进 3 字符"/>
    <w:basedOn w:val="a0"/>
    <w:link w:val="34"/>
    <w:rsid w:val="00974398"/>
    <w:rPr>
      <w:rFonts w:ascii="Helvetica" w:eastAsiaTheme="minorEastAsia" w:hAnsi="Helvetica"/>
      <w:lang w:val="en-GB" w:eastAsia="en-US"/>
    </w:rPr>
  </w:style>
  <w:style w:type="paragraph" w:styleId="36">
    <w:name w:val="Body Text 3"/>
    <w:basedOn w:val="a"/>
    <w:link w:val="37"/>
    <w:rsid w:val="00974398"/>
    <w:pPr>
      <w:spacing w:before="120" w:after="0"/>
    </w:pPr>
    <w:rPr>
      <w:rFonts w:ascii="Helvetica" w:eastAsiaTheme="minorEastAsia" w:hAnsi="Helvetica"/>
      <w:i/>
      <w:lang w:eastAsia="en-US"/>
    </w:rPr>
  </w:style>
  <w:style w:type="character" w:customStyle="1" w:styleId="37">
    <w:name w:val="正文文本 3 字符"/>
    <w:basedOn w:val="a0"/>
    <w:link w:val="36"/>
    <w:rsid w:val="00974398"/>
    <w:rPr>
      <w:rFonts w:ascii="Helvetica" w:eastAsiaTheme="minorEastAsia" w:hAnsi="Helvetica"/>
      <w:i/>
      <w:lang w:val="en-GB" w:eastAsia="en-US"/>
    </w:rPr>
  </w:style>
  <w:style w:type="paragraph" w:styleId="25">
    <w:name w:val="Body Text Indent 2"/>
    <w:basedOn w:val="a"/>
    <w:link w:val="26"/>
    <w:rsid w:val="00974398"/>
    <w:pPr>
      <w:spacing w:before="120" w:after="0"/>
      <w:ind w:left="720" w:hanging="720"/>
    </w:pPr>
    <w:rPr>
      <w:rFonts w:ascii="Arial" w:eastAsiaTheme="minorEastAsia" w:hAnsi="Arial"/>
      <w:lang w:eastAsia="en-US"/>
    </w:rPr>
  </w:style>
  <w:style w:type="character" w:customStyle="1" w:styleId="26">
    <w:name w:val="正文文本缩进 2 字符"/>
    <w:basedOn w:val="a0"/>
    <w:link w:val="25"/>
    <w:rsid w:val="00974398"/>
    <w:rPr>
      <w:rFonts w:ascii="Arial" w:eastAsiaTheme="minorEastAsia" w:hAnsi="Arial"/>
      <w:lang w:val="en-GB" w:eastAsia="en-US"/>
    </w:rPr>
  </w:style>
  <w:style w:type="paragraph" w:customStyle="1" w:styleId="GDMO">
    <w:name w:val="GDMO"/>
    <w:basedOn w:val="ASN1Cont"/>
    <w:rsid w:val="00974398"/>
    <w:pPr>
      <w:tabs>
        <w:tab w:val="left" w:pos="1588"/>
        <w:tab w:val="left" w:pos="2268"/>
        <w:tab w:val="left" w:pos="2892"/>
        <w:tab w:val="left" w:pos="3572"/>
      </w:tabs>
    </w:pPr>
    <w:rPr>
      <w:b w:val="0"/>
    </w:rPr>
  </w:style>
  <w:style w:type="paragraph" w:styleId="afc">
    <w:name w:val="Normal Indent"/>
    <w:basedOn w:val="a"/>
    <w:qFormat/>
    <w:rsid w:val="00974398"/>
    <w:pPr>
      <w:spacing w:before="120" w:after="0"/>
      <w:ind w:left="720"/>
    </w:pPr>
    <w:rPr>
      <w:rFonts w:ascii="Helvetica" w:eastAsiaTheme="minorEastAsia" w:hAnsi="Helvetica"/>
      <w:lang w:eastAsia="en-US"/>
    </w:rPr>
  </w:style>
  <w:style w:type="paragraph" w:customStyle="1" w:styleId="listbullettight">
    <w:name w:val="list bullet tight"/>
    <w:basedOn w:val="cpde"/>
    <w:rsid w:val="00974398"/>
    <w:pPr>
      <w:numPr>
        <w:numId w:val="7"/>
      </w:numPr>
      <w:overflowPunct/>
      <w:autoSpaceDE/>
      <w:autoSpaceDN/>
      <w:adjustRightInd/>
      <w:textAlignment w:val="auto"/>
    </w:pPr>
  </w:style>
  <w:style w:type="paragraph" w:customStyle="1" w:styleId="nornal">
    <w:name w:val="nornal"/>
    <w:basedOn w:val="cpde"/>
    <w:rsid w:val="00974398"/>
    <w:pPr>
      <w:numPr>
        <w:numId w:val="8"/>
      </w:numPr>
      <w:overflowPunct/>
      <w:autoSpaceDE/>
      <w:autoSpaceDN/>
      <w:adjustRightInd/>
      <w:textAlignment w:val="auto"/>
    </w:pPr>
  </w:style>
  <w:style w:type="paragraph" w:customStyle="1" w:styleId="enumlev1">
    <w:name w:val="enumlev1"/>
    <w:basedOn w:val="a"/>
    <w:rsid w:val="00974398"/>
    <w:pPr>
      <w:tabs>
        <w:tab w:val="left" w:pos="794"/>
        <w:tab w:val="left" w:pos="1191"/>
        <w:tab w:val="left" w:pos="1588"/>
        <w:tab w:val="left" w:pos="1985"/>
      </w:tabs>
      <w:spacing w:before="86" w:after="0"/>
      <w:ind w:left="1191" w:hanging="397"/>
      <w:jc w:val="both"/>
    </w:pPr>
    <w:rPr>
      <w:rFonts w:ascii="Times" w:eastAsiaTheme="minorEastAsia" w:hAnsi="Times"/>
      <w:lang w:eastAsia="en-US"/>
    </w:rPr>
  </w:style>
  <w:style w:type="paragraph" w:customStyle="1" w:styleId="Figure">
    <w:name w:val="Figure_#"/>
    <w:basedOn w:val="a"/>
    <w:next w:val="a"/>
    <w:rsid w:val="00974398"/>
    <w:pPr>
      <w:keepNext/>
      <w:spacing w:before="567" w:after="113"/>
      <w:jc w:val="center"/>
    </w:pPr>
    <w:rPr>
      <w:rFonts w:eastAsiaTheme="minorEastAsia"/>
      <w:lang w:eastAsia="en-US"/>
    </w:rPr>
  </w:style>
  <w:style w:type="paragraph" w:styleId="27">
    <w:name w:val="Body Text 2"/>
    <w:basedOn w:val="a"/>
    <w:link w:val="28"/>
    <w:rsid w:val="00974398"/>
    <w:pPr>
      <w:spacing w:before="120" w:after="0"/>
    </w:pPr>
    <w:rPr>
      <w:rFonts w:ascii="Helvetica" w:eastAsiaTheme="minorEastAsia" w:hAnsi="Helvetica"/>
      <w:i/>
      <w:lang w:eastAsia="en-US"/>
    </w:rPr>
  </w:style>
  <w:style w:type="character" w:customStyle="1" w:styleId="28">
    <w:name w:val="正文文本 2 字符"/>
    <w:basedOn w:val="a0"/>
    <w:link w:val="27"/>
    <w:rsid w:val="00974398"/>
    <w:rPr>
      <w:rFonts w:ascii="Helvetica" w:eastAsiaTheme="minorEastAsia" w:hAnsi="Helvetica"/>
      <w:i/>
      <w:lang w:val="en-GB" w:eastAsia="en-US"/>
    </w:rPr>
  </w:style>
  <w:style w:type="paragraph" w:customStyle="1" w:styleId="Buffer">
    <w:name w:val="Buffer"/>
    <w:basedOn w:val="a"/>
    <w:rsid w:val="00974398"/>
    <w:pPr>
      <w:keepNext/>
      <w:spacing w:before="120" w:after="0" w:line="80" w:lineRule="atLeast"/>
    </w:pPr>
    <w:rPr>
      <w:rFonts w:ascii="Helvetica" w:eastAsiaTheme="minorEastAsia" w:hAnsi="Helvetica"/>
      <w:color w:val="000000"/>
      <w:sz w:val="8"/>
      <w:lang w:eastAsia="en-US"/>
    </w:rPr>
  </w:style>
  <w:style w:type="character" w:styleId="afd">
    <w:name w:val="page number"/>
    <w:basedOn w:val="a0"/>
    <w:rsid w:val="00974398"/>
  </w:style>
  <w:style w:type="paragraph" w:customStyle="1" w:styleId="Caption1">
    <w:name w:val="Caption1"/>
    <w:basedOn w:val="a"/>
    <w:next w:val="a"/>
    <w:rsid w:val="00974398"/>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eastAsiaTheme="minorEastAsia" w:hAnsi="Helvetica"/>
      <w:lang w:eastAsia="en-US"/>
    </w:rPr>
  </w:style>
  <w:style w:type="paragraph" w:customStyle="1" w:styleId="listtext1">
    <w:name w:val="list text 1"/>
    <w:basedOn w:val="a"/>
    <w:rsid w:val="00974398"/>
    <w:pPr>
      <w:tabs>
        <w:tab w:val="left" w:pos="860"/>
        <w:tab w:val="left" w:pos="1700"/>
      </w:tabs>
      <w:spacing w:before="80" w:after="0"/>
      <w:ind w:left="840" w:right="9" w:hanging="540"/>
      <w:jc w:val="both"/>
    </w:pPr>
    <w:rPr>
      <w:rFonts w:ascii="Helvetica" w:eastAsiaTheme="minorEastAsia" w:hAnsi="Helvetica"/>
      <w:color w:val="000000"/>
      <w:sz w:val="22"/>
      <w:lang w:eastAsia="en-US"/>
    </w:rPr>
  </w:style>
  <w:style w:type="paragraph" w:customStyle="1" w:styleId="Note">
    <w:name w:val="Note"/>
    <w:basedOn w:val="a"/>
    <w:rsid w:val="00974398"/>
    <w:pPr>
      <w:spacing w:before="80" w:after="80"/>
      <w:ind w:left="720" w:right="720" w:hanging="360"/>
    </w:pPr>
    <w:rPr>
      <w:rFonts w:ascii="Helvetica" w:eastAsiaTheme="minorEastAsia" w:hAnsi="Helvetica"/>
      <w:i/>
      <w:color w:val="000000"/>
      <w:lang w:eastAsia="en-US"/>
    </w:rPr>
  </w:style>
  <w:style w:type="paragraph" w:customStyle="1" w:styleId="ASN1ital">
    <w:name w:val="ASN.1 ital"/>
    <w:basedOn w:val="a"/>
    <w:next w:val="ASN1Cont0"/>
    <w:rsid w:val="00974398"/>
    <w:pPr>
      <w:tabs>
        <w:tab w:val="left" w:pos="794"/>
        <w:tab w:val="left" w:pos="1191"/>
        <w:tab w:val="left" w:pos="1588"/>
        <w:tab w:val="left" w:pos="1985"/>
      </w:tabs>
      <w:spacing w:after="0"/>
      <w:jc w:val="both"/>
    </w:pPr>
    <w:rPr>
      <w:rFonts w:eastAsiaTheme="minorEastAsia"/>
      <w:i/>
      <w:lang w:eastAsia="en-US"/>
    </w:rPr>
  </w:style>
  <w:style w:type="paragraph" w:customStyle="1" w:styleId="SourceCode">
    <w:name w:val="Source Code"/>
    <w:basedOn w:val="a"/>
    <w:rsid w:val="00974398"/>
    <w:pPr>
      <w:tabs>
        <w:tab w:val="left" w:pos="1701"/>
        <w:tab w:val="left" w:pos="2410"/>
        <w:tab w:val="left" w:pos="2977"/>
      </w:tabs>
      <w:spacing w:after="0"/>
      <w:ind w:left="851"/>
    </w:pPr>
    <w:rPr>
      <w:rFonts w:ascii="Courier New" w:eastAsiaTheme="minorEastAsia" w:hAnsi="Courier New"/>
      <w:snapToGrid w:val="0"/>
      <w:sz w:val="18"/>
      <w:lang w:eastAsia="en-US"/>
    </w:rPr>
  </w:style>
  <w:style w:type="paragraph" w:customStyle="1" w:styleId="deftexte">
    <w:name w:val="def texte"/>
    <w:basedOn w:val="a"/>
    <w:rsid w:val="00974398"/>
    <w:pPr>
      <w:numPr>
        <w:numId w:val="6"/>
      </w:numPr>
      <w:tabs>
        <w:tab w:val="left" w:pos="794"/>
        <w:tab w:val="left" w:pos="1191"/>
        <w:tab w:val="left" w:pos="1588"/>
        <w:tab w:val="left" w:pos="1985"/>
      </w:tabs>
      <w:spacing w:before="136" w:after="0"/>
      <w:jc w:val="both"/>
    </w:pPr>
    <w:rPr>
      <w:rFonts w:ascii="Times" w:eastAsiaTheme="minorEastAsia" w:hAnsi="Times"/>
      <w:lang w:eastAsia="en-US"/>
    </w:rPr>
  </w:style>
  <w:style w:type="character" w:styleId="afe">
    <w:name w:val="Emphasis"/>
    <w:qFormat/>
    <w:rsid w:val="00974398"/>
    <w:rPr>
      <w:i/>
    </w:rPr>
  </w:style>
  <w:style w:type="character" w:styleId="aff">
    <w:name w:val="Strong"/>
    <w:qFormat/>
    <w:rsid w:val="00974398"/>
    <w:rPr>
      <w:b/>
    </w:rPr>
  </w:style>
  <w:style w:type="paragraph" w:customStyle="1" w:styleId="DefinitionTerm">
    <w:name w:val="Definition Term"/>
    <w:basedOn w:val="a"/>
    <w:next w:val="DefinitionList"/>
    <w:rsid w:val="00974398"/>
    <w:pPr>
      <w:spacing w:after="0"/>
    </w:pPr>
    <w:rPr>
      <w:rFonts w:eastAsiaTheme="minorEastAsia"/>
      <w:snapToGrid w:val="0"/>
      <w:sz w:val="24"/>
      <w:lang w:eastAsia="en-US"/>
    </w:rPr>
  </w:style>
  <w:style w:type="paragraph" w:customStyle="1" w:styleId="DefinitionList">
    <w:name w:val="Definition List"/>
    <w:basedOn w:val="a"/>
    <w:next w:val="DefinitionTerm"/>
    <w:rsid w:val="00974398"/>
    <w:pPr>
      <w:spacing w:after="0"/>
      <w:ind w:left="360"/>
    </w:pPr>
    <w:rPr>
      <w:rFonts w:eastAsiaTheme="minorEastAsia"/>
      <w:snapToGrid w:val="0"/>
      <w:sz w:val="24"/>
      <w:lang w:eastAsia="en-US"/>
    </w:rPr>
  </w:style>
  <w:style w:type="paragraph" w:customStyle="1" w:styleId="Blockquote">
    <w:name w:val="Blockquote"/>
    <w:basedOn w:val="a"/>
    <w:rsid w:val="00974398"/>
    <w:pPr>
      <w:spacing w:before="100" w:after="100"/>
      <w:ind w:left="360" w:right="360"/>
    </w:pPr>
    <w:rPr>
      <w:rFonts w:eastAsiaTheme="minorEastAsia"/>
      <w:snapToGrid w:val="0"/>
      <w:sz w:val="24"/>
      <w:lang w:eastAsia="en-US"/>
    </w:rPr>
  </w:style>
  <w:style w:type="paragraph" w:styleId="aff0">
    <w:name w:val="Block Text"/>
    <w:basedOn w:val="a"/>
    <w:rsid w:val="00974398"/>
    <w:pPr>
      <w:spacing w:after="0"/>
      <w:ind w:left="1440" w:right="720"/>
    </w:pPr>
    <w:rPr>
      <w:rFonts w:ascii="Courier New" w:eastAsiaTheme="minorEastAsia" w:hAnsi="Courier New"/>
      <w:lang w:eastAsia="en-US"/>
    </w:rPr>
  </w:style>
  <w:style w:type="paragraph" w:customStyle="1" w:styleId="Style1">
    <w:name w:val="Style1"/>
    <w:basedOn w:val="a"/>
    <w:rsid w:val="00974398"/>
    <w:pPr>
      <w:spacing w:before="120" w:after="0"/>
    </w:pPr>
    <w:rPr>
      <w:rFonts w:eastAsiaTheme="minorEastAsia"/>
      <w:lang w:eastAsia="en-US"/>
    </w:rPr>
  </w:style>
  <w:style w:type="paragraph" w:customStyle="1" w:styleId="Bulletlist">
    <w:name w:val="Bullet list"/>
    <w:basedOn w:val="a"/>
    <w:rsid w:val="00974398"/>
    <w:pPr>
      <w:spacing w:before="120" w:after="0"/>
    </w:pPr>
    <w:rPr>
      <w:rFonts w:eastAsiaTheme="minorEastAsia"/>
      <w:lang w:eastAsia="en-US"/>
    </w:rPr>
  </w:style>
  <w:style w:type="paragraph" w:customStyle="1" w:styleId="Bullets">
    <w:name w:val="Bullets"/>
    <w:basedOn w:val="a"/>
    <w:rsid w:val="00974398"/>
    <w:pPr>
      <w:keepLines/>
      <w:numPr>
        <w:numId w:val="5"/>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eastAsiaTheme="minorEastAsia" w:hAnsi="Arial"/>
      <w:sz w:val="22"/>
      <w:lang w:eastAsia="en-US"/>
    </w:rPr>
  </w:style>
  <w:style w:type="paragraph" w:customStyle="1" w:styleId="mifGrammar">
    <w:name w:val="mifGrammar"/>
    <w:basedOn w:val="a"/>
    <w:rsid w:val="00974398"/>
    <w:pPr>
      <w:keepNext/>
      <w:keepLines/>
      <w:tabs>
        <w:tab w:val="left" w:pos="720"/>
        <w:tab w:val="left" w:pos="1440"/>
        <w:tab w:val="left" w:pos="2160"/>
        <w:tab w:val="left" w:pos="2880"/>
        <w:tab w:val="left" w:pos="3600"/>
      </w:tabs>
      <w:spacing w:after="0"/>
      <w:ind w:left="1152"/>
    </w:pPr>
    <w:rPr>
      <w:rFonts w:ascii="Courier New" w:eastAsiaTheme="minorEastAsia" w:hAnsi="Courier New"/>
      <w:sz w:val="18"/>
      <w:lang w:eastAsia="en-US"/>
    </w:rPr>
  </w:style>
  <w:style w:type="paragraph" w:customStyle="1" w:styleId="TableTitle">
    <w:name w:val="Table_Title"/>
    <w:basedOn w:val="Table"/>
    <w:next w:val="TableText"/>
    <w:rsid w:val="00974398"/>
    <w:pPr>
      <w:spacing w:before="0"/>
    </w:pPr>
    <w:rPr>
      <w:b/>
    </w:rPr>
  </w:style>
  <w:style w:type="paragraph" w:customStyle="1" w:styleId="Table">
    <w:name w:val="Table_#"/>
    <w:basedOn w:val="a"/>
    <w:next w:val="TableTitle"/>
    <w:rsid w:val="00974398"/>
    <w:pPr>
      <w:keepNext/>
      <w:tabs>
        <w:tab w:val="left" w:pos="794"/>
        <w:tab w:val="left" w:pos="1191"/>
        <w:tab w:val="left" w:pos="1588"/>
        <w:tab w:val="left" w:pos="1985"/>
      </w:tabs>
      <w:spacing w:before="567" w:after="113"/>
      <w:jc w:val="center"/>
    </w:pPr>
    <w:rPr>
      <w:rFonts w:ascii="CG Times" w:eastAsiaTheme="minorEastAsia" w:hAnsi="CG Times"/>
      <w:sz w:val="18"/>
      <w:lang w:eastAsia="en-US"/>
    </w:rPr>
  </w:style>
  <w:style w:type="paragraph" w:customStyle="1" w:styleId="TableText">
    <w:name w:val="Table_Text"/>
    <w:basedOn w:val="TableLegend"/>
    <w:rsid w:val="00974398"/>
    <w:pPr>
      <w:spacing w:before="142" w:after="142"/>
    </w:pPr>
  </w:style>
  <w:style w:type="paragraph" w:customStyle="1" w:styleId="TableLegend">
    <w:name w:val="Table_Legend"/>
    <w:basedOn w:val="a"/>
    <w:next w:val="a"/>
    <w:rsid w:val="00974398"/>
    <w:pPr>
      <w:keepNext/>
      <w:tabs>
        <w:tab w:val="left" w:pos="794"/>
        <w:tab w:val="left" w:pos="1191"/>
        <w:tab w:val="left" w:pos="1588"/>
        <w:tab w:val="left" w:pos="1985"/>
      </w:tabs>
      <w:spacing w:before="113" w:after="480"/>
    </w:pPr>
    <w:rPr>
      <w:rFonts w:ascii="CG Times" w:eastAsiaTheme="minorEastAsia" w:hAnsi="CG Times"/>
      <w:sz w:val="18"/>
      <w:lang w:eastAsia="en-US"/>
    </w:rPr>
  </w:style>
  <w:style w:type="paragraph" w:customStyle="1" w:styleId="TableFin">
    <w:name w:val="Table_Fin"/>
    <w:basedOn w:val="a"/>
    <w:next w:val="a"/>
    <w:rsid w:val="00974398"/>
    <w:pPr>
      <w:spacing w:before="284" w:after="0"/>
      <w:jc w:val="both"/>
    </w:pPr>
    <w:rPr>
      <w:rFonts w:ascii="CG Times" w:eastAsiaTheme="minorEastAsia" w:hAnsi="CG Times"/>
      <w:lang w:eastAsia="en-US"/>
    </w:rPr>
  </w:style>
  <w:style w:type="paragraph" w:customStyle="1" w:styleId="Appendix">
    <w:name w:val="Appendix"/>
    <w:basedOn w:val="1"/>
    <w:next w:val="a"/>
    <w:rsid w:val="00974398"/>
    <w:pPr>
      <w:keepLines w:val="0"/>
      <w:pageBreakBefore/>
      <w:pBdr>
        <w:top w:val="none" w:sz="0" w:space="0" w:color="auto"/>
      </w:pBdr>
      <w:spacing w:before="120" w:after="60"/>
      <w:ind w:left="0" w:firstLine="0"/>
    </w:pPr>
    <w:rPr>
      <w:rFonts w:eastAsiaTheme="minorEastAsia"/>
      <w:b/>
      <w:kern w:val="28"/>
      <w:sz w:val="28"/>
      <w:lang w:eastAsia="en-US"/>
    </w:rPr>
  </w:style>
  <w:style w:type="paragraph" w:customStyle="1" w:styleId="Tablebold">
    <w:name w:val="Table bold"/>
    <w:basedOn w:val="a"/>
    <w:next w:val="Tablenormal"/>
    <w:rsid w:val="00974398"/>
    <w:pPr>
      <w:keepNext/>
      <w:spacing w:before="60" w:after="60"/>
    </w:pPr>
    <w:rPr>
      <w:rFonts w:ascii="Arial" w:eastAsiaTheme="minorEastAsia" w:hAnsi="Arial"/>
      <w:b/>
      <w:sz w:val="16"/>
      <w:lang w:eastAsia="en-US"/>
    </w:rPr>
  </w:style>
  <w:style w:type="paragraph" w:customStyle="1" w:styleId="Tablenormal">
    <w:name w:val="Table normal"/>
    <w:basedOn w:val="a"/>
    <w:rsid w:val="00974398"/>
    <w:pPr>
      <w:spacing w:before="60" w:after="60"/>
    </w:pPr>
    <w:rPr>
      <w:rFonts w:ascii="Arial" w:eastAsiaTheme="minorEastAsia" w:hAnsi="Arial"/>
      <w:sz w:val="16"/>
      <w:lang w:eastAsia="en-US"/>
    </w:rPr>
  </w:style>
  <w:style w:type="paragraph" w:customStyle="1" w:styleId="H1">
    <w:name w:val="H1"/>
    <w:basedOn w:val="a"/>
    <w:next w:val="a"/>
    <w:rsid w:val="00974398"/>
    <w:pPr>
      <w:keepNext/>
      <w:spacing w:before="100" w:after="100"/>
      <w:outlineLvl w:val="1"/>
    </w:pPr>
    <w:rPr>
      <w:rFonts w:eastAsiaTheme="minorEastAsia"/>
      <w:b/>
      <w:snapToGrid w:val="0"/>
      <w:kern w:val="36"/>
      <w:sz w:val="48"/>
      <w:lang w:eastAsia="en-US"/>
    </w:rPr>
  </w:style>
  <w:style w:type="paragraph" w:customStyle="1" w:styleId="Figure0">
    <w:name w:val="Figure"/>
    <w:basedOn w:val="a"/>
    <w:next w:val="a"/>
    <w:rsid w:val="00974398"/>
    <w:pPr>
      <w:tabs>
        <w:tab w:val="left" w:pos="794"/>
        <w:tab w:val="left" w:pos="1191"/>
        <w:tab w:val="left" w:pos="1588"/>
        <w:tab w:val="left" w:pos="1985"/>
      </w:tabs>
      <w:spacing w:before="240" w:after="480"/>
      <w:jc w:val="center"/>
    </w:pPr>
    <w:rPr>
      <w:rFonts w:ascii="CG Times" w:eastAsiaTheme="minorEastAsia" w:hAnsi="CG Times"/>
      <w:lang w:eastAsia="en-US"/>
    </w:rPr>
  </w:style>
  <w:style w:type="paragraph" w:customStyle="1" w:styleId="cdpe">
    <w:name w:val="cdpe"/>
    <w:basedOn w:val="enumlev1"/>
    <w:rsid w:val="00974398"/>
  </w:style>
  <w:style w:type="paragraph" w:styleId="aff1">
    <w:name w:val="Normal (Web)"/>
    <w:basedOn w:val="a"/>
    <w:rsid w:val="00974398"/>
    <w:pPr>
      <w:spacing w:before="100" w:beforeAutospacing="1" w:after="100" w:afterAutospacing="1"/>
    </w:pPr>
    <w:rPr>
      <w:rFonts w:ascii="Arial Unicode MS" w:eastAsia="Arial Unicode MS" w:hAnsi="Arial Unicode MS" w:cs="Arial Unicode MS"/>
      <w:sz w:val="24"/>
      <w:szCs w:val="24"/>
      <w:lang w:eastAsia="en-US"/>
    </w:rPr>
  </w:style>
  <w:style w:type="paragraph" w:customStyle="1" w:styleId="I1">
    <w:name w:val="I1"/>
    <w:basedOn w:val="a8"/>
    <w:rsid w:val="00974398"/>
    <w:rPr>
      <w:rFonts w:eastAsiaTheme="minorEastAsia"/>
      <w:lang w:eastAsia="en-US"/>
    </w:rPr>
  </w:style>
  <w:style w:type="paragraph" w:customStyle="1" w:styleId="I2">
    <w:name w:val="I2"/>
    <w:basedOn w:val="24"/>
    <w:rsid w:val="00974398"/>
    <w:rPr>
      <w:rFonts w:eastAsiaTheme="minorEastAsia"/>
      <w:lang w:eastAsia="en-US"/>
    </w:rPr>
  </w:style>
  <w:style w:type="paragraph" w:customStyle="1" w:styleId="I3">
    <w:name w:val="I3"/>
    <w:basedOn w:val="33"/>
    <w:rsid w:val="00974398"/>
    <w:rPr>
      <w:rFonts w:eastAsiaTheme="minorEastAsia"/>
      <w:lang w:eastAsia="en-US"/>
    </w:rPr>
  </w:style>
  <w:style w:type="paragraph" w:customStyle="1" w:styleId="IB3">
    <w:name w:val="IB3"/>
    <w:basedOn w:val="a"/>
    <w:rsid w:val="00974398"/>
    <w:pPr>
      <w:numPr>
        <w:numId w:val="14"/>
      </w:numPr>
      <w:tabs>
        <w:tab w:val="clear" w:pos="927"/>
        <w:tab w:val="left" w:pos="851"/>
      </w:tabs>
      <w:ind w:left="851" w:hanging="567"/>
    </w:pPr>
    <w:rPr>
      <w:rFonts w:eastAsiaTheme="minorEastAsia"/>
      <w:lang w:eastAsia="en-US"/>
    </w:rPr>
  </w:style>
  <w:style w:type="paragraph" w:customStyle="1" w:styleId="IB1">
    <w:name w:val="IB1"/>
    <w:basedOn w:val="a"/>
    <w:rsid w:val="00974398"/>
    <w:pPr>
      <w:numPr>
        <w:numId w:val="12"/>
      </w:numPr>
      <w:tabs>
        <w:tab w:val="clear" w:pos="360"/>
        <w:tab w:val="left" w:pos="284"/>
      </w:tabs>
    </w:pPr>
    <w:rPr>
      <w:rFonts w:eastAsiaTheme="minorEastAsia"/>
      <w:lang w:eastAsia="en-US"/>
    </w:rPr>
  </w:style>
  <w:style w:type="paragraph" w:customStyle="1" w:styleId="IB2">
    <w:name w:val="IB2"/>
    <w:basedOn w:val="a"/>
    <w:rsid w:val="00974398"/>
    <w:pPr>
      <w:numPr>
        <w:numId w:val="13"/>
      </w:numPr>
      <w:tabs>
        <w:tab w:val="clear" w:pos="644"/>
        <w:tab w:val="left" w:pos="567"/>
      </w:tabs>
      <w:ind w:left="568" w:hanging="284"/>
    </w:pPr>
    <w:rPr>
      <w:rFonts w:eastAsiaTheme="minorEastAsia"/>
      <w:lang w:eastAsia="en-US"/>
    </w:rPr>
  </w:style>
  <w:style w:type="paragraph" w:customStyle="1" w:styleId="IBN">
    <w:name w:val="IBN"/>
    <w:basedOn w:val="a"/>
    <w:rsid w:val="00974398"/>
    <w:pPr>
      <w:numPr>
        <w:numId w:val="15"/>
      </w:numPr>
      <w:tabs>
        <w:tab w:val="clear" w:pos="644"/>
        <w:tab w:val="left" w:pos="567"/>
      </w:tabs>
      <w:ind w:left="568" w:hanging="284"/>
    </w:pPr>
    <w:rPr>
      <w:rFonts w:eastAsiaTheme="minorEastAsia"/>
      <w:lang w:eastAsia="en-US"/>
    </w:rPr>
  </w:style>
  <w:style w:type="paragraph" w:customStyle="1" w:styleId="IBL">
    <w:name w:val="IBL"/>
    <w:basedOn w:val="a"/>
    <w:rsid w:val="00974398"/>
    <w:pPr>
      <w:numPr>
        <w:numId w:val="16"/>
      </w:numPr>
      <w:tabs>
        <w:tab w:val="clear" w:pos="360"/>
        <w:tab w:val="left" w:pos="284"/>
      </w:tabs>
    </w:pPr>
    <w:rPr>
      <w:rFonts w:eastAsiaTheme="minorEastAsia"/>
      <w:lang w:eastAsia="en-US"/>
    </w:rPr>
  </w:style>
  <w:style w:type="paragraph" w:customStyle="1" w:styleId="Normalaftertitle">
    <w:name w:val="Normal after title"/>
    <w:basedOn w:val="1"/>
    <w:next w:val="a"/>
    <w:rsid w:val="00974398"/>
    <w:pPr>
      <w:widowControl w:val="0"/>
      <w:numPr>
        <w:numId w:val="9"/>
      </w:numPr>
      <w:pBdr>
        <w:top w:val="none" w:sz="0" w:space="0" w:color="auto"/>
      </w:pBdr>
      <w:tabs>
        <w:tab w:val="left" w:pos="794"/>
      </w:tabs>
      <w:spacing w:before="313" w:after="0"/>
      <w:jc w:val="both"/>
      <w:outlineLvl w:val="9"/>
    </w:pPr>
    <w:rPr>
      <w:rFonts w:ascii="Times" w:eastAsiaTheme="minorEastAsia" w:hAnsi="Times"/>
      <w:sz w:val="20"/>
      <w:lang w:eastAsia="en-US"/>
    </w:rPr>
  </w:style>
  <w:style w:type="paragraph" w:customStyle="1" w:styleId="FL">
    <w:name w:val="FL"/>
    <w:basedOn w:val="a"/>
    <w:rsid w:val="00974398"/>
    <w:pPr>
      <w:keepNext/>
      <w:keepLines/>
      <w:spacing w:before="60"/>
      <w:jc w:val="center"/>
    </w:pPr>
    <w:rPr>
      <w:rFonts w:ascii="Arial" w:eastAsiaTheme="minorEastAsia" w:hAnsi="Arial"/>
      <w:b/>
      <w:lang w:eastAsia="en-US"/>
    </w:rPr>
  </w:style>
  <w:style w:type="paragraph" w:customStyle="1" w:styleId="StyleBefore0pt">
    <w:name w:val="Style Before:  0 pt"/>
    <w:basedOn w:val="a"/>
    <w:rsid w:val="00974398"/>
    <w:pPr>
      <w:overflowPunct/>
      <w:autoSpaceDE/>
      <w:autoSpaceDN/>
      <w:adjustRightInd/>
      <w:spacing w:before="120" w:after="0"/>
      <w:textAlignment w:val="auto"/>
    </w:pPr>
    <w:rPr>
      <w:rFonts w:eastAsiaTheme="minorEastAsia"/>
      <w:sz w:val="24"/>
      <w:lang w:eastAsia="en-US"/>
    </w:rPr>
  </w:style>
  <w:style w:type="character" w:customStyle="1" w:styleId="10">
    <w:name w:val="标题 1 字符"/>
    <w:link w:val="1"/>
    <w:rsid w:val="00974398"/>
    <w:rPr>
      <w:rFonts w:ascii="Arial" w:hAnsi="Arial"/>
      <w:sz w:val="36"/>
      <w:lang w:val="en-GB" w:eastAsia="en-GB"/>
    </w:rPr>
  </w:style>
  <w:style w:type="character" w:customStyle="1" w:styleId="80">
    <w:name w:val="标题 8 字符"/>
    <w:link w:val="8"/>
    <w:rsid w:val="00974398"/>
    <w:rPr>
      <w:rFonts w:ascii="Arial" w:hAnsi="Arial"/>
      <w:sz w:val="36"/>
      <w:lang w:val="en-GB" w:eastAsia="en-GB"/>
    </w:rPr>
  </w:style>
  <w:style w:type="paragraph" w:customStyle="1" w:styleId="StyleHeading3h3CourierNew">
    <w:name w:val="Style Heading 3h3 + Courier New"/>
    <w:basedOn w:val="30"/>
    <w:link w:val="StyleHeading3h3CourierNewChar"/>
    <w:rsid w:val="00974398"/>
    <w:pPr>
      <w:spacing w:before="360" w:after="120"/>
    </w:pPr>
    <w:rPr>
      <w:rFonts w:ascii="Courier New" w:eastAsiaTheme="minorEastAsia" w:hAnsi="Courier New"/>
      <w:lang w:eastAsia="en-US"/>
    </w:rPr>
  </w:style>
  <w:style w:type="character" w:customStyle="1" w:styleId="20">
    <w:name w:val="标题 2 字符"/>
    <w:aliases w:val="H2 字符,h2 字符,2nd level 字符,†berschrift 2 字符,õberschrift 2 字符,UNDERRUBRIK 1-2 字符"/>
    <w:link w:val="2"/>
    <w:rsid w:val="00974398"/>
    <w:rPr>
      <w:rFonts w:ascii="Arial" w:hAnsi="Arial"/>
      <w:sz w:val="32"/>
      <w:lang w:val="en-GB" w:eastAsia="en-GB"/>
    </w:rPr>
  </w:style>
  <w:style w:type="character" w:customStyle="1" w:styleId="31">
    <w:name w:val="标题 3 字符"/>
    <w:aliases w:val="h3 字符"/>
    <w:link w:val="30"/>
    <w:rsid w:val="00974398"/>
    <w:rPr>
      <w:rFonts w:ascii="Arial" w:hAnsi="Arial"/>
      <w:sz w:val="28"/>
      <w:lang w:val="en-GB" w:eastAsia="en-GB"/>
    </w:rPr>
  </w:style>
  <w:style w:type="character" w:customStyle="1" w:styleId="StyleHeading3h3CourierNewChar">
    <w:name w:val="Style Heading 3h3 + Courier New Char"/>
    <w:link w:val="StyleHeading3h3CourierNew"/>
    <w:rsid w:val="00974398"/>
    <w:rPr>
      <w:rFonts w:ascii="Courier New" w:eastAsiaTheme="minorEastAsia" w:hAnsi="Courier New"/>
      <w:sz w:val="28"/>
      <w:lang w:val="en-GB" w:eastAsia="en-US"/>
    </w:rPr>
  </w:style>
  <w:style w:type="character" w:customStyle="1" w:styleId="EXChar">
    <w:name w:val="EX Char"/>
    <w:link w:val="EX"/>
    <w:rsid w:val="00974398"/>
    <w:rPr>
      <w:rFonts w:ascii="Times New Roman" w:hAnsi="Times New Roman"/>
      <w:lang w:val="en-GB" w:eastAsia="en-GB"/>
    </w:rPr>
  </w:style>
  <w:style w:type="character" w:customStyle="1" w:styleId="desc">
    <w:name w:val="desc"/>
    <w:rsid w:val="00974398"/>
  </w:style>
  <w:style w:type="character" w:customStyle="1" w:styleId="THChar">
    <w:name w:val="TH Char"/>
    <w:link w:val="TH"/>
    <w:qFormat/>
    <w:locked/>
    <w:rsid w:val="00974398"/>
    <w:rPr>
      <w:rFonts w:ascii="Arial" w:hAnsi="Arial"/>
      <w:b/>
      <w:lang w:val="en-GB" w:eastAsia="en-GB"/>
    </w:rPr>
  </w:style>
  <w:style w:type="character" w:customStyle="1" w:styleId="TFChar">
    <w:name w:val="TF Char"/>
    <w:link w:val="TF"/>
    <w:qFormat/>
    <w:locked/>
    <w:rsid w:val="00974398"/>
    <w:rPr>
      <w:rFonts w:ascii="Arial" w:hAnsi="Arial"/>
      <w:b/>
      <w:lang w:val="en-GB" w:eastAsia="en-GB"/>
    </w:rPr>
  </w:style>
  <w:style w:type="character" w:customStyle="1" w:styleId="41">
    <w:name w:val="标题 4 字符"/>
    <w:link w:val="40"/>
    <w:qFormat/>
    <w:rsid w:val="00974398"/>
    <w:rPr>
      <w:rFonts w:ascii="Arial" w:hAnsi="Arial"/>
      <w:sz w:val="24"/>
      <w:lang w:val="en-GB" w:eastAsia="en-GB"/>
    </w:rPr>
  </w:style>
  <w:style w:type="paragraph" w:styleId="aff2">
    <w:name w:val="List Paragraph"/>
    <w:basedOn w:val="a"/>
    <w:uiPriority w:val="34"/>
    <w:qFormat/>
    <w:rsid w:val="00974398"/>
    <w:pPr>
      <w:overflowPunct/>
      <w:autoSpaceDE/>
      <w:autoSpaceDN/>
      <w:adjustRightInd/>
      <w:ind w:firstLineChars="200" w:firstLine="420"/>
      <w:textAlignment w:val="auto"/>
    </w:pPr>
    <w:rPr>
      <w:lang w:eastAsia="en-US"/>
    </w:rPr>
  </w:style>
  <w:style w:type="character" w:customStyle="1" w:styleId="TALChar1">
    <w:name w:val="TAL Char1"/>
    <w:rsid w:val="00974398"/>
    <w:rPr>
      <w:rFonts w:ascii="Arial" w:hAnsi="Arial"/>
      <w:sz w:val="18"/>
      <w:lang w:val="en-GB" w:eastAsia="en-US" w:bidi="ar-SA"/>
    </w:rPr>
  </w:style>
  <w:style w:type="character" w:customStyle="1" w:styleId="TALCar">
    <w:name w:val="TAL Car"/>
    <w:rsid w:val="00974398"/>
    <w:rPr>
      <w:rFonts w:ascii="Arial" w:hAnsi="Arial"/>
      <w:sz w:val="18"/>
      <w:lang w:val="en-GB" w:eastAsia="en-US"/>
    </w:rPr>
  </w:style>
  <w:style w:type="paragraph" w:styleId="aff3">
    <w:name w:val="Bibliography"/>
    <w:basedOn w:val="a"/>
    <w:next w:val="a"/>
    <w:uiPriority w:val="37"/>
    <w:semiHidden/>
    <w:unhideWhenUsed/>
    <w:rsid w:val="00974398"/>
    <w:pPr>
      <w:overflowPunct/>
      <w:autoSpaceDE/>
      <w:autoSpaceDN/>
      <w:adjustRightInd/>
      <w:textAlignment w:val="auto"/>
    </w:pPr>
    <w:rPr>
      <w:rFonts w:eastAsiaTheme="minorEastAsia"/>
      <w:lang w:eastAsia="en-US"/>
    </w:rPr>
  </w:style>
  <w:style w:type="paragraph" w:styleId="aff4">
    <w:name w:val="Body Text First Indent"/>
    <w:basedOn w:val="af8"/>
    <w:link w:val="aff5"/>
    <w:rsid w:val="00974398"/>
    <w:pPr>
      <w:ind w:firstLine="360"/>
    </w:pPr>
  </w:style>
  <w:style w:type="character" w:customStyle="1" w:styleId="aff5">
    <w:name w:val="正文文本首行缩进 字符"/>
    <w:basedOn w:val="af9"/>
    <w:link w:val="aff4"/>
    <w:rsid w:val="00974398"/>
    <w:rPr>
      <w:rFonts w:ascii="Times New Roman" w:eastAsiaTheme="minorEastAsia" w:hAnsi="Times New Roman"/>
      <w:lang w:val="en-GB" w:eastAsia="en-US"/>
    </w:rPr>
  </w:style>
  <w:style w:type="paragraph" w:styleId="29">
    <w:name w:val="Body Text First Indent 2"/>
    <w:basedOn w:val="afa"/>
    <w:link w:val="2a"/>
    <w:rsid w:val="00974398"/>
    <w:pPr>
      <w:widowControl/>
      <w:spacing w:after="180"/>
      <w:ind w:left="360" w:firstLine="360"/>
    </w:pPr>
    <w:rPr>
      <w:sz w:val="20"/>
    </w:rPr>
  </w:style>
  <w:style w:type="character" w:customStyle="1" w:styleId="2a">
    <w:name w:val="正文文本首行缩进 2 字符"/>
    <w:basedOn w:val="afb"/>
    <w:link w:val="29"/>
    <w:rsid w:val="00974398"/>
    <w:rPr>
      <w:rFonts w:ascii="Times New Roman" w:eastAsiaTheme="minorEastAsia" w:hAnsi="Times New Roman"/>
      <w:sz w:val="22"/>
      <w:lang w:val="en-GB" w:eastAsia="en-US"/>
    </w:rPr>
  </w:style>
  <w:style w:type="paragraph" w:styleId="aff6">
    <w:name w:val="Closing"/>
    <w:basedOn w:val="a"/>
    <w:link w:val="aff7"/>
    <w:rsid w:val="00974398"/>
    <w:pPr>
      <w:overflowPunct/>
      <w:autoSpaceDE/>
      <w:autoSpaceDN/>
      <w:adjustRightInd/>
      <w:spacing w:after="0"/>
      <w:ind w:left="4252"/>
      <w:textAlignment w:val="auto"/>
    </w:pPr>
    <w:rPr>
      <w:rFonts w:eastAsiaTheme="minorEastAsia"/>
      <w:lang w:eastAsia="en-US"/>
    </w:rPr>
  </w:style>
  <w:style w:type="character" w:customStyle="1" w:styleId="aff7">
    <w:name w:val="结束语 字符"/>
    <w:basedOn w:val="a0"/>
    <w:link w:val="aff6"/>
    <w:rsid w:val="00974398"/>
    <w:rPr>
      <w:rFonts w:ascii="Times New Roman" w:eastAsiaTheme="minorEastAsia" w:hAnsi="Times New Roman"/>
      <w:lang w:val="en-GB" w:eastAsia="en-US"/>
    </w:rPr>
  </w:style>
  <w:style w:type="character" w:customStyle="1" w:styleId="ad">
    <w:name w:val="批注文字 字符"/>
    <w:basedOn w:val="a0"/>
    <w:link w:val="ac"/>
    <w:semiHidden/>
    <w:rsid w:val="00974398"/>
    <w:rPr>
      <w:rFonts w:ascii="Times New Roman" w:hAnsi="Times New Roman"/>
      <w:lang w:val="en-GB" w:eastAsia="en-GB"/>
    </w:rPr>
  </w:style>
  <w:style w:type="character" w:customStyle="1" w:styleId="af1">
    <w:name w:val="批注主题 字符"/>
    <w:basedOn w:val="ad"/>
    <w:link w:val="af0"/>
    <w:rsid w:val="00974398"/>
    <w:rPr>
      <w:rFonts w:ascii="Times New Roman" w:hAnsi="Times New Roman"/>
      <w:b/>
      <w:bCs/>
      <w:lang w:val="en-GB" w:eastAsia="en-GB"/>
    </w:rPr>
  </w:style>
  <w:style w:type="paragraph" w:styleId="aff8">
    <w:name w:val="Date"/>
    <w:basedOn w:val="a"/>
    <w:next w:val="a"/>
    <w:link w:val="aff9"/>
    <w:rsid w:val="00974398"/>
    <w:pPr>
      <w:overflowPunct/>
      <w:autoSpaceDE/>
      <w:autoSpaceDN/>
      <w:adjustRightInd/>
      <w:textAlignment w:val="auto"/>
    </w:pPr>
    <w:rPr>
      <w:rFonts w:eastAsiaTheme="minorEastAsia"/>
      <w:lang w:eastAsia="en-US"/>
    </w:rPr>
  </w:style>
  <w:style w:type="character" w:customStyle="1" w:styleId="aff9">
    <w:name w:val="日期 字符"/>
    <w:basedOn w:val="a0"/>
    <w:link w:val="aff8"/>
    <w:rsid w:val="00974398"/>
    <w:rPr>
      <w:rFonts w:ascii="Times New Roman" w:eastAsiaTheme="minorEastAsia" w:hAnsi="Times New Roman"/>
      <w:lang w:val="en-GB" w:eastAsia="en-US"/>
    </w:rPr>
  </w:style>
  <w:style w:type="paragraph" w:styleId="affa">
    <w:name w:val="E-mail Signature"/>
    <w:basedOn w:val="a"/>
    <w:link w:val="affb"/>
    <w:rsid w:val="00974398"/>
    <w:pPr>
      <w:overflowPunct/>
      <w:autoSpaceDE/>
      <w:autoSpaceDN/>
      <w:adjustRightInd/>
      <w:spacing w:after="0"/>
      <w:textAlignment w:val="auto"/>
    </w:pPr>
    <w:rPr>
      <w:rFonts w:eastAsiaTheme="minorEastAsia"/>
      <w:lang w:eastAsia="en-US"/>
    </w:rPr>
  </w:style>
  <w:style w:type="character" w:customStyle="1" w:styleId="affb">
    <w:name w:val="电子邮件签名 字符"/>
    <w:basedOn w:val="a0"/>
    <w:link w:val="affa"/>
    <w:rsid w:val="00974398"/>
    <w:rPr>
      <w:rFonts w:ascii="Times New Roman" w:eastAsiaTheme="minorEastAsia" w:hAnsi="Times New Roman"/>
      <w:lang w:val="en-GB" w:eastAsia="en-US"/>
    </w:rPr>
  </w:style>
  <w:style w:type="paragraph" w:styleId="affc">
    <w:name w:val="endnote text"/>
    <w:basedOn w:val="a"/>
    <w:link w:val="affd"/>
    <w:rsid w:val="00974398"/>
    <w:pPr>
      <w:overflowPunct/>
      <w:autoSpaceDE/>
      <w:autoSpaceDN/>
      <w:adjustRightInd/>
      <w:spacing w:after="0"/>
      <w:textAlignment w:val="auto"/>
    </w:pPr>
    <w:rPr>
      <w:rFonts w:eastAsiaTheme="minorEastAsia"/>
      <w:lang w:eastAsia="en-US"/>
    </w:rPr>
  </w:style>
  <w:style w:type="character" w:customStyle="1" w:styleId="affd">
    <w:name w:val="尾注文本 字符"/>
    <w:basedOn w:val="a0"/>
    <w:link w:val="affc"/>
    <w:rsid w:val="00974398"/>
    <w:rPr>
      <w:rFonts w:ascii="Times New Roman" w:eastAsiaTheme="minorEastAsia" w:hAnsi="Times New Roman"/>
      <w:lang w:val="en-GB" w:eastAsia="en-US"/>
    </w:rPr>
  </w:style>
  <w:style w:type="paragraph" w:styleId="affe">
    <w:name w:val="envelope address"/>
    <w:basedOn w:val="a"/>
    <w:rsid w:val="00974398"/>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f">
    <w:name w:val="envelope return"/>
    <w:basedOn w:val="a"/>
    <w:rsid w:val="00974398"/>
    <w:pPr>
      <w:overflowPunct/>
      <w:autoSpaceDE/>
      <w:autoSpaceDN/>
      <w:adjustRightInd/>
      <w:spacing w:after="0"/>
      <w:textAlignment w:val="auto"/>
    </w:pPr>
    <w:rPr>
      <w:rFonts w:asciiTheme="majorHAnsi" w:eastAsiaTheme="majorEastAsia" w:hAnsiTheme="majorHAnsi" w:cstheme="majorBidi"/>
      <w:lang w:eastAsia="en-US"/>
    </w:rPr>
  </w:style>
  <w:style w:type="paragraph" w:styleId="HTML">
    <w:name w:val="HTML Address"/>
    <w:basedOn w:val="a"/>
    <w:link w:val="HTML0"/>
    <w:rsid w:val="00974398"/>
    <w:pPr>
      <w:overflowPunct/>
      <w:autoSpaceDE/>
      <w:autoSpaceDN/>
      <w:adjustRightInd/>
      <w:spacing w:after="0"/>
      <w:textAlignment w:val="auto"/>
    </w:pPr>
    <w:rPr>
      <w:rFonts w:eastAsiaTheme="minorEastAsia"/>
      <w:i/>
      <w:iCs/>
      <w:lang w:eastAsia="en-US"/>
    </w:rPr>
  </w:style>
  <w:style w:type="character" w:customStyle="1" w:styleId="HTML0">
    <w:name w:val="HTML 地址 字符"/>
    <w:basedOn w:val="a0"/>
    <w:link w:val="HTML"/>
    <w:rsid w:val="00974398"/>
    <w:rPr>
      <w:rFonts w:ascii="Times New Roman" w:eastAsiaTheme="minorEastAsia" w:hAnsi="Times New Roman"/>
      <w:i/>
      <w:iCs/>
      <w:lang w:val="en-GB" w:eastAsia="en-US"/>
    </w:rPr>
  </w:style>
  <w:style w:type="paragraph" w:styleId="HTML1">
    <w:name w:val="HTML Preformatted"/>
    <w:basedOn w:val="a"/>
    <w:link w:val="HTML2"/>
    <w:rsid w:val="00974398"/>
    <w:pPr>
      <w:overflowPunct/>
      <w:autoSpaceDE/>
      <w:autoSpaceDN/>
      <w:adjustRightInd/>
      <w:spacing w:after="0"/>
      <w:textAlignment w:val="auto"/>
    </w:pPr>
    <w:rPr>
      <w:rFonts w:ascii="Consolas" w:eastAsiaTheme="minorEastAsia" w:hAnsi="Consolas"/>
      <w:lang w:eastAsia="en-US"/>
    </w:rPr>
  </w:style>
  <w:style w:type="character" w:customStyle="1" w:styleId="HTML2">
    <w:name w:val="HTML 预设格式 字符"/>
    <w:basedOn w:val="a0"/>
    <w:link w:val="HTML1"/>
    <w:rsid w:val="00974398"/>
    <w:rPr>
      <w:rFonts w:ascii="Consolas" w:eastAsiaTheme="minorEastAsia" w:hAnsi="Consolas"/>
      <w:lang w:val="en-GB" w:eastAsia="en-US"/>
    </w:rPr>
  </w:style>
  <w:style w:type="paragraph" w:styleId="38">
    <w:name w:val="index 3"/>
    <w:basedOn w:val="a"/>
    <w:next w:val="a"/>
    <w:rsid w:val="00974398"/>
    <w:pPr>
      <w:overflowPunct/>
      <w:autoSpaceDE/>
      <w:autoSpaceDN/>
      <w:adjustRightInd/>
      <w:spacing w:after="0"/>
      <w:ind w:left="600" w:hanging="200"/>
      <w:textAlignment w:val="auto"/>
    </w:pPr>
    <w:rPr>
      <w:rFonts w:eastAsiaTheme="minorEastAsia"/>
      <w:lang w:eastAsia="en-US"/>
    </w:rPr>
  </w:style>
  <w:style w:type="paragraph" w:styleId="44">
    <w:name w:val="index 4"/>
    <w:basedOn w:val="a"/>
    <w:next w:val="a"/>
    <w:rsid w:val="00974398"/>
    <w:pPr>
      <w:overflowPunct/>
      <w:autoSpaceDE/>
      <w:autoSpaceDN/>
      <w:adjustRightInd/>
      <w:spacing w:after="0"/>
      <w:ind w:left="800" w:hanging="200"/>
      <w:textAlignment w:val="auto"/>
    </w:pPr>
    <w:rPr>
      <w:rFonts w:eastAsiaTheme="minorEastAsia"/>
      <w:lang w:eastAsia="en-US"/>
    </w:rPr>
  </w:style>
  <w:style w:type="paragraph" w:styleId="53">
    <w:name w:val="index 5"/>
    <w:basedOn w:val="a"/>
    <w:next w:val="a"/>
    <w:rsid w:val="00974398"/>
    <w:pPr>
      <w:overflowPunct/>
      <w:autoSpaceDE/>
      <w:autoSpaceDN/>
      <w:adjustRightInd/>
      <w:spacing w:after="0"/>
      <w:ind w:left="1000" w:hanging="200"/>
      <w:textAlignment w:val="auto"/>
    </w:pPr>
    <w:rPr>
      <w:rFonts w:eastAsiaTheme="minorEastAsia"/>
      <w:lang w:eastAsia="en-US"/>
    </w:rPr>
  </w:style>
  <w:style w:type="paragraph" w:styleId="60">
    <w:name w:val="index 6"/>
    <w:basedOn w:val="a"/>
    <w:next w:val="a"/>
    <w:rsid w:val="00974398"/>
    <w:pPr>
      <w:overflowPunct/>
      <w:autoSpaceDE/>
      <w:autoSpaceDN/>
      <w:adjustRightInd/>
      <w:spacing w:after="0"/>
      <w:ind w:left="1200" w:hanging="200"/>
      <w:textAlignment w:val="auto"/>
    </w:pPr>
    <w:rPr>
      <w:rFonts w:eastAsiaTheme="minorEastAsia"/>
      <w:lang w:eastAsia="en-US"/>
    </w:rPr>
  </w:style>
  <w:style w:type="paragraph" w:styleId="70">
    <w:name w:val="index 7"/>
    <w:basedOn w:val="a"/>
    <w:next w:val="a"/>
    <w:rsid w:val="00974398"/>
    <w:pPr>
      <w:overflowPunct/>
      <w:autoSpaceDE/>
      <w:autoSpaceDN/>
      <w:adjustRightInd/>
      <w:spacing w:after="0"/>
      <w:ind w:left="1400" w:hanging="200"/>
      <w:textAlignment w:val="auto"/>
    </w:pPr>
    <w:rPr>
      <w:rFonts w:eastAsiaTheme="minorEastAsia"/>
      <w:lang w:eastAsia="en-US"/>
    </w:rPr>
  </w:style>
  <w:style w:type="paragraph" w:styleId="81">
    <w:name w:val="index 8"/>
    <w:basedOn w:val="a"/>
    <w:next w:val="a"/>
    <w:rsid w:val="00974398"/>
    <w:pPr>
      <w:overflowPunct/>
      <w:autoSpaceDE/>
      <w:autoSpaceDN/>
      <w:adjustRightInd/>
      <w:spacing w:after="0"/>
      <w:ind w:left="1600" w:hanging="200"/>
      <w:textAlignment w:val="auto"/>
    </w:pPr>
    <w:rPr>
      <w:rFonts w:eastAsiaTheme="minorEastAsia"/>
      <w:lang w:eastAsia="en-US"/>
    </w:rPr>
  </w:style>
  <w:style w:type="paragraph" w:styleId="90">
    <w:name w:val="index 9"/>
    <w:basedOn w:val="a"/>
    <w:next w:val="a"/>
    <w:rsid w:val="00974398"/>
    <w:pPr>
      <w:overflowPunct/>
      <w:autoSpaceDE/>
      <w:autoSpaceDN/>
      <w:adjustRightInd/>
      <w:spacing w:after="0"/>
      <w:ind w:left="1800" w:hanging="200"/>
      <w:textAlignment w:val="auto"/>
    </w:pPr>
    <w:rPr>
      <w:rFonts w:eastAsiaTheme="minorEastAsia"/>
      <w:lang w:eastAsia="en-US"/>
    </w:rPr>
  </w:style>
  <w:style w:type="paragraph" w:styleId="afff0">
    <w:name w:val="Intense Quote"/>
    <w:basedOn w:val="a"/>
    <w:next w:val="a"/>
    <w:link w:val="afff1"/>
    <w:uiPriority w:val="30"/>
    <w:qFormat/>
    <w:rsid w:val="00974398"/>
    <w:pPr>
      <w:pBdr>
        <w:top w:val="single" w:sz="4" w:space="10" w:color="4F81BD" w:themeColor="accent1"/>
        <w:bottom w:val="single" w:sz="4" w:space="10" w:color="4F81BD" w:themeColor="accent1"/>
      </w:pBdr>
      <w:overflowPunct/>
      <w:autoSpaceDE/>
      <w:autoSpaceDN/>
      <w:adjustRightInd/>
      <w:spacing w:before="360" w:after="360"/>
      <w:ind w:left="864" w:right="864"/>
      <w:jc w:val="center"/>
      <w:textAlignment w:val="auto"/>
    </w:pPr>
    <w:rPr>
      <w:rFonts w:eastAsiaTheme="minorEastAsia"/>
      <w:i/>
      <w:iCs/>
      <w:color w:val="4F81BD" w:themeColor="accent1"/>
      <w:lang w:eastAsia="en-US"/>
    </w:rPr>
  </w:style>
  <w:style w:type="character" w:customStyle="1" w:styleId="afff1">
    <w:name w:val="明显引用 字符"/>
    <w:basedOn w:val="a0"/>
    <w:link w:val="afff0"/>
    <w:uiPriority w:val="30"/>
    <w:rsid w:val="00974398"/>
    <w:rPr>
      <w:rFonts w:ascii="Times New Roman" w:eastAsiaTheme="minorEastAsia" w:hAnsi="Times New Roman"/>
      <w:i/>
      <w:iCs/>
      <w:color w:val="4F81BD" w:themeColor="accent1"/>
      <w:lang w:val="en-GB" w:eastAsia="en-US"/>
    </w:rPr>
  </w:style>
  <w:style w:type="paragraph" w:styleId="afff2">
    <w:name w:val="List Continue"/>
    <w:basedOn w:val="a"/>
    <w:rsid w:val="00974398"/>
    <w:pPr>
      <w:overflowPunct/>
      <w:autoSpaceDE/>
      <w:autoSpaceDN/>
      <w:adjustRightInd/>
      <w:spacing w:after="120"/>
      <w:ind w:left="283"/>
      <w:contextualSpacing/>
      <w:textAlignment w:val="auto"/>
    </w:pPr>
    <w:rPr>
      <w:rFonts w:eastAsiaTheme="minorEastAsia"/>
      <w:lang w:eastAsia="en-US"/>
    </w:rPr>
  </w:style>
  <w:style w:type="paragraph" w:styleId="2b">
    <w:name w:val="List Continue 2"/>
    <w:basedOn w:val="a"/>
    <w:rsid w:val="00974398"/>
    <w:pPr>
      <w:overflowPunct/>
      <w:autoSpaceDE/>
      <w:autoSpaceDN/>
      <w:adjustRightInd/>
      <w:spacing w:after="120"/>
      <w:ind w:left="566"/>
      <w:contextualSpacing/>
      <w:textAlignment w:val="auto"/>
    </w:pPr>
    <w:rPr>
      <w:rFonts w:eastAsiaTheme="minorEastAsia"/>
      <w:lang w:eastAsia="en-US"/>
    </w:rPr>
  </w:style>
  <w:style w:type="paragraph" w:styleId="39">
    <w:name w:val="List Continue 3"/>
    <w:basedOn w:val="a"/>
    <w:rsid w:val="00974398"/>
    <w:pPr>
      <w:overflowPunct/>
      <w:autoSpaceDE/>
      <w:autoSpaceDN/>
      <w:adjustRightInd/>
      <w:spacing w:after="120"/>
      <w:ind w:left="849"/>
      <w:contextualSpacing/>
      <w:textAlignment w:val="auto"/>
    </w:pPr>
    <w:rPr>
      <w:rFonts w:eastAsiaTheme="minorEastAsia"/>
      <w:lang w:eastAsia="en-US"/>
    </w:rPr>
  </w:style>
  <w:style w:type="paragraph" w:styleId="45">
    <w:name w:val="List Continue 4"/>
    <w:basedOn w:val="a"/>
    <w:rsid w:val="00974398"/>
    <w:pPr>
      <w:overflowPunct/>
      <w:autoSpaceDE/>
      <w:autoSpaceDN/>
      <w:adjustRightInd/>
      <w:spacing w:after="120"/>
      <w:ind w:left="1132"/>
      <w:contextualSpacing/>
      <w:textAlignment w:val="auto"/>
    </w:pPr>
    <w:rPr>
      <w:rFonts w:eastAsiaTheme="minorEastAsia"/>
      <w:lang w:eastAsia="en-US"/>
    </w:rPr>
  </w:style>
  <w:style w:type="paragraph" w:styleId="54">
    <w:name w:val="List Continue 5"/>
    <w:basedOn w:val="a"/>
    <w:rsid w:val="00974398"/>
    <w:pPr>
      <w:overflowPunct/>
      <w:autoSpaceDE/>
      <w:autoSpaceDN/>
      <w:adjustRightInd/>
      <w:spacing w:after="120"/>
      <w:ind w:left="1415"/>
      <w:contextualSpacing/>
      <w:textAlignment w:val="auto"/>
    </w:pPr>
    <w:rPr>
      <w:rFonts w:eastAsiaTheme="minorEastAsia"/>
      <w:lang w:eastAsia="en-US"/>
    </w:rPr>
  </w:style>
  <w:style w:type="paragraph" w:styleId="3">
    <w:name w:val="List Number 3"/>
    <w:basedOn w:val="a"/>
    <w:rsid w:val="00974398"/>
    <w:pPr>
      <w:numPr>
        <w:numId w:val="34"/>
      </w:numPr>
      <w:overflowPunct/>
      <w:autoSpaceDE/>
      <w:autoSpaceDN/>
      <w:adjustRightInd/>
      <w:contextualSpacing/>
      <w:textAlignment w:val="auto"/>
    </w:pPr>
    <w:rPr>
      <w:rFonts w:eastAsiaTheme="minorEastAsia"/>
      <w:lang w:eastAsia="en-US"/>
    </w:rPr>
  </w:style>
  <w:style w:type="paragraph" w:styleId="4">
    <w:name w:val="List Number 4"/>
    <w:basedOn w:val="a"/>
    <w:rsid w:val="00974398"/>
    <w:pPr>
      <w:numPr>
        <w:numId w:val="35"/>
      </w:numPr>
      <w:overflowPunct/>
      <w:autoSpaceDE/>
      <w:autoSpaceDN/>
      <w:adjustRightInd/>
      <w:contextualSpacing/>
      <w:textAlignment w:val="auto"/>
    </w:pPr>
    <w:rPr>
      <w:rFonts w:eastAsiaTheme="minorEastAsia"/>
      <w:lang w:eastAsia="en-US"/>
    </w:rPr>
  </w:style>
  <w:style w:type="paragraph" w:styleId="5">
    <w:name w:val="List Number 5"/>
    <w:basedOn w:val="a"/>
    <w:rsid w:val="00974398"/>
    <w:pPr>
      <w:numPr>
        <w:numId w:val="36"/>
      </w:numPr>
      <w:overflowPunct/>
      <w:autoSpaceDE/>
      <w:autoSpaceDN/>
      <w:adjustRightInd/>
      <w:contextualSpacing/>
      <w:textAlignment w:val="auto"/>
    </w:pPr>
    <w:rPr>
      <w:rFonts w:eastAsiaTheme="minorEastAsia"/>
      <w:lang w:eastAsia="en-US"/>
    </w:rPr>
  </w:style>
  <w:style w:type="paragraph" w:styleId="afff3">
    <w:name w:val="macro"/>
    <w:link w:val="afff4"/>
    <w:rsid w:val="00974398"/>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f4">
    <w:name w:val="宏文本 字符"/>
    <w:basedOn w:val="a0"/>
    <w:link w:val="afff3"/>
    <w:rsid w:val="00974398"/>
    <w:rPr>
      <w:rFonts w:ascii="Consolas" w:eastAsiaTheme="minorEastAsia" w:hAnsi="Consolas"/>
      <w:lang w:val="en-GB" w:eastAsia="en-US"/>
    </w:rPr>
  </w:style>
  <w:style w:type="paragraph" w:styleId="afff5">
    <w:name w:val="Message Header"/>
    <w:basedOn w:val="a"/>
    <w:link w:val="afff6"/>
    <w:rsid w:val="009743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6">
    <w:name w:val="信息标题 字符"/>
    <w:basedOn w:val="a0"/>
    <w:link w:val="afff5"/>
    <w:rsid w:val="00974398"/>
    <w:rPr>
      <w:rFonts w:asciiTheme="majorHAnsi" w:eastAsiaTheme="majorEastAsia" w:hAnsiTheme="majorHAnsi" w:cstheme="majorBidi"/>
      <w:sz w:val="24"/>
      <w:szCs w:val="24"/>
      <w:shd w:val="pct20" w:color="auto" w:fill="auto"/>
      <w:lang w:val="en-GB" w:eastAsia="en-US"/>
    </w:rPr>
  </w:style>
  <w:style w:type="paragraph" w:styleId="afff7">
    <w:name w:val="No Spacing"/>
    <w:uiPriority w:val="1"/>
    <w:qFormat/>
    <w:rsid w:val="00974398"/>
    <w:rPr>
      <w:rFonts w:ascii="Times New Roman" w:eastAsiaTheme="minorEastAsia" w:hAnsi="Times New Roman"/>
      <w:lang w:val="en-GB" w:eastAsia="en-US"/>
    </w:rPr>
  </w:style>
  <w:style w:type="paragraph" w:styleId="afff8">
    <w:name w:val="Note Heading"/>
    <w:basedOn w:val="a"/>
    <w:next w:val="a"/>
    <w:link w:val="afff9"/>
    <w:rsid w:val="00974398"/>
    <w:pPr>
      <w:overflowPunct/>
      <w:autoSpaceDE/>
      <w:autoSpaceDN/>
      <w:adjustRightInd/>
      <w:spacing w:after="0"/>
      <w:textAlignment w:val="auto"/>
    </w:pPr>
    <w:rPr>
      <w:rFonts w:eastAsiaTheme="minorEastAsia"/>
      <w:lang w:eastAsia="en-US"/>
    </w:rPr>
  </w:style>
  <w:style w:type="character" w:customStyle="1" w:styleId="afff9">
    <w:name w:val="注释标题 字符"/>
    <w:basedOn w:val="a0"/>
    <w:link w:val="afff8"/>
    <w:rsid w:val="00974398"/>
    <w:rPr>
      <w:rFonts w:ascii="Times New Roman" w:eastAsiaTheme="minorEastAsia" w:hAnsi="Times New Roman"/>
      <w:lang w:val="en-GB" w:eastAsia="en-US"/>
    </w:rPr>
  </w:style>
  <w:style w:type="paragraph" w:styleId="afffa">
    <w:name w:val="Quote"/>
    <w:basedOn w:val="a"/>
    <w:next w:val="a"/>
    <w:link w:val="afffb"/>
    <w:uiPriority w:val="29"/>
    <w:qFormat/>
    <w:rsid w:val="00974398"/>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b">
    <w:name w:val="引用 字符"/>
    <w:basedOn w:val="a0"/>
    <w:link w:val="afffa"/>
    <w:uiPriority w:val="29"/>
    <w:rsid w:val="00974398"/>
    <w:rPr>
      <w:rFonts w:ascii="Times New Roman" w:eastAsiaTheme="minorEastAsia" w:hAnsi="Times New Roman"/>
      <w:i/>
      <w:iCs/>
      <w:color w:val="404040" w:themeColor="text1" w:themeTint="BF"/>
      <w:lang w:val="en-GB" w:eastAsia="en-US"/>
    </w:rPr>
  </w:style>
  <w:style w:type="paragraph" w:styleId="afffc">
    <w:name w:val="Salutation"/>
    <w:basedOn w:val="a"/>
    <w:next w:val="a"/>
    <w:link w:val="afffd"/>
    <w:rsid w:val="00974398"/>
    <w:pPr>
      <w:overflowPunct/>
      <w:autoSpaceDE/>
      <w:autoSpaceDN/>
      <w:adjustRightInd/>
      <w:textAlignment w:val="auto"/>
    </w:pPr>
    <w:rPr>
      <w:rFonts w:eastAsiaTheme="minorEastAsia"/>
      <w:lang w:eastAsia="en-US"/>
    </w:rPr>
  </w:style>
  <w:style w:type="character" w:customStyle="1" w:styleId="afffd">
    <w:name w:val="称呼 字符"/>
    <w:basedOn w:val="a0"/>
    <w:link w:val="afffc"/>
    <w:rsid w:val="00974398"/>
    <w:rPr>
      <w:rFonts w:ascii="Times New Roman" w:eastAsiaTheme="minorEastAsia" w:hAnsi="Times New Roman"/>
      <w:lang w:val="en-GB" w:eastAsia="en-US"/>
    </w:rPr>
  </w:style>
  <w:style w:type="paragraph" w:styleId="afffe">
    <w:name w:val="Signature"/>
    <w:basedOn w:val="a"/>
    <w:link w:val="affff"/>
    <w:rsid w:val="00974398"/>
    <w:pPr>
      <w:overflowPunct/>
      <w:autoSpaceDE/>
      <w:autoSpaceDN/>
      <w:adjustRightInd/>
      <w:spacing w:after="0"/>
      <w:ind w:left="4252"/>
      <w:textAlignment w:val="auto"/>
    </w:pPr>
    <w:rPr>
      <w:rFonts w:eastAsiaTheme="minorEastAsia"/>
      <w:lang w:eastAsia="en-US"/>
    </w:rPr>
  </w:style>
  <w:style w:type="character" w:customStyle="1" w:styleId="affff">
    <w:name w:val="签名 字符"/>
    <w:basedOn w:val="a0"/>
    <w:link w:val="afffe"/>
    <w:rsid w:val="00974398"/>
    <w:rPr>
      <w:rFonts w:ascii="Times New Roman" w:eastAsiaTheme="minorEastAsia" w:hAnsi="Times New Roman"/>
      <w:lang w:val="en-GB" w:eastAsia="en-US"/>
    </w:rPr>
  </w:style>
  <w:style w:type="paragraph" w:styleId="affff0">
    <w:name w:val="Subtitle"/>
    <w:basedOn w:val="a"/>
    <w:next w:val="a"/>
    <w:link w:val="affff1"/>
    <w:qFormat/>
    <w:rsid w:val="00974398"/>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affff1">
    <w:name w:val="副标题 字符"/>
    <w:basedOn w:val="a0"/>
    <w:link w:val="affff0"/>
    <w:rsid w:val="00974398"/>
    <w:rPr>
      <w:rFonts w:asciiTheme="minorHAnsi" w:eastAsiaTheme="minorEastAsia" w:hAnsiTheme="minorHAnsi" w:cstheme="minorBidi"/>
      <w:color w:val="5A5A5A" w:themeColor="text1" w:themeTint="A5"/>
      <w:spacing w:val="15"/>
      <w:sz w:val="22"/>
      <w:szCs w:val="22"/>
      <w:lang w:val="en-GB" w:eastAsia="en-US"/>
    </w:rPr>
  </w:style>
  <w:style w:type="paragraph" w:styleId="affff2">
    <w:name w:val="table of authorities"/>
    <w:basedOn w:val="a"/>
    <w:next w:val="a"/>
    <w:rsid w:val="00974398"/>
    <w:pPr>
      <w:overflowPunct/>
      <w:autoSpaceDE/>
      <w:autoSpaceDN/>
      <w:adjustRightInd/>
      <w:spacing w:after="0"/>
      <w:ind w:left="200" w:hanging="200"/>
      <w:textAlignment w:val="auto"/>
    </w:pPr>
    <w:rPr>
      <w:rFonts w:eastAsiaTheme="minorEastAsia"/>
      <w:lang w:eastAsia="en-US"/>
    </w:rPr>
  </w:style>
  <w:style w:type="paragraph" w:styleId="affff3">
    <w:name w:val="table of figures"/>
    <w:basedOn w:val="a"/>
    <w:next w:val="a"/>
    <w:rsid w:val="00974398"/>
    <w:pPr>
      <w:overflowPunct/>
      <w:autoSpaceDE/>
      <w:autoSpaceDN/>
      <w:adjustRightInd/>
      <w:spacing w:after="0"/>
      <w:textAlignment w:val="auto"/>
    </w:pPr>
    <w:rPr>
      <w:rFonts w:eastAsiaTheme="minorEastAsia"/>
      <w:lang w:eastAsia="en-US"/>
    </w:rPr>
  </w:style>
  <w:style w:type="paragraph" w:styleId="affff4">
    <w:name w:val="Title"/>
    <w:basedOn w:val="a"/>
    <w:next w:val="a"/>
    <w:link w:val="affff5"/>
    <w:qFormat/>
    <w:rsid w:val="00974398"/>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5">
    <w:name w:val="标题 字符"/>
    <w:basedOn w:val="a0"/>
    <w:link w:val="affff4"/>
    <w:rsid w:val="00974398"/>
    <w:rPr>
      <w:rFonts w:asciiTheme="majorHAnsi" w:eastAsiaTheme="majorEastAsia" w:hAnsiTheme="majorHAnsi" w:cstheme="majorBidi"/>
      <w:spacing w:val="-10"/>
      <w:kern w:val="28"/>
      <w:sz w:val="56"/>
      <w:szCs w:val="56"/>
      <w:lang w:val="en-GB" w:eastAsia="en-US"/>
    </w:rPr>
  </w:style>
  <w:style w:type="paragraph" w:styleId="affff6">
    <w:name w:val="toa heading"/>
    <w:basedOn w:val="a"/>
    <w:next w:val="a"/>
    <w:rsid w:val="00974398"/>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
    <w:name w:val="TOC Heading"/>
    <w:basedOn w:val="1"/>
    <w:next w:val="a"/>
    <w:uiPriority w:val="39"/>
    <w:semiHidden/>
    <w:unhideWhenUsed/>
    <w:qFormat/>
    <w:rsid w:val="00974398"/>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365F91" w:themeColor="accent1" w:themeShade="BF"/>
      <w:sz w:val="32"/>
      <w:szCs w:val="32"/>
      <w:lang w:eastAsia="en-US"/>
    </w:rPr>
  </w:style>
  <w:style w:type="character" w:customStyle="1" w:styleId="EXCar">
    <w:name w:val="EX Car"/>
    <w:qFormat/>
    <w:locked/>
    <w:rsid w:val="00974398"/>
    <w:rPr>
      <w:rFonts w:ascii="Times New Roman" w:eastAsia="Times New Roman" w:hAnsi="Times New Roman"/>
      <w:lang w:eastAsia="en-US"/>
    </w:rPr>
  </w:style>
  <w:style w:type="character" w:customStyle="1" w:styleId="B1Char1">
    <w:name w:val="B1 Char1"/>
    <w:rsid w:val="00974398"/>
    <w:rPr>
      <w:rFonts w:ascii="Times New Roman" w:eastAsia="Times New Roman" w:hAnsi="Times New Roman"/>
      <w:lang w:eastAsia="en-US"/>
    </w:rPr>
  </w:style>
  <w:style w:type="character" w:customStyle="1" w:styleId="msoins0">
    <w:name w:val="msoins"/>
    <w:basedOn w:val="a0"/>
    <w:rsid w:val="00974398"/>
  </w:style>
  <w:style w:type="character" w:customStyle="1" w:styleId="TAHChar">
    <w:name w:val="TAH Char"/>
    <w:qFormat/>
    <w:rsid w:val="00974398"/>
    <w:rPr>
      <w:rFonts w:ascii="Arial" w:hAnsi="Arial"/>
      <w:b/>
      <w:sz w:val="18"/>
      <w:lang w:val="en-GB" w:eastAsia="en-US"/>
    </w:rPr>
  </w:style>
  <w:style w:type="character" w:customStyle="1" w:styleId="PLChar">
    <w:name w:val="PL Char"/>
    <w:link w:val="PL"/>
    <w:uiPriority w:val="1"/>
    <w:qFormat/>
    <w:rsid w:val="00974398"/>
    <w:rPr>
      <w:rFonts w:ascii="Courier New" w:hAnsi="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291</TotalTime>
  <Pages>39</Pages>
  <Words>14359</Words>
  <Characters>81851</Characters>
  <Application>Microsoft Office Word</Application>
  <DocSecurity>0</DocSecurity>
  <Lines>682</Lines>
  <Paragraphs>192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96018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16</cp:revision>
  <cp:lastPrinted>1899-12-31T23:00:00Z</cp:lastPrinted>
  <dcterms:created xsi:type="dcterms:W3CDTF">2026-01-16T12:26:00Z</dcterms:created>
  <dcterms:modified xsi:type="dcterms:W3CDTF">2026-02-09T10:36:00Z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S5-260105</vt:lpwstr>
  </property>
  <property fmtid="{D5CDD505-2E9C-101B-9397-08002B2CF9AE}" pid="10" name="Spec#">
    <vt:lpwstr>28.622</vt:lpwstr>
  </property>
  <property fmtid="{D5CDD505-2E9C-101B-9397-08002B2CF9AE}" pid="11" name="Cr#">
    <vt:lpwstr>0630</vt:lpwstr>
  </property>
  <property fmtid="{D5CDD505-2E9C-101B-9397-08002B2CF9AE}" pid="12" name="Revision">
    <vt:lpwstr>-</vt:lpwstr>
  </property>
  <property fmtid="{D5CDD505-2E9C-101B-9397-08002B2CF9AE}" pid="13" name="Version">
    <vt:lpwstr>20.1.0</vt:lpwstr>
  </property>
  <property fmtid="{D5CDD505-2E9C-101B-9397-08002B2CF9AE}" pid="14" name="CrTitle">
    <vt:lpwstr>Rel-20 CR TS 28.622 Correct definition for GeoArea related attributes</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TEI20</vt:lpwstr>
  </property>
  <property fmtid="{D5CDD505-2E9C-101B-9397-08002B2CF9AE}" pid="18" name="Cat">
    <vt:lpwstr>F</vt:lpwstr>
  </property>
  <property fmtid="{D5CDD505-2E9C-101B-9397-08002B2CF9AE}" pid="19" name="ResDate">
    <vt:lpwstr>2026-01-24</vt:lpwstr>
  </property>
  <property fmtid="{D5CDD505-2E9C-101B-9397-08002B2CF9AE}" pid="20" name="Release">
    <vt:lpwstr>Rel-20</vt:lpwstr>
  </property>
</Properties>
</file>