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AAAEBA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</w:t>
        </w:r>
        <w:r w:rsidR="00B44028">
          <w:rPr>
            <w:rFonts w:hint="eastAsia"/>
            <w:b/>
            <w:i/>
            <w:noProof/>
            <w:sz w:val="28"/>
            <w:lang w:eastAsia="zh-CN"/>
          </w:rPr>
          <w:t>643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0607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6C0696" w:rsidR="001E41F3" w:rsidRPr="00410371" w:rsidRDefault="00B4402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B44028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20.0.0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0CCCCAB" w:rsidR="00F25D98" w:rsidRDefault="009927D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D4790A" w:rsidR="00F25D98" w:rsidRDefault="009927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Rel-20 CR TS 28.623 Correct several issues for the IOCs related to MADCOL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CD33F3A" w:rsidR="001E41F3" w:rsidRDefault="009927D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TEI20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2026-01-23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6C3719" w14:textId="77777777" w:rsidR="001E41F3" w:rsidRDefault="00A24BFB" w:rsidP="009927D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ExternalDataType is defined as string with several allowed values speciifed, however, such allowed vlaues are missing in the YAML definition.</w:t>
            </w:r>
          </w:p>
          <w:p w14:paraId="02EDB824" w14:textId="606EDE94" w:rsidR="00A24BFB" w:rsidRDefault="000378AF" w:rsidP="009927D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0378AF">
              <w:rPr>
                <w:noProof/>
                <w:lang w:eastAsia="zh-CN"/>
              </w:rPr>
              <w:t xml:space="preserve">Note 7 in clause 4.4.1 </w:t>
            </w:r>
            <w:r>
              <w:rPr>
                <w:rFonts w:hint="eastAsia"/>
                <w:noProof/>
                <w:lang w:eastAsia="zh-CN"/>
              </w:rPr>
              <w:t xml:space="preserve">in TS 28.622 </w:t>
            </w:r>
            <w:r w:rsidRPr="000378AF">
              <w:rPr>
                <w:noProof/>
                <w:lang w:eastAsia="zh-CN"/>
              </w:rPr>
              <w:t xml:space="preserve">described that allowed value for mgtDataCategory can be further extended by the implementations, </w:t>
            </w:r>
            <w:r w:rsidR="00B44028">
              <w:rPr>
                <w:rFonts w:hint="eastAsia"/>
                <w:noProof/>
                <w:lang w:eastAsia="zh-CN"/>
              </w:rPr>
              <w:t>h</w:t>
            </w:r>
            <w:r w:rsidRPr="000378AF">
              <w:rPr>
                <w:noProof/>
                <w:lang w:eastAsia="zh-CN"/>
              </w:rPr>
              <w:t xml:space="preserve">owever, </w:t>
            </w:r>
            <w:r w:rsidR="00B44028">
              <w:rPr>
                <w:rFonts w:hint="eastAsia"/>
                <w:noProof/>
                <w:lang w:eastAsia="zh-CN"/>
              </w:rPr>
              <w:t>such extention mechanism is missing in the YAML definition</w:t>
            </w:r>
            <w:r w:rsidRPr="000378AF">
              <w:rPr>
                <w:noProof/>
                <w:lang w:eastAsia="zh-CN"/>
              </w:rPr>
              <w:t>.</w:t>
            </w:r>
          </w:p>
          <w:p w14:paraId="708AA7DE" w14:textId="73CF08EE" w:rsidR="000378AF" w:rsidRDefault="000378AF" w:rsidP="009927D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 w:rsidRPr="000378AF">
              <w:rPr>
                <w:noProof/>
                <w:lang w:eastAsia="zh-CN"/>
              </w:rPr>
              <w:t>Figure 4.2.1-8: MnS Registry NRM fragment</w:t>
            </w:r>
            <w:r>
              <w:rPr>
                <w:rFonts w:hint="eastAsia"/>
                <w:noProof/>
                <w:lang w:eastAsia="zh-CN"/>
              </w:rPr>
              <w:t xml:space="preserve"> InTS 28.622 desribed that SubNetwork can contain zero, one or multiple MnSRegistry, however, in </w:t>
            </w:r>
            <w:r w:rsidRPr="000378AF">
              <w:rPr>
                <w:noProof/>
                <w:lang w:eastAsia="zh-CN"/>
              </w:rPr>
              <w:t>TS28623_MnSRegistryNrm.yaml</w:t>
            </w:r>
            <w:r>
              <w:rPr>
                <w:rFonts w:hint="eastAsia"/>
                <w:noProof/>
                <w:lang w:eastAsia="zh-CN"/>
              </w:rPr>
              <w:t xml:space="preserve">, SubNetwork only contain zero or one MnSRegistry.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882B92" w14:textId="31C9DB32" w:rsidR="001E41F3" w:rsidRDefault="00023D12" w:rsidP="000378A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023D12">
              <w:rPr>
                <w:noProof/>
                <w:lang w:eastAsia="zh-CN"/>
              </w:rPr>
              <w:t>ExternalDataType</w:t>
            </w:r>
            <w:r>
              <w:rPr>
                <w:rFonts w:hint="eastAsia"/>
                <w:noProof/>
                <w:lang w:eastAsia="zh-CN"/>
              </w:rPr>
              <w:t xml:space="preserve"> to support both string with allowed values  and string.</w:t>
            </w:r>
          </w:p>
          <w:p w14:paraId="06D7CEF7" w14:textId="3A5EEBE5" w:rsidR="00023D12" w:rsidRDefault="00023D12" w:rsidP="00023D1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0378AF">
              <w:rPr>
                <w:noProof/>
                <w:lang w:eastAsia="zh-CN"/>
              </w:rPr>
              <w:t>mgtDataCategory</w:t>
            </w:r>
            <w:r>
              <w:rPr>
                <w:rFonts w:hint="eastAsia"/>
                <w:noProof/>
                <w:lang w:eastAsia="zh-CN"/>
              </w:rPr>
              <w:t xml:space="preserve"> to support both string with allowed values  and string.</w:t>
            </w:r>
          </w:p>
          <w:p w14:paraId="31C656EC" w14:textId="4131B9DA" w:rsidR="00023D12" w:rsidRDefault="00023D12" w:rsidP="000378A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the YAML definition for </w:t>
            </w:r>
            <w:r w:rsidRPr="00023D12">
              <w:rPr>
                <w:noProof/>
                <w:lang w:eastAsia="zh-CN"/>
              </w:rPr>
              <w:t>SubNetwork-ncO-MnSRegistryNrm</w:t>
            </w:r>
            <w:r>
              <w:rPr>
                <w:rFonts w:hint="eastAsia"/>
                <w:noProof/>
                <w:lang w:eastAsia="zh-CN"/>
              </w:rPr>
              <w:t xml:space="preserve"> to support the possibility to contain multiple MnSRegistry.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1EA6E7" w:rsidR="001E41F3" w:rsidRDefault="00023D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YAML deifnition for </w:t>
            </w:r>
            <w:r w:rsidRPr="00023D12">
              <w:rPr>
                <w:noProof/>
                <w:lang w:eastAsia="zh-CN"/>
              </w:rPr>
              <w:t>ExternalDataType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0378AF">
              <w:rPr>
                <w:noProof/>
                <w:lang w:eastAsia="zh-CN"/>
              </w:rPr>
              <w:t>mgtDataCategory</w:t>
            </w:r>
            <w:r>
              <w:rPr>
                <w:rFonts w:hint="eastAsia"/>
                <w:noProof/>
                <w:lang w:eastAsia="zh-CN"/>
              </w:rPr>
              <w:t xml:space="preserve"> and </w:t>
            </w:r>
            <w:r w:rsidRPr="00023D12">
              <w:rPr>
                <w:noProof/>
                <w:lang w:eastAsia="zh-CN"/>
              </w:rPr>
              <w:t>SubNetwork-ncO-MnSRegistryNrm</w:t>
            </w:r>
            <w:r>
              <w:rPr>
                <w:rFonts w:hint="eastAsia"/>
                <w:noProof/>
                <w:lang w:eastAsia="zh-CN"/>
              </w:rPr>
              <w:t xml:space="preserve"> is not aligned with stage2 deifnition.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9F294C" w14:textId="77777777" w:rsidR="00023D12" w:rsidRPr="001C317F" w:rsidRDefault="00023D12" w:rsidP="00023D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Y</w:t>
            </w:r>
            <w:r>
              <w:rPr>
                <w:rFonts w:hint="eastAsia"/>
                <w:noProof/>
                <w:lang w:eastAsia="zh-CN"/>
              </w:rPr>
              <w:t>AML</w:t>
            </w:r>
            <w:r>
              <w:rPr>
                <w:noProof/>
              </w:rPr>
              <w:t xml:space="preserve"> files normatively defined in the forge are updated: </w:t>
            </w:r>
          </w:p>
          <w:p w14:paraId="1A985506" w14:textId="77777777" w:rsidR="001E41F3" w:rsidRDefault="00023D12" w:rsidP="00023D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Pr="00023D12">
              <w:rPr>
                <w:noProof/>
                <w:lang w:eastAsia="zh-CN"/>
              </w:rPr>
              <w:t>TS28623_ExternalDataMgmtNrm.yaml</w:t>
            </w:r>
          </w:p>
          <w:p w14:paraId="5AC50BA1" w14:textId="77777777" w:rsidR="00023D12" w:rsidRDefault="00023D12" w:rsidP="00023D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- </w:t>
            </w:r>
            <w:r w:rsidRPr="00023D12">
              <w:rPr>
                <w:noProof/>
                <w:lang w:eastAsia="zh-CN"/>
              </w:rPr>
              <w:t>TS28623_ManagementDataCollectionNrm.yaml</w:t>
            </w:r>
          </w:p>
          <w:p w14:paraId="2E8CC96B" w14:textId="21F9A5C6" w:rsidR="00023D12" w:rsidRDefault="00023D12" w:rsidP="00023D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-  </w:t>
            </w:r>
            <w:r w:rsidRPr="00023D12">
              <w:rPr>
                <w:noProof/>
                <w:lang w:eastAsia="zh-CN"/>
              </w:rPr>
              <w:t>TS28623_MnSRegistryNrm.yaml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2D6B23" w:rsidR="001E41F3" w:rsidRDefault="009927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73FA1A" w:rsidR="001E41F3" w:rsidRDefault="009927D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4E8FDD" w:rsidR="001E41F3" w:rsidRDefault="009927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9E63BA8" w:rsidR="008863B9" w:rsidRPr="008E5F2C" w:rsidRDefault="008E5F2C" w:rsidP="008E5F2C">
            <w:pPr>
              <w:jc w:val="center"/>
              <w:rPr>
                <w:rFonts w:hint="eastAsia"/>
                <w:lang w:eastAsia="zh-CN"/>
              </w:rPr>
            </w:pPr>
            <w:r>
              <w:t xml:space="preserve">Forge MR link: </w:t>
            </w:r>
            <w:hyperlink r:id="rId12" w:history="1">
              <w:r>
                <w:rPr>
                  <w:rStyle w:val="aa"/>
                  <w:lang w:val="en-US"/>
                </w:rPr>
                <w:t>https://forge.3gpp.org/rep/sa5/MnS/-/merge_requests/2024</w:t>
              </w:r>
            </w:hyperlink>
            <w:r>
              <w:t xml:space="preserve"> at commit d0c5d589fc8555ba4a7849c357902c8e26c0bd47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34A44" w14:textId="77777777" w:rsidR="009927D9" w:rsidRPr="00840331" w:rsidRDefault="009927D9" w:rsidP="009927D9"/>
    <w:p w14:paraId="71FD1AC3" w14:textId="77777777" w:rsidR="00B43D02" w:rsidRDefault="00B43D02" w:rsidP="00B43D02">
      <w:pPr>
        <w:jc w:val="center"/>
      </w:pPr>
      <w:r>
        <w:t xml:space="preserve">Forge MR link: </w:t>
      </w:r>
      <w:hyperlink r:id="rId14" w:history="1">
        <w:r>
          <w:rPr>
            <w:rStyle w:val="aa"/>
            <w:lang w:val="en-US"/>
          </w:rPr>
          <w:t>https://forge.3gpp.org/rep/sa5/MnS/-/merge_requests/2024</w:t>
        </w:r>
      </w:hyperlink>
      <w:r>
        <w:t xml:space="preserve"> at commit d0c5d589fc8555ba4a7849c357902c8e26c0bd47</w:t>
      </w:r>
    </w:p>
    <w:p w14:paraId="15F8B0AA" w14:textId="77777777" w:rsidR="00B43D02" w:rsidRPr="00840331" w:rsidRDefault="00B43D02" w:rsidP="00B43D02"/>
    <w:p w14:paraId="009E2D1F" w14:textId="77777777" w:rsidR="00B43D02" w:rsidRDefault="00B43D02" w:rsidP="00B43D0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4F35BD0D" w14:textId="77777777" w:rsidR="00B43D02" w:rsidRPr="00A717EB" w:rsidRDefault="00B43D02" w:rsidP="00B43D0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/TS28623_ExternalDataMgmtNrm.yaml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BA27DCE" w14:textId="77777777" w:rsidR="00B43D02" w:rsidRPr="008F7C23" w:rsidRDefault="00B43D02" w:rsidP="00B43D02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03C1243A" w14:textId="77777777" w:rsidR="00B43D02" w:rsidRDefault="00B43D02" w:rsidP="00B43D02">
      <w:pPr>
        <w:pStyle w:val="PL"/>
      </w:pPr>
      <w:r>
        <w:t>openapi: 3.0.1</w:t>
      </w:r>
    </w:p>
    <w:p w14:paraId="23977720" w14:textId="77777777" w:rsidR="00B43D02" w:rsidRDefault="00B43D02" w:rsidP="00B43D02">
      <w:pPr>
        <w:pStyle w:val="PL"/>
      </w:pPr>
      <w:r>
        <w:t>info:</w:t>
      </w:r>
    </w:p>
    <w:p w14:paraId="04C1C6FE" w14:textId="77777777" w:rsidR="00B43D02" w:rsidRDefault="00B43D02" w:rsidP="00B43D02">
      <w:pPr>
        <w:pStyle w:val="PL"/>
      </w:pPr>
      <w:r>
        <w:t xml:space="preserve">  title: External data management NRM</w:t>
      </w:r>
    </w:p>
    <w:p w14:paraId="18FBB2E0" w14:textId="77777777" w:rsidR="00B43D02" w:rsidRDefault="00B43D02" w:rsidP="00B43D02">
      <w:pPr>
        <w:pStyle w:val="PL"/>
      </w:pPr>
      <w:r>
        <w:t xml:space="preserve">  version: 19.5.0</w:t>
      </w:r>
    </w:p>
    <w:p w14:paraId="0B0A027C" w14:textId="77777777" w:rsidR="00B43D02" w:rsidRDefault="00B43D02" w:rsidP="00B43D02">
      <w:pPr>
        <w:pStyle w:val="PL"/>
      </w:pPr>
      <w:r>
        <w:t xml:space="preserve">  description: &gt;-</w:t>
      </w:r>
    </w:p>
    <w:p w14:paraId="1A0E10FD" w14:textId="77777777" w:rsidR="00B43D02" w:rsidRDefault="00B43D02" w:rsidP="00B43D02">
      <w:pPr>
        <w:pStyle w:val="PL"/>
      </w:pPr>
      <w:r>
        <w:t xml:space="preserve">    OAS 3.0.1 definition of the External data type NRM fragment</w:t>
      </w:r>
    </w:p>
    <w:p w14:paraId="28AE6765" w14:textId="77777777" w:rsidR="00B43D02" w:rsidRDefault="00B43D02" w:rsidP="00B43D02">
      <w:pPr>
        <w:pStyle w:val="PL"/>
      </w:pPr>
      <w:r>
        <w:t xml:space="preserve">    © 2025, 3GPP Organizational Partners (ARIB, ATIS, CCSA, ETSI, TSDSI, TTA, TTC).</w:t>
      </w:r>
    </w:p>
    <w:p w14:paraId="45C14AFC" w14:textId="77777777" w:rsidR="00B43D02" w:rsidRDefault="00B43D02" w:rsidP="00B43D02">
      <w:pPr>
        <w:pStyle w:val="PL"/>
      </w:pPr>
      <w:r>
        <w:t xml:space="preserve">    All rights reserved.</w:t>
      </w:r>
    </w:p>
    <w:p w14:paraId="23666F5A" w14:textId="77777777" w:rsidR="00B43D02" w:rsidRDefault="00B43D02" w:rsidP="00B43D02">
      <w:pPr>
        <w:pStyle w:val="PL"/>
      </w:pPr>
      <w:r>
        <w:t>externalDocs:</w:t>
      </w:r>
    </w:p>
    <w:p w14:paraId="2BCAA650" w14:textId="77777777" w:rsidR="00B43D02" w:rsidRDefault="00B43D02" w:rsidP="00B43D02">
      <w:pPr>
        <w:pStyle w:val="PL"/>
      </w:pPr>
      <w:r>
        <w:t xml:space="preserve">  description: 3GPP TS 28.623; Generic NRM, External data type NRM fragment</w:t>
      </w:r>
    </w:p>
    <w:p w14:paraId="185B2401" w14:textId="77777777" w:rsidR="00B43D02" w:rsidRDefault="00B43D02" w:rsidP="00B43D02">
      <w:pPr>
        <w:pStyle w:val="PL"/>
      </w:pPr>
      <w:r>
        <w:t xml:space="preserve">  url: http://www.3gpp.org/ftp/Specs/archive/28_series/28.623/</w:t>
      </w:r>
    </w:p>
    <w:p w14:paraId="7B810523" w14:textId="77777777" w:rsidR="00B43D02" w:rsidRDefault="00B43D02" w:rsidP="00B43D02">
      <w:pPr>
        <w:pStyle w:val="PL"/>
      </w:pPr>
      <w:r>
        <w:t>paths: {}</w:t>
      </w:r>
    </w:p>
    <w:p w14:paraId="1FAF1A8F" w14:textId="77777777" w:rsidR="00B43D02" w:rsidRDefault="00B43D02" w:rsidP="00B43D02">
      <w:pPr>
        <w:pStyle w:val="PL"/>
      </w:pPr>
      <w:r>
        <w:t>components:</w:t>
      </w:r>
    </w:p>
    <w:p w14:paraId="1B9AA9C2" w14:textId="77777777" w:rsidR="00B43D02" w:rsidRDefault="00B43D02" w:rsidP="00B43D02">
      <w:pPr>
        <w:pStyle w:val="PL"/>
      </w:pPr>
      <w:r>
        <w:t xml:space="preserve">  schemas:</w:t>
      </w:r>
    </w:p>
    <w:p w14:paraId="176F27BC" w14:textId="77777777" w:rsidR="00B43D02" w:rsidRDefault="00B43D02" w:rsidP="00B43D02">
      <w:pPr>
        <w:pStyle w:val="PL"/>
      </w:pPr>
      <w:r>
        <w:t xml:space="preserve">  #-------- Definition of types for name-containments ------</w:t>
      </w:r>
    </w:p>
    <w:p w14:paraId="1E5409E0" w14:textId="77777777" w:rsidR="00B43D02" w:rsidRDefault="00B43D02" w:rsidP="00B43D02">
      <w:pPr>
        <w:pStyle w:val="PL"/>
      </w:pPr>
      <w:r>
        <w:t xml:space="preserve">    SubNetwork-ncO-ExternalDataMgmtNrm:</w:t>
      </w:r>
    </w:p>
    <w:p w14:paraId="190BA128" w14:textId="77777777" w:rsidR="00B43D02" w:rsidRDefault="00B43D02" w:rsidP="00B43D02">
      <w:pPr>
        <w:pStyle w:val="PL"/>
      </w:pPr>
      <w:r>
        <w:t xml:space="preserve">      type: object</w:t>
      </w:r>
    </w:p>
    <w:p w14:paraId="6E3239A5" w14:textId="77777777" w:rsidR="00B43D02" w:rsidRDefault="00B43D02" w:rsidP="00B43D02">
      <w:pPr>
        <w:pStyle w:val="PL"/>
      </w:pPr>
      <w:r>
        <w:t xml:space="preserve">      properties:</w:t>
      </w:r>
    </w:p>
    <w:p w14:paraId="17DA5F09" w14:textId="77777777" w:rsidR="00B43D02" w:rsidRDefault="00B43D02" w:rsidP="00B43D02">
      <w:pPr>
        <w:pStyle w:val="PL"/>
      </w:pPr>
      <w:r>
        <w:t xml:space="preserve">        ExternalDataType:</w:t>
      </w:r>
    </w:p>
    <w:p w14:paraId="2F7CABEB" w14:textId="77777777" w:rsidR="00B43D02" w:rsidRDefault="00B43D02" w:rsidP="00B43D02">
      <w:pPr>
        <w:pStyle w:val="PL"/>
      </w:pPr>
      <w:r>
        <w:t xml:space="preserve">          $ref: '#/components/schemas/ExternalDataType-Multiple'</w:t>
      </w:r>
    </w:p>
    <w:p w14:paraId="5CDC336E" w14:textId="77777777" w:rsidR="00B43D02" w:rsidRDefault="00B43D02" w:rsidP="00B43D02">
      <w:pPr>
        <w:pStyle w:val="PL"/>
      </w:pPr>
      <w:r>
        <w:t xml:space="preserve">    </w:t>
      </w:r>
    </w:p>
    <w:p w14:paraId="06ADF3BB" w14:textId="77777777" w:rsidR="00B43D02" w:rsidRDefault="00B43D02" w:rsidP="00B43D02">
      <w:pPr>
        <w:pStyle w:val="PL"/>
      </w:pPr>
    </w:p>
    <w:p w14:paraId="5A6C0E92" w14:textId="77777777" w:rsidR="00B43D02" w:rsidRDefault="00B43D02" w:rsidP="00B43D02">
      <w:pPr>
        <w:pStyle w:val="PL"/>
      </w:pPr>
      <w:r>
        <w:t>#-------- Definition of types-----------------------------------------------------</w:t>
      </w:r>
    </w:p>
    <w:p w14:paraId="7E77D55F" w14:textId="77777777" w:rsidR="00B43D02" w:rsidRDefault="00B43D02" w:rsidP="00B43D02">
      <w:pPr>
        <w:pStyle w:val="PL"/>
      </w:pPr>
    </w:p>
    <w:p w14:paraId="564191A6" w14:textId="77777777" w:rsidR="00B43D02" w:rsidRDefault="00B43D02" w:rsidP="00B43D02">
      <w:pPr>
        <w:pStyle w:val="PL"/>
      </w:pPr>
      <w:r>
        <w:t xml:space="preserve">    ExternalDataScope:</w:t>
      </w:r>
    </w:p>
    <w:p w14:paraId="2C7D7C20" w14:textId="77777777" w:rsidR="00B43D02" w:rsidRDefault="00B43D02" w:rsidP="00B43D02">
      <w:pPr>
        <w:pStyle w:val="PL"/>
      </w:pPr>
      <w:r>
        <w:t xml:space="preserve">      type: object</w:t>
      </w:r>
    </w:p>
    <w:p w14:paraId="650FA3E6" w14:textId="77777777" w:rsidR="00B43D02" w:rsidRDefault="00B43D02" w:rsidP="00B43D02">
      <w:pPr>
        <w:pStyle w:val="PL"/>
      </w:pPr>
      <w:r>
        <w:t xml:space="preserve">      properties:</w:t>
      </w:r>
    </w:p>
    <w:p w14:paraId="240FAB50" w14:textId="77777777" w:rsidR="00B43D02" w:rsidRDefault="00B43D02" w:rsidP="00B43D02">
      <w:pPr>
        <w:pStyle w:val="PL"/>
      </w:pPr>
      <w:r>
        <w:t xml:space="preserve">        geoAreas:</w:t>
      </w:r>
    </w:p>
    <w:p w14:paraId="082BE01A" w14:textId="77777777" w:rsidR="00B43D02" w:rsidRDefault="00B43D02" w:rsidP="00B43D02">
      <w:pPr>
        <w:pStyle w:val="PL"/>
      </w:pPr>
      <w:r>
        <w:t xml:space="preserve">          type: array</w:t>
      </w:r>
    </w:p>
    <w:p w14:paraId="1640F63A" w14:textId="77777777" w:rsidR="00B43D02" w:rsidRDefault="00B43D02" w:rsidP="00B43D02">
      <w:pPr>
        <w:pStyle w:val="PL"/>
      </w:pPr>
      <w:r>
        <w:t xml:space="preserve">          uniqueItems: true</w:t>
      </w:r>
    </w:p>
    <w:p w14:paraId="5532CC10" w14:textId="77777777" w:rsidR="00B43D02" w:rsidRDefault="00B43D02" w:rsidP="00B43D02">
      <w:pPr>
        <w:pStyle w:val="PL"/>
      </w:pPr>
      <w:r>
        <w:t xml:space="preserve">          items:</w:t>
      </w:r>
    </w:p>
    <w:p w14:paraId="18CB561C" w14:textId="77777777" w:rsidR="00B43D02" w:rsidRDefault="00B43D02" w:rsidP="00B43D02">
      <w:pPr>
        <w:pStyle w:val="PL"/>
      </w:pPr>
      <w:r>
        <w:t xml:space="preserve">            $ref: 'TS28623_ComDefs.yaml#/components/schemas/GeoArea'</w:t>
      </w:r>
    </w:p>
    <w:p w14:paraId="4BB330E9" w14:textId="77777777" w:rsidR="00B43D02" w:rsidRDefault="00B43D02" w:rsidP="00B43D02">
      <w:pPr>
        <w:pStyle w:val="PL"/>
      </w:pPr>
      <w:r>
        <w:t xml:space="preserve">        objectInstancesIncluded:</w:t>
      </w:r>
    </w:p>
    <w:p w14:paraId="34683216" w14:textId="77777777" w:rsidR="00B43D02" w:rsidRDefault="00B43D02" w:rsidP="00B43D02">
      <w:pPr>
        <w:pStyle w:val="PL"/>
      </w:pPr>
      <w:r>
        <w:t xml:space="preserve">          type: array</w:t>
      </w:r>
    </w:p>
    <w:p w14:paraId="1C564EDC" w14:textId="77777777" w:rsidR="00B43D02" w:rsidRDefault="00B43D02" w:rsidP="00B43D02">
      <w:pPr>
        <w:pStyle w:val="PL"/>
      </w:pPr>
      <w:r>
        <w:t xml:space="preserve">          uniqueItems: true</w:t>
      </w:r>
    </w:p>
    <w:p w14:paraId="361C11BC" w14:textId="77777777" w:rsidR="00B43D02" w:rsidRDefault="00B43D02" w:rsidP="00B43D02">
      <w:pPr>
        <w:pStyle w:val="PL"/>
      </w:pPr>
      <w:r>
        <w:t xml:space="preserve">          items:</w:t>
      </w:r>
    </w:p>
    <w:p w14:paraId="6DE11B88" w14:textId="77777777" w:rsidR="00B43D02" w:rsidRDefault="00B43D02" w:rsidP="00B43D02">
      <w:pPr>
        <w:pStyle w:val="PL"/>
      </w:pPr>
      <w:r>
        <w:t xml:space="preserve">            $ref: 'TS28623_ComDefs.yaml#/components/schemas/Dn'</w:t>
      </w:r>
    </w:p>
    <w:p w14:paraId="6FEA201F" w14:textId="77777777" w:rsidR="00B43D02" w:rsidRDefault="00B43D02" w:rsidP="00B43D02">
      <w:pPr>
        <w:pStyle w:val="PL"/>
      </w:pPr>
      <w:r>
        <w:t xml:space="preserve">        objectInstancesExcluded:</w:t>
      </w:r>
    </w:p>
    <w:p w14:paraId="03DF3EE0" w14:textId="77777777" w:rsidR="00B43D02" w:rsidRDefault="00B43D02" w:rsidP="00B43D02">
      <w:pPr>
        <w:pStyle w:val="PL"/>
      </w:pPr>
      <w:r>
        <w:t xml:space="preserve">          type: array</w:t>
      </w:r>
    </w:p>
    <w:p w14:paraId="267BC35C" w14:textId="77777777" w:rsidR="00B43D02" w:rsidRDefault="00B43D02" w:rsidP="00B43D02">
      <w:pPr>
        <w:pStyle w:val="PL"/>
      </w:pPr>
      <w:r>
        <w:t xml:space="preserve">          uniqueItems: true</w:t>
      </w:r>
    </w:p>
    <w:p w14:paraId="75026BCC" w14:textId="77777777" w:rsidR="00B43D02" w:rsidRDefault="00B43D02" w:rsidP="00B43D02">
      <w:pPr>
        <w:pStyle w:val="PL"/>
      </w:pPr>
      <w:r>
        <w:t xml:space="preserve">          items:</w:t>
      </w:r>
    </w:p>
    <w:p w14:paraId="78EE66F8" w14:textId="77777777" w:rsidR="00B43D02" w:rsidRDefault="00B43D02" w:rsidP="00B43D02">
      <w:pPr>
        <w:pStyle w:val="PL"/>
      </w:pPr>
      <w:r>
        <w:t xml:space="preserve">            $ref: 'TS28623_ComDefs.yaml#/components/schemas/Dn'</w:t>
      </w:r>
    </w:p>
    <w:p w14:paraId="6CF12DA7" w14:textId="77777777" w:rsidR="00B43D02" w:rsidRDefault="00B43D02" w:rsidP="00B43D02">
      <w:pPr>
        <w:pStyle w:val="PL"/>
        <w:rPr>
          <w:ins w:id="1" w:author="ruiyue"/>
        </w:rPr>
      </w:pPr>
      <w:ins w:id="2" w:author="ruiyue">
        <w:r>
          <w:t xml:space="preserve">    ExternalDataType:</w:t>
        </w:r>
      </w:ins>
    </w:p>
    <w:p w14:paraId="7B715FB8" w14:textId="77777777" w:rsidR="00B43D02" w:rsidRDefault="00B43D02" w:rsidP="00B43D02">
      <w:pPr>
        <w:pStyle w:val="PL"/>
        <w:rPr>
          <w:ins w:id="3" w:author="ruiyue"/>
        </w:rPr>
      </w:pPr>
      <w:ins w:id="4" w:author="ruiyue">
        <w:r>
          <w:t xml:space="preserve">      type: string</w:t>
        </w:r>
      </w:ins>
    </w:p>
    <w:p w14:paraId="47720004" w14:textId="77777777" w:rsidR="00B43D02" w:rsidRDefault="00B43D02" w:rsidP="00B43D02">
      <w:pPr>
        <w:pStyle w:val="PL"/>
        <w:rPr>
          <w:ins w:id="5" w:author="ruiyue"/>
        </w:rPr>
      </w:pPr>
      <w:ins w:id="6" w:author="ruiyue">
        <w:r>
          <w:t xml:space="preserve">      example:</w:t>
        </w:r>
      </w:ins>
    </w:p>
    <w:p w14:paraId="7B778220" w14:textId="77777777" w:rsidR="00B43D02" w:rsidRDefault="00B43D02" w:rsidP="00B43D02">
      <w:pPr>
        <w:pStyle w:val="PL"/>
        <w:rPr>
          <w:ins w:id="7" w:author="ruiyue"/>
        </w:rPr>
      </w:pPr>
      <w:ins w:id="8" w:author="ruiyue">
        <w:r>
          <w:t xml:space="preserve">        - ELECTRONIC_MAP</w:t>
        </w:r>
      </w:ins>
    </w:p>
    <w:p w14:paraId="32C7FC50" w14:textId="77777777" w:rsidR="00B43D02" w:rsidRDefault="00B43D02" w:rsidP="00B43D02">
      <w:pPr>
        <w:pStyle w:val="PL"/>
        <w:rPr>
          <w:ins w:id="9" w:author="ruiyue"/>
        </w:rPr>
      </w:pPr>
      <w:ins w:id="10" w:author="ruiyue">
        <w:r>
          <w:t xml:space="preserve">        - CAMARA_DATA</w:t>
        </w:r>
      </w:ins>
    </w:p>
    <w:p w14:paraId="3D27581D" w14:textId="77777777" w:rsidR="00B43D02" w:rsidRDefault="00B43D02" w:rsidP="00B43D02">
      <w:pPr>
        <w:pStyle w:val="PL"/>
        <w:rPr>
          <w:ins w:id="11" w:author="ruiyue"/>
        </w:rPr>
      </w:pPr>
      <w:ins w:id="12" w:author="ruiyue">
        <w:r>
          <w:t xml:space="preserve">        - UE_PATH</w:t>
        </w:r>
      </w:ins>
    </w:p>
    <w:p w14:paraId="296C1C37" w14:textId="77777777" w:rsidR="00B43D02" w:rsidRDefault="00B43D02" w:rsidP="00B43D02">
      <w:pPr>
        <w:pStyle w:val="PL"/>
        <w:rPr>
          <w:ins w:id="13" w:author="ruiyue"/>
        </w:rPr>
      </w:pPr>
      <w:ins w:id="14" w:author="ruiyue">
        <w:r>
          <w:t xml:space="preserve">        - CAMERA_PHOTO</w:t>
        </w:r>
      </w:ins>
    </w:p>
    <w:p w14:paraId="33832EFE" w14:textId="77777777" w:rsidR="00B43D02" w:rsidRDefault="00B43D02" w:rsidP="00B43D02">
      <w:pPr>
        <w:pStyle w:val="PL"/>
        <w:rPr>
          <w:ins w:id="15" w:author="ruiyue"/>
        </w:rPr>
      </w:pPr>
      <w:ins w:id="16" w:author="ruiyue">
        <w:r>
          <w:t xml:space="preserve">        - EVENT_SCHEDULE</w:t>
        </w:r>
      </w:ins>
    </w:p>
    <w:p w14:paraId="4AAE84EA" w14:textId="77777777" w:rsidR="00B43D02" w:rsidRDefault="00B43D02" w:rsidP="00B43D02">
      <w:pPr>
        <w:pStyle w:val="PL"/>
        <w:rPr>
          <w:ins w:id="17" w:author="ruiyue"/>
        </w:rPr>
      </w:pPr>
      <w:ins w:id="18" w:author="ruiyue">
        <w:r>
          <w:t xml:space="preserve">        - WEATHER_FORECASTS</w:t>
        </w:r>
      </w:ins>
    </w:p>
    <w:p w14:paraId="242DD928" w14:textId="77777777" w:rsidR="00B43D02" w:rsidRDefault="00B43D02" w:rsidP="00B43D02">
      <w:pPr>
        <w:pStyle w:val="PL"/>
        <w:rPr>
          <w:ins w:id="19" w:author="ruiyue"/>
        </w:rPr>
      </w:pPr>
      <w:ins w:id="20" w:author="ruiyue">
        <w:r>
          <w:t xml:space="preserve">      description: &gt;-</w:t>
        </w:r>
      </w:ins>
    </w:p>
    <w:p w14:paraId="0DF08656" w14:textId="77777777" w:rsidR="00B43D02" w:rsidRDefault="00B43D02" w:rsidP="00B43D02">
      <w:pPr>
        <w:pStyle w:val="PL"/>
        <w:rPr>
          <w:ins w:id="21" w:author="ruiyue"/>
        </w:rPr>
      </w:pPr>
      <w:ins w:id="22" w:author="ruiyue">
        <w:r>
          <w:t xml:space="preserve">        Type of external management data as defined by the implementation.</w:t>
        </w:r>
      </w:ins>
    </w:p>
    <w:p w14:paraId="5F5E4A90" w14:textId="77777777" w:rsidR="00B43D02" w:rsidRDefault="00B43D02" w:rsidP="00B43D02">
      <w:pPr>
        <w:pStyle w:val="PL"/>
      </w:pPr>
    </w:p>
    <w:p w14:paraId="3F5F4E6E" w14:textId="77777777" w:rsidR="00B43D02" w:rsidRDefault="00B43D02" w:rsidP="00B43D02">
      <w:pPr>
        <w:pStyle w:val="PL"/>
      </w:pPr>
      <w:r>
        <w:t>#-------- Definition of concrete IOCs --------------------------------------------</w:t>
      </w:r>
    </w:p>
    <w:p w14:paraId="46509CD0" w14:textId="77777777" w:rsidR="00B43D02" w:rsidRDefault="00B43D02" w:rsidP="00B43D02">
      <w:pPr>
        <w:pStyle w:val="PL"/>
      </w:pPr>
    </w:p>
    <w:p w14:paraId="1D9CC303" w14:textId="77777777" w:rsidR="00B43D02" w:rsidRDefault="00B43D02" w:rsidP="00B43D02">
      <w:pPr>
        <w:pStyle w:val="PL"/>
      </w:pPr>
      <w:r>
        <w:t xml:space="preserve">    ExternalDataType-Single:</w:t>
      </w:r>
    </w:p>
    <w:p w14:paraId="21F20FB3" w14:textId="77777777" w:rsidR="00B43D02" w:rsidRDefault="00B43D02" w:rsidP="00B43D02">
      <w:pPr>
        <w:pStyle w:val="PL"/>
      </w:pPr>
      <w:r>
        <w:t xml:space="preserve">      allOf:</w:t>
      </w:r>
    </w:p>
    <w:p w14:paraId="5E51160D" w14:textId="77777777" w:rsidR="00B43D02" w:rsidRDefault="00B43D02" w:rsidP="00B43D02">
      <w:pPr>
        <w:pStyle w:val="PL"/>
      </w:pPr>
      <w:r>
        <w:t xml:space="preserve">      - $ref: 'TS28623_GenericNrm.yaml#/components/schemas/Top'</w:t>
      </w:r>
    </w:p>
    <w:p w14:paraId="67C7CA43" w14:textId="77777777" w:rsidR="00B43D02" w:rsidRDefault="00B43D02" w:rsidP="00B43D02">
      <w:pPr>
        <w:pStyle w:val="PL"/>
      </w:pPr>
      <w:r>
        <w:t xml:space="preserve">      - type: object</w:t>
      </w:r>
    </w:p>
    <w:p w14:paraId="76A74880" w14:textId="77777777" w:rsidR="00B43D02" w:rsidRDefault="00B43D02" w:rsidP="00B43D02">
      <w:pPr>
        <w:pStyle w:val="PL"/>
      </w:pPr>
      <w:r>
        <w:t xml:space="preserve">        properties:</w:t>
      </w:r>
    </w:p>
    <w:p w14:paraId="0A954061" w14:textId="77777777" w:rsidR="00B43D02" w:rsidRDefault="00B43D02" w:rsidP="00B43D02">
      <w:pPr>
        <w:pStyle w:val="PL"/>
      </w:pPr>
      <w:r>
        <w:t xml:space="preserve">          attributes:</w:t>
      </w:r>
    </w:p>
    <w:p w14:paraId="1AD36FAE" w14:textId="77777777" w:rsidR="00B43D02" w:rsidRDefault="00B43D02" w:rsidP="00B43D02">
      <w:pPr>
        <w:pStyle w:val="PL"/>
      </w:pPr>
      <w:r>
        <w:t xml:space="preserve">            type: object</w:t>
      </w:r>
    </w:p>
    <w:p w14:paraId="3C7020A8" w14:textId="77777777" w:rsidR="00B43D02" w:rsidRDefault="00B43D02" w:rsidP="00B43D02">
      <w:pPr>
        <w:pStyle w:val="PL"/>
      </w:pPr>
      <w:r>
        <w:lastRenderedPageBreak/>
        <w:t xml:space="preserve">            properties:</w:t>
      </w:r>
    </w:p>
    <w:p w14:paraId="34A19A95" w14:textId="77777777" w:rsidR="00B43D02" w:rsidRDefault="00B43D02" w:rsidP="00B43D02">
      <w:pPr>
        <w:pStyle w:val="PL"/>
      </w:pPr>
      <w:r>
        <w:t xml:space="preserve">              externalDataType:</w:t>
      </w:r>
    </w:p>
    <w:p w14:paraId="36B41FE5" w14:textId="77777777" w:rsidR="00B43D02" w:rsidRDefault="00B43D02" w:rsidP="00B43D02">
      <w:pPr>
        <w:pStyle w:val="PL"/>
        <w:rPr>
          <w:ins w:id="23" w:author="ruiyue"/>
        </w:rPr>
      </w:pPr>
      <w:ins w:id="24" w:author="ruiyue">
        <w:r>
          <w:t xml:space="preserve">                $ref: '#/components/schemas/ExternalDataType'</w:t>
        </w:r>
      </w:ins>
    </w:p>
    <w:p w14:paraId="37385EE5" w14:textId="77777777" w:rsidR="00B43D02" w:rsidRDefault="00B43D02" w:rsidP="00B43D02">
      <w:pPr>
        <w:pStyle w:val="PL"/>
        <w:rPr>
          <w:del w:id="25" w:author="ruiyue"/>
        </w:rPr>
      </w:pPr>
      <w:del w:id="26" w:author="ruiyue">
        <w:r>
          <w:delText xml:space="preserve">                type: string</w:delText>
        </w:r>
      </w:del>
    </w:p>
    <w:p w14:paraId="089D54B5" w14:textId="77777777" w:rsidR="00B43D02" w:rsidRDefault="00B43D02" w:rsidP="00B43D02">
      <w:pPr>
        <w:pStyle w:val="PL"/>
      </w:pPr>
      <w:r>
        <w:t xml:space="preserve">              mediaLocation: </w:t>
      </w:r>
    </w:p>
    <w:p w14:paraId="16C74B3E" w14:textId="77777777" w:rsidR="00B43D02" w:rsidRDefault="00B43D02" w:rsidP="00B43D02">
      <w:pPr>
        <w:pStyle w:val="PL"/>
      </w:pPr>
      <w:r>
        <w:t xml:space="preserve">                type: array</w:t>
      </w:r>
    </w:p>
    <w:p w14:paraId="769E58CB" w14:textId="77777777" w:rsidR="00B43D02" w:rsidRDefault="00B43D02" w:rsidP="00B43D02">
      <w:pPr>
        <w:pStyle w:val="PL"/>
      </w:pPr>
      <w:r>
        <w:t xml:space="preserve">                uniqueItems: true</w:t>
      </w:r>
    </w:p>
    <w:p w14:paraId="33C16AB1" w14:textId="77777777" w:rsidR="00B43D02" w:rsidRDefault="00B43D02" w:rsidP="00B43D02">
      <w:pPr>
        <w:pStyle w:val="PL"/>
      </w:pPr>
      <w:r>
        <w:t xml:space="preserve">                items:</w:t>
      </w:r>
    </w:p>
    <w:p w14:paraId="1E26E763" w14:textId="77777777" w:rsidR="00B43D02" w:rsidRDefault="00B43D02" w:rsidP="00B43D02">
      <w:pPr>
        <w:pStyle w:val="PL"/>
      </w:pPr>
      <w:r>
        <w:t xml:space="preserve">                  $ref: 'TS28623_ComDefs.yaml#/components/schemas/Uri'</w:t>
      </w:r>
    </w:p>
    <w:p w14:paraId="558787B2" w14:textId="77777777" w:rsidR="00B43D02" w:rsidRDefault="00B43D02" w:rsidP="00B43D02">
      <w:pPr>
        <w:pStyle w:val="PL"/>
      </w:pPr>
      <w:r>
        <w:t xml:space="preserve">              externalDataTypeSchema:</w:t>
      </w:r>
    </w:p>
    <w:p w14:paraId="4B6DA37C" w14:textId="77777777" w:rsidR="00B43D02" w:rsidRDefault="00B43D02" w:rsidP="00B43D02">
      <w:pPr>
        <w:pStyle w:val="PL"/>
      </w:pPr>
      <w:r>
        <w:t xml:space="preserve">                type: string</w:t>
      </w:r>
    </w:p>
    <w:p w14:paraId="4825B47F" w14:textId="77777777" w:rsidR="00B43D02" w:rsidRDefault="00B43D02" w:rsidP="00B43D02">
      <w:pPr>
        <w:pStyle w:val="PL"/>
      </w:pPr>
      <w:r>
        <w:t xml:space="preserve">              externalDataScope:</w:t>
      </w:r>
    </w:p>
    <w:p w14:paraId="698A4DEA" w14:textId="77777777" w:rsidR="00B43D02" w:rsidRDefault="00B43D02" w:rsidP="00B43D02">
      <w:pPr>
        <w:pStyle w:val="PL"/>
      </w:pPr>
      <w:r>
        <w:t xml:space="preserve">                type: array</w:t>
      </w:r>
    </w:p>
    <w:p w14:paraId="79DC0BC8" w14:textId="77777777" w:rsidR="00B43D02" w:rsidRDefault="00B43D02" w:rsidP="00B43D02">
      <w:pPr>
        <w:pStyle w:val="PL"/>
      </w:pPr>
      <w:r>
        <w:t xml:space="preserve">                uniqueItems: true</w:t>
      </w:r>
    </w:p>
    <w:p w14:paraId="09BCE894" w14:textId="77777777" w:rsidR="00B43D02" w:rsidRDefault="00B43D02" w:rsidP="00B43D02">
      <w:pPr>
        <w:pStyle w:val="PL"/>
      </w:pPr>
      <w:r>
        <w:t xml:space="preserve">                items:</w:t>
      </w:r>
    </w:p>
    <w:p w14:paraId="2F331F0D" w14:textId="77777777" w:rsidR="00B43D02" w:rsidRDefault="00B43D02" w:rsidP="00B43D02">
      <w:pPr>
        <w:pStyle w:val="PL"/>
      </w:pPr>
      <w:r>
        <w:t xml:space="preserve">                  $ref: '#/components/schemas/ExternalDataScope'</w:t>
      </w:r>
    </w:p>
    <w:p w14:paraId="573B12C8" w14:textId="77777777" w:rsidR="00B43D02" w:rsidRDefault="00B43D02" w:rsidP="00B43D02">
      <w:pPr>
        <w:pStyle w:val="PL"/>
      </w:pPr>
    </w:p>
    <w:p w14:paraId="104C736D" w14:textId="77777777" w:rsidR="00B43D02" w:rsidRDefault="00B43D02" w:rsidP="00B43D02">
      <w:pPr>
        <w:pStyle w:val="PL"/>
      </w:pPr>
      <w:r>
        <w:t>#-------- Definition of YAML arrays for name-contained IOCs ----------------------</w:t>
      </w:r>
    </w:p>
    <w:p w14:paraId="5FF4DE3C" w14:textId="77777777" w:rsidR="00B43D02" w:rsidRDefault="00B43D02" w:rsidP="00B43D02">
      <w:pPr>
        <w:pStyle w:val="PL"/>
      </w:pPr>
    </w:p>
    <w:p w14:paraId="4FFE8222" w14:textId="77777777" w:rsidR="00B43D02" w:rsidRDefault="00B43D02" w:rsidP="00B43D02">
      <w:pPr>
        <w:pStyle w:val="PL"/>
      </w:pPr>
      <w:r>
        <w:t xml:space="preserve">    ExternalDataType-Multiple:</w:t>
      </w:r>
    </w:p>
    <w:p w14:paraId="71D32020" w14:textId="77777777" w:rsidR="00B43D02" w:rsidRDefault="00B43D02" w:rsidP="00B43D02">
      <w:pPr>
        <w:pStyle w:val="PL"/>
      </w:pPr>
      <w:r>
        <w:t xml:space="preserve">      type: array</w:t>
      </w:r>
    </w:p>
    <w:p w14:paraId="4B845A4B" w14:textId="77777777" w:rsidR="00B43D02" w:rsidRDefault="00B43D02" w:rsidP="00B43D02">
      <w:pPr>
        <w:pStyle w:val="PL"/>
      </w:pPr>
      <w:r>
        <w:t xml:space="preserve">      items:</w:t>
      </w:r>
    </w:p>
    <w:p w14:paraId="2F88D407" w14:textId="77777777" w:rsidR="00B43D02" w:rsidRDefault="00B43D02" w:rsidP="00B43D02">
      <w:pPr>
        <w:pStyle w:val="PL"/>
      </w:pPr>
      <w:r>
        <w:t xml:space="preserve">        $ref: '#/components/schemas/ExternalDataType-Single'</w:t>
      </w:r>
    </w:p>
    <w:p w14:paraId="2F3ACFC9" w14:textId="77777777" w:rsidR="00B43D02" w:rsidRDefault="00B43D02" w:rsidP="00B43D02">
      <w:pPr>
        <w:pStyle w:val="PL"/>
      </w:pPr>
    </w:p>
    <w:p w14:paraId="7E42112E" w14:textId="77777777" w:rsidR="00B43D02" w:rsidRDefault="00B43D02" w:rsidP="00B43D02">
      <w:pPr>
        <w:pStyle w:val="PL"/>
      </w:pPr>
      <w:r>
        <w:t>#-------- Definitions in TS 28.623 for TS 28.532 ---------------------------------</w:t>
      </w:r>
    </w:p>
    <w:p w14:paraId="479A16A2" w14:textId="77777777" w:rsidR="00B43D02" w:rsidRDefault="00B43D02" w:rsidP="00B43D02">
      <w:pPr>
        <w:pStyle w:val="PL"/>
      </w:pPr>
      <w:r>
        <w:t xml:space="preserve">    resources-externalDataMgmtNrm:</w:t>
      </w:r>
    </w:p>
    <w:p w14:paraId="7D6327AE" w14:textId="77777777" w:rsidR="00B43D02" w:rsidRDefault="00B43D02" w:rsidP="00B43D02">
      <w:pPr>
        <w:pStyle w:val="PL"/>
      </w:pPr>
      <w:r>
        <w:t xml:space="preserve">      oneOf:</w:t>
      </w:r>
    </w:p>
    <w:p w14:paraId="5FF62E74" w14:textId="77777777" w:rsidR="00B43D02" w:rsidRDefault="00B43D02" w:rsidP="00B43D02">
      <w:pPr>
        <w:pStyle w:val="PL"/>
      </w:pPr>
      <w:r>
        <w:t xml:space="preserve">       - $ref: '#/components/schemas/ExternalDataType-Single'</w:t>
      </w:r>
    </w:p>
    <w:p w14:paraId="0260F5E1" w14:textId="77777777" w:rsidR="00B43D02" w:rsidRDefault="00B43D02" w:rsidP="00B43D02">
      <w:pPr>
        <w:pStyle w:val="PL"/>
      </w:pPr>
      <w:r>
        <w:t xml:space="preserve">     </w:t>
      </w:r>
    </w:p>
    <w:p w14:paraId="5CC57521" w14:textId="77777777" w:rsidR="00B43D02" w:rsidRDefault="00B43D02" w:rsidP="00B43D02">
      <w:pPr>
        <w:pStyle w:val="PL"/>
      </w:pPr>
      <w:r>
        <w:t xml:space="preserve">       </w:t>
      </w:r>
    </w:p>
    <w:p w14:paraId="1E2B5C44" w14:textId="77777777" w:rsidR="00B43D02" w:rsidRPr="002A399E" w:rsidRDefault="00B43D02" w:rsidP="00B43D02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007F6F0E" w14:textId="77777777" w:rsidR="00B43D02" w:rsidRPr="0079795B" w:rsidRDefault="00B43D02" w:rsidP="00B43D0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33D4111A" w14:textId="77777777" w:rsidR="00B43D02" w:rsidRDefault="00B43D02" w:rsidP="00B43D0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2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69A0E1F1" w14:textId="77777777" w:rsidR="00B43D02" w:rsidRPr="00A717EB" w:rsidRDefault="00B43D02" w:rsidP="00B43D0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/TS28623_ManagementDataCollectionNrm.yaml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C08DB8A" w14:textId="77777777" w:rsidR="00B43D02" w:rsidRPr="008F7C23" w:rsidRDefault="00B43D02" w:rsidP="00B43D02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5ADB1E63" w14:textId="77777777" w:rsidR="00B43D02" w:rsidRDefault="00B43D02" w:rsidP="00B43D02">
      <w:pPr>
        <w:pStyle w:val="PL"/>
      </w:pPr>
      <w:r>
        <w:t>openapi: 3.0.1</w:t>
      </w:r>
    </w:p>
    <w:p w14:paraId="2329B354" w14:textId="77777777" w:rsidR="00B43D02" w:rsidRDefault="00B43D02" w:rsidP="00B43D02">
      <w:pPr>
        <w:pStyle w:val="PL"/>
      </w:pPr>
      <w:r>
        <w:t>info:</w:t>
      </w:r>
    </w:p>
    <w:p w14:paraId="11D15E8E" w14:textId="77777777" w:rsidR="00B43D02" w:rsidRDefault="00B43D02" w:rsidP="00B43D02">
      <w:pPr>
        <w:pStyle w:val="PL"/>
      </w:pPr>
      <w:r>
        <w:t xml:space="preserve">  title: Management Data Collection NRM</w:t>
      </w:r>
    </w:p>
    <w:p w14:paraId="28253A8A" w14:textId="77777777" w:rsidR="00B43D02" w:rsidRDefault="00B43D02" w:rsidP="00B43D02">
      <w:pPr>
        <w:pStyle w:val="PL"/>
      </w:pPr>
      <w:r>
        <w:t xml:space="preserve">  version: 20.0.0</w:t>
      </w:r>
    </w:p>
    <w:p w14:paraId="37438884" w14:textId="77777777" w:rsidR="00B43D02" w:rsidRDefault="00B43D02" w:rsidP="00B43D02">
      <w:pPr>
        <w:pStyle w:val="PL"/>
      </w:pPr>
      <w:r>
        <w:t xml:space="preserve">  description: &gt;-</w:t>
      </w:r>
    </w:p>
    <w:p w14:paraId="34D8F543" w14:textId="77777777" w:rsidR="00B43D02" w:rsidRDefault="00B43D02" w:rsidP="00B43D02">
      <w:pPr>
        <w:pStyle w:val="PL"/>
      </w:pPr>
      <w:r>
        <w:t xml:space="preserve">    OAS 3.0.1 definition of the Management Data Collection NRM fragment</w:t>
      </w:r>
    </w:p>
    <w:p w14:paraId="0245E5DB" w14:textId="77777777" w:rsidR="00B43D02" w:rsidRDefault="00B43D02" w:rsidP="00B43D02">
      <w:pPr>
        <w:pStyle w:val="PL"/>
      </w:pPr>
      <w:r>
        <w:t xml:space="preserve">    © 2025, 3GPP Organizational Partners (ARIB, ATIS, CCSA, ETSI, TSDSI, TTA, TTC).</w:t>
      </w:r>
    </w:p>
    <w:p w14:paraId="4E8FC638" w14:textId="77777777" w:rsidR="00B43D02" w:rsidRDefault="00B43D02" w:rsidP="00B43D02">
      <w:pPr>
        <w:pStyle w:val="PL"/>
      </w:pPr>
      <w:r>
        <w:t xml:space="preserve">    All rights reserved.</w:t>
      </w:r>
    </w:p>
    <w:p w14:paraId="7CB42D02" w14:textId="77777777" w:rsidR="00B43D02" w:rsidRDefault="00B43D02" w:rsidP="00B43D02">
      <w:pPr>
        <w:pStyle w:val="PL"/>
      </w:pPr>
      <w:r>
        <w:t>externalDocs:</w:t>
      </w:r>
    </w:p>
    <w:p w14:paraId="272F8E54" w14:textId="77777777" w:rsidR="00B43D02" w:rsidRDefault="00B43D02" w:rsidP="00B43D02">
      <w:pPr>
        <w:pStyle w:val="PL"/>
      </w:pPr>
      <w:r>
        <w:t xml:space="preserve">  description: 3GPP TS 28.623; Generic NRM, Management Data Collection NRM</w:t>
      </w:r>
    </w:p>
    <w:p w14:paraId="6673F5DE" w14:textId="77777777" w:rsidR="00B43D02" w:rsidRDefault="00B43D02" w:rsidP="00B43D02">
      <w:pPr>
        <w:pStyle w:val="PL"/>
      </w:pPr>
      <w:r>
        <w:t xml:space="preserve">  url: http://www.3gpp.org/ftp/Specs/archive/28_series/28.623/</w:t>
      </w:r>
    </w:p>
    <w:p w14:paraId="09AC3F30" w14:textId="77777777" w:rsidR="00B43D02" w:rsidRDefault="00B43D02" w:rsidP="00B43D02">
      <w:pPr>
        <w:pStyle w:val="PL"/>
      </w:pPr>
      <w:r>
        <w:t>paths: {}</w:t>
      </w:r>
    </w:p>
    <w:p w14:paraId="3000B961" w14:textId="77777777" w:rsidR="00B43D02" w:rsidRDefault="00B43D02" w:rsidP="00B43D02">
      <w:pPr>
        <w:pStyle w:val="PL"/>
      </w:pPr>
      <w:r>
        <w:t>components:</w:t>
      </w:r>
    </w:p>
    <w:p w14:paraId="26D486C5" w14:textId="77777777" w:rsidR="00B43D02" w:rsidRDefault="00B43D02" w:rsidP="00B43D02">
      <w:pPr>
        <w:pStyle w:val="PL"/>
      </w:pPr>
      <w:r>
        <w:t xml:space="preserve">  schemas:</w:t>
      </w:r>
    </w:p>
    <w:p w14:paraId="424306D0" w14:textId="77777777" w:rsidR="00B43D02" w:rsidRDefault="00B43D02" w:rsidP="00B43D02">
      <w:pPr>
        <w:pStyle w:val="PL"/>
      </w:pPr>
      <w:r>
        <w:t xml:space="preserve">  #-------- Definition of types for name-containments ------</w:t>
      </w:r>
    </w:p>
    <w:p w14:paraId="20692BD6" w14:textId="77777777" w:rsidR="00B43D02" w:rsidRDefault="00B43D02" w:rsidP="00B43D02">
      <w:pPr>
        <w:pStyle w:val="PL"/>
      </w:pPr>
      <w:r>
        <w:t xml:space="preserve">    SubNetwork-ncO-ManagementDataCollectionNrm:</w:t>
      </w:r>
    </w:p>
    <w:p w14:paraId="7DC37526" w14:textId="77777777" w:rsidR="00B43D02" w:rsidRDefault="00B43D02" w:rsidP="00B43D02">
      <w:pPr>
        <w:pStyle w:val="PL"/>
      </w:pPr>
      <w:r>
        <w:t xml:space="preserve">      type: object</w:t>
      </w:r>
    </w:p>
    <w:p w14:paraId="4E722CCA" w14:textId="77777777" w:rsidR="00B43D02" w:rsidRDefault="00B43D02" w:rsidP="00B43D02">
      <w:pPr>
        <w:pStyle w:val="PL"/>
      </w:pPr>
      <w:r>
        <w:t xml:space="preserve">      properties:</w:t>
      </w:r>
    </w:p>
    <w:p w14:paraId="0D2D1023" w14:textId="77777777" w:rsidR="00B43D02" w:rsidRDefault="00B43D02" w:rsidP="00B43D02">
      <w:pPr>
        <w:pStyle w:val="PL"/>
      </w:pPr>
      <w:r>
        <w:t xml:space="preserve">        ManagementDataCollection:</w:t>
      </w:r>
    </w:p>
    <w:p w14:paraId="14D0BE86" w14:textId="77777777" w:rsidR="00B43D02" w:rsidRDefault="00B43D02" w:rsidP="00B43D02">
      <w:pPr>
        <w:pStyle w:val="PL"/>
      </w:pPr>
      <w:r>
        <w:t xml:space="preserve">          $ref: '#/components/schemas/ManagementDataCollection-Multiple'</w:t>
      </w:r>
    </w:p>
    <w:p w14:paraId="2729C9D0" w14:textId="77777777" w:rsidR="00B43D02" w:rsidRDefault="00B43D02" w:rsidP="00B43D02">
      <w:pPr>
        <w:pStyle w:val="PL"/>
      </w:pPr>
      <w:r>
        <w:t xml:space="preserve">    </w:t>
      </w:r>
    </w:p>
    <w:p w14:paraId="092FEDB5" w14:textId="77777777" w:rsidR="00B43D02" w:rsidRDefault="00B43D02" w:rsidP="00B43D02">
      <w:pPr>
        <w:pStyle w:val="PL"/>
      </w:pPr>
      <w:r>
        <w:t xml:space="preserve">   #-------Definition of generic IOCs ----------# </w:t>
      </w:r>
    </w:p>
    <w:p w14:paraId="0EBEF4A0" w14:textId="77777777" w:rsidR="00B43D02" w:rsidRDefault="00B43D02" w:rsidP="00B43D02">
      <w:pPr>
        <w:pStyle w:val="PL"/>
      </w:pPr>
    </w:p>
    <w:p w14:paraId="4EBB569F" w14:textId="77777777" w:rsidR="00B43D02" w:rsidRDefault="00B43D02" w:rsidP="00B43D02">
      <w:pPr>
        <w:pStyle w:val="PL"/>
      </w:pPr>
      <w:r>
        <w:t>#-------- Definition of types-----------------------------------------------------</w:t>
      </w:r>
    </w:p>
    <w:p w14:paraId="03F6E9F5" w14:textId="77777777" w:rsidR="00B43D02" w:rsidRDefault="00B43D02" w:rsidP="00B43D02">
      <w:pPr>
        <w:pStyle w:val="PL"/>
      </w:pPr>
    </w:p>
    <w:p w14:paraId="327A0777" w14:textId="77777777" w:rsidR="00B43D02" w:rsidRDefault="00B43D02" w:rsidP="00B43D02">
      <w:pPr>
        <w:pStyle w:val="PL"/>
      </w:pPr>
      <w:r>
        <w:t xml:space="preserve">    ManagementData:</w:t>
      </w:r>
    </w:p>
    <w:p w14:paraId="0E7D2132" w14:textId="77777777" w:rsidR="00B43D02" w:rsidRDefault="00B43D02" w:rsidP="00B43D02">
      <w:pPr>
        <w:pStyle w:val="PL"/>
      </w:pPr>
      <w:r>
        <w:t xml:space="preserve">      oneOf:</w:t>
      </w:r>
    </w:p>
    <w:p w14:paraId="716F4125" w14:textId="77777777" w:rsidR="00B43D02" w:rsidRDefault="00B43D02" w:rsidP="00B43D02">
      <w:pPr>
        <w:pStyle w:val="PL"/>
      </w:pPr>
      <w:r>
        <w:t xml:space="preserve">      - type: array</w:t>
      </w:r>
    </w:p>
    <w:p w14:paraId="54231B4E" w14:textId="77777777" w:rsidR="00B43D02" w:rsidRDefault="00B43D02" w:rsidP="00B43D02">
      <w:pPr>
        <w:pStyle w:val="PL"/>
      </w:pPr>
      <w:r>
        <w:t xml:space="preserve">        items:</w:t>
      </w:r>
    </w:p>
    <w:p w14:paraId="61DB6AB5" w14:textId="77777777" w:rsidR="00B43D02" w:rsidRDefault="00B43D02" w:rsidP="00B43D02">
      <w:pPr>
        <w:pStyle w:val="PL"/>
      </w:pPr>
      <w:r>
        <w:t xml:space="preserve">          $ref: '#/components/schemas/mgtDataCategory'</w:t>
      </w:r>
    </w:p>
    <w:p w14:paraId="399986C2" w14:textId="77777777" w:rsidR="00B43D02" w:rsidRDefault="00B43D02" w:rsidP="00B43D02">
      <w:pPr>
        <w:pStyle w:val="PL"/>
      </w:pPr>
      <w:r>
        <w:t xml:space="preserve">        uniqueItems: true  </w:t>
      </w:r>
    </w:p>
    <w:p w14:paraId="51D3949F" w14:textId="77777777" w:rsidR="00B43D02" w:rsidRDefault="00B43D02" w:rsidP="00B43D02">
      <w:pPr>
        <w:pStyle w:val="PL"/>
      </w:pPr>
      <w:r>
        <w:t xml:space="preserve">      - type: array</w:t>
      </w:r>
    </w:p>
    <w:p w14:paraId="3CF970ED" w14:textId="77777777" w:rsidR="00B43D02" w:rsidRDefault="00B43D02" w:rsidP="00B43D02">
      <w:pPr>
        <w:pStyle w:val="PL"/>
      </w:pPr>
      <w:r>
        <w:t xml:space="preserve">        items:</w:t>
      </w:r>
    </w:p>
    <w:p w14:paraId="486E13C8" w14:textId="77777777" w:rsidR="00B43D02" w:rsidRDefault="00B43D02" w:rsidP="00B43D02">
      <w:pPr>
        <w:pStyle w:val="PL"/>
      </w:pPr>
      <w:r>
        <w:t xml:space="preserve">          $ref: '#/components/schemas/mgtDataName'</w:t>
      </w:r>
    </w:p>
    <w:p w14:paraId="41F9B7C6" w14:textId="77777777" w:rsidR="00B43D02" w:rsidRDefault="00B43D02" w:rsidP="00B43D02">
      <w:pPr>
        <w:pStyle w:val="PL"/>
      </w:pPr>
      <w:r>
        <w:t xml:space="preserve">        uniqueItems: true  </w:t>
      </w:r>
    </w:p>
    <w:p w14:paraId="240BF1C9" w14:textId="77777777" w:rsidR="00B43D02" w:rsidRDefault="00B43D02" w:rsidP="00B43D02">
      <w:pPr>
        <w:pStyle w:val="PL"/>
      </w:pPr>
      <w:r>
        <w:t xml:space="preserve">    mgtDataCategory:</w:t>
      </w:r>
    </w:p>
    <w:p w14:paraId="7947711A" w14:textId="77777777" w:rsidR="00B43D02" w:rsidRDefault="00B43D02" w:rsidP="00B43D02">
      <w:pPr>
        <w:pStyle w:val="PL"/>
        <w:rPr>
          <w:ins w:id="27" w:author="ruiyue"/>
        </w:rPr>
      </w:pPr>
      <w:ins w:id="28" w:author="ruiyue">
        <w:r>
          <w:lastRenderedPageBreak/>
          <w:t xml:space="preserve">      oneOf:</w:t>
        </w:r>
      </w:ins>
    </w:p>
    <w:p w14:paraId="44CADE6B" w14:textId="77777777" w:rsidR="00B43D02" w:rsidRDefault="00B43D02" w:rsidP="00B43D02">
      <w:pPr>
        <w:pStyle w:val="PL"/>
        <w:rPr>
          <w:ins w:id="29" w:author="ruiyue"/>
        </w:rPr>
      </w:pPr>
      <w:ins w:id="30" w:author="ruiyue">
        <w:r>
          <w:t xml:space="preserve">        - type: string</w:t>
        </w:r>
      </w:ins>
    </w:p>
    <w:p w14:paraId="35C37EF8" w14:textId="77777777" w:rsidR="00B43D02" w:rsidRDefault="00B43D02" w:rsidP="00B43D02">
      <w:pPr>
        <w:pStyle w:val="PL"/>
        <w:rPr>
          <w:ins w:id="31" w:author="ruiyue"/>
        </w:rPr>
      </w:pPr>
      <w:ins w:id="32" w:author="ruiyue">
        <w:r>
          <w:t xml:space="preserve">          enum:</w:t>
        </w:r>
      </w:ins>
    </w:p>
    <w:p w14:paraId="27EAD09A" w14:textId="77777777" w:rsidR="00B43D02" w:rsidRDefault="00B43D02" w:rsidP="00B43D02">
      <w:pPr>
        <w:pStyle w:val="PL"/>
        <w:rPr>
          <w:ins w:id="33" w:author="ruiyue"/>
        </w:rPr>
      </w:pPr>
      <w:ins w:id="34" w:author="ruiyue">
        <w:r>
          <w:t xml:space="preserve">            - COVERAGE</w:t>
        </w:r>
      </w:ins>
    </w:p>
    <w:p w14:paraId="76517BFC" w14:textId="77777777" w:rsidR="00B43D02" w:rsidRDefault="00B43D02" w:rsidP="00B43D02">
      <w:pPr>
        <w:pStyle w:val="PL"/>
        <w:rPr>
          <w:ins w:id="35" w:author="ruiyue"/>
        </w:rPr>
      </w:pPr>
      <w:ins w:id="36" w:author="ruiyue">
        <w:r>
          <w:t xml:space="preserve">            - CAPACITY</w:t>
        </w:r>
      </w:ins>
    </w:p>
    <w:p w14:paraId="2F0E5CCC" w14:textId="77777777" w:rsidR="00B43D02" w:rsidRDefault="00B43D02" w:rsidP="00B43D02">
      <w:pPr>
        <w:pStyle w:val="PL"/>
        <w:rPr>
          <w:ins w:id="37" w:author="ruiyue"/>
        </w:rPr>
      </w:pPr>
      <w:ins w:id="38" w:author="ruiyue">
        <w:r>
          <w:t xml:space="preserve">            - SERVICE_EXPERIENCE</w:t>
        </w:r>
      </w:ins>
    </w:p>
    <w:p w14:paraId="550AC777" w14:textId="77777777" w:rsidR="00B43D02" w:rsidRDefault="00B43D02" w:rsidP="00B43D02">
      <w:pPr>
        <w:pStyle w:val="PL"/>
        <w:rPr>
          <w:ins w:id="39" w:author="ruiyue"/>
        </w:rPr>
      </w:pPr>
      <w:ins w:id="40" w:author="ruiyue">
        <w:r>
          <w:t xml:space="preserve">            - TRACE</w:t>
        </w:r>
      </w:ins>
    </w:p>
    <w:p w14:paraId="1992F367" w14:textId="77777777" w:rsidR="00B43D02" w:rsidRDefault="00B43D02" w:rsidP="00B43D02">
      <w:pPr>
        <w:pStyle w:val="PL"/>
        <w:rPr>
          <w:ins w:id="41" w:author="ruiyue"/>
        </w:rPr>
      </w:pPr>
      <w:ins w:id="42" w:author="ruiyue">
        <w:r>
          <w:t xml:space="preserve">            - ENERGY_EFFICIENCY</w:t>
        </w:r>
      </w:ins>
    </w:p>
    <w:p w14:paraId="359081B9" w14:textId="77777777" w:rsidR="00B43D02" w:rsidRDefault="00B43D02" w:rsidP="00B43D02">
      <w:pPr>
        <w:pStyle w:val="PL"/>
        <w:rPr>
          <w:ins w:id="43" w:author="ruiyue"/>
        </w:rPr>
      </w:pPr>
      <w:ins w:id="44" w:author="ruiyue">
        <w:r>
          <w:t xml:space="preserve">            - MOBILITY</w:t>
        </w:r>
      </w:ins>
    </w:p>
    <w:p w14:paraId="03CD5EBE" w14:textId="77777777" w:rsidR="00B43D02" w:rsidRDefault="00B43D02" w:rsidP="00B43D02">
      <w:pPr>
        <w:pStyle w:val="PL"/>
        <w:rPr>
          <w:ins w:id="45" w:author="ruiyue"/>
        </w:rPr>
      </w:pPr>
      <w:ins w:id="46" w:author="ruiyue">
        <w:r>
          <w:t xml:space="preserve">            - ACCESSIBILITY</w:t>
        </w:r>
      </w:ins>
    </w:p>
    <w:p w14:paraId="78B84BE7" w14:textId="77777777" w:rsidR="00B43D02" w:rsidRDefault="00B43D02" w:rsidP="00B43D02">
      <w:pPr>
        <w:pStyle w:val="PL"/>
        <w:rPr>
          <w:ins w:id="47" w:author="ruiyue"/>
        </w:rPr>
      </w:pPr>
      <w:ins w:id="48" w:author="ruiyue">
        <w:r>
          <w:t xml:space="preserve">        - type: string </w:t>
        </w:r>
      </w:ins>
    </w:p>
    <w:p w14:paraId="5144D58D" w14:textId="77777777" w:rsidR="00B43D02" w:rsidRDefault="00B43D02" w:rsidP="00B43D02">
      <w:pPr>
        <w:pStyle w:val="PL"/>
        <w:rPr>
          <w:del w:id="49" w:author="ruiyue"/>
        </w:rPr>
      </w:pPr>
      <w:del w:id="50" w:author="ruiyue">
        <w:r>
          <w:delText xml:space="preserve">      type: string</w:delText>
        </w:r>
      </w:del>
    </w:p>
    <w:p w14:paraId="58C16D25" w14:textId="77777777" w:rsidR="00B43D02" w:rsidRDefault="00B43D02" w:rsidP="00B43D02">
      <w:pPr>
        <w:pStyle w:val="PL"/>
        <w:rPr>
          <w:del w:id="51" w:author="ruiyue"/>
        </w:rPr>
      </w:pPr>
      <w:del w:id="52" w:author="ruiyue">
        <w:r>
          <w:delText xml:space="preserve">      enum:</w:delText>
        </w:r>
      </w:del>
    </w:p>
    <w:p w14:paraId="0F850600" w14:textId="77777777" w:rsidR="00B43D02" w:rsidRDefault="00B43D02" w:rsidP="00B43D02">
      <w:pPr>
        <w:pStyle w:val="PL"/>
        <w:rPr>
          <w:del w:id="53" w:author="ruiyue"/>
        </w:rPr>
      </w:pPr>
      <w:del w:id="54" w:author="ruiyue">
        <w:r>
          <w:delText xml:space="preserve">        - COVERAGE</w:delText>
        </w:r>
      </w:del>
    </w:p>
    <w:p w14:paraId="7D43F481" w14:textId="77777777" w:rsidR="00B43D02" w:rsidRDefault="00B43D02" w:rsidP="00B43D02">
      <w:pPr>
        <w:pStyle w:val="PL"/>
        <w:rPr>
          <w:del w:id="55" w:author="ruiyue"/>
        </w:rPr>
      </w:pPr>
      <w:del w:id="56" w:author="ruiyue">
        <w:r>
          <w:delText xml:space="preserve">        - CAPACITY</w:delText>
        </w:r>
      </w:del>
    </w:p>
    <w:p w14:paraId="3307F625" w14:textId="77777777" w:rsidR="00B43D02" w:rsidRDefault="00B43D02" w:rsidP="00B43D02">
      <w:pPr>
        <w:pStyle w:val="PL"/>
        <w:rPr>
          <w:del w:id="57" w:author="ruiyue"/>
        </w:rPr>
      </w:pPr>
      <w:del w:id="58" w:author="ruiyue">
        <w:r>
          <w:delText xml:space="preserve">        - ENERGY_EFFICIENCY</w:delText>
        </w:r>
      </w:del>
    </w:p>
    <w:p w14:paraId="537AB7E4" w14:textId="77777777" w:rsidR="00B43D02" w:rsidRDefault="00B43D02" w:rsidP="00B43D02">
      <w:pPr>
        <w:pStyle w:val="PL"/>
        <w:rPr>
          <w:del w:id="59" w:author="ruiyue"/>
        </w:rPr>
      </w:pPr>
      <w:del w:id="60" w:author="ruiyue">
        <w:r>
          <w:delText xml:space="preserve">        - MOBILITY</w:delText>
        </w:r>
      </w:del>
    </w:p>
    <w:p w14:paraId="25ED867D" w14:textId="77777777" w:rsidR="00B43D02" w:rsidRDefault="00B43D02" w:rsidP="00B43D02">
      <w:pPr>
        <w:pStyle w:val="PL"/>
        <w:rPr>
          <w:del w:id="61" w:author="ruiyue"/>
        </w:rPr>
      </w:pPr>
      <w:del w:id="62" w:author="ruiyue">
        <w:r>
          <w:delText xml:space="preserve">        - ACCESSIBILITY</w:delText>
        </w:r>
      </w:del>
    </w:p>
    <w:p w14:paraId="244D2907" w14:textId="77777777" w:rsidR="00B43D02" w:rsidRDefault="00B43D02" w:rsidP="00B43D02">
      <w:pPr>
        <w:pStyle w:val="PL"/>
      </w:pPr>
      <w:r>
        <w:t xml:space="preserve">    mgtDataName:</w:t>
      </w:r>
    </w:p>
    <w:p w14:paraId="3F2BAD30" w14:textId="77777777" w:rsidR="00B43D02" w:rsidRDefault="00B43D02" w:rsidP="00B43D02">
      <w:pPr>
        <w:pStyle w:val="PL"/>
      </w:pPr>
      <w:r>
        <w:t xml:space="preserve">      type: string</w:t>
      </w:r>
    </w:p>
    <w:p w14:paraId="099FD465" w14:textId="77777777" w:rsidR="00B43D02" w:rsidRDefault="00B43D02" w:rsidP="00B43D02">
      <w:pPr>
        <w:pStyle w:val="PL"/>
      </w:pPr>
      <w:r>
        <w:t xml:space="preserve">    NodeFilter:</w:t>
      </w:r>
    </w:p>
    <w:p w14:paraId="53A3E4E2" w14:textId="77777777" w:rsidR="00B43D02" w:rsidRDefault="00B43D02" w:rsidP="00B43D02">
      <w:pPr>
        <w:pStyle w:val="PL"/>
      </w:pPr>
      <w:r>
        <w:t xml:space="preserve">      type: object</w:t>
      </w:r>
    </w:p>
    <w:p w14:paraId="519082CC" w14:textId="77777777" w:rsidR="00B43D02" w:rsidRDefault="00B43D02" w:rsidP="00B43D02">
      <w:pPr>
        <w:pStyle w:val="PL"/>
      </w:pPr>
      <w:r>
        <w:t xml:space="preserve">      properties:</w:t>
      </w:r>
    </w:p>
    <w:p w14:paraId="2FF6BE00" w14:textId="77777777" w:rsidR="00B43D02" w:rsidRDefault="00B43D02" w:rsidP="00B43D02">
      <w:pPr>
        <w:pStyle w:val="PL"/>
      </w:pPr>
      <w:r>
        <w:t xml:space="preserve">        areaOfInterest:</w:t>
      </w:r>
    </w:p>
    <w:p w14:paraId="27E3E370" w14:textId="77777777" w:rsidR="00B43D02" w:rsidRDefault="00B43D02" w:rsidP="00B43D02">
      <w:pPr>
        <w:pStyle w:val="PL"/>
      </w:pPr>
      <w:r>
        <w:t xml:space="preserve">          $ref: 'TS28623_ComDefs.yaml#/components/schemas/AreaOfInterest'</w:t>
      </w:r>
    </w:p>
    <w:p w14:paraId="6C990691" w14:textId="77777777" w:rsidR="00B43D02" w:rsidRDefault="00B43D02" w:rsidP="00B43D02">
      <w:pPr>
        <w:pStyle w:val="PL"/>
      </w:pPr>
      <w:r>
        <w:t xml:space="preserve">        networkDomain:</w:t>
      </w:r>
    </w:p>
    <w:p w14:paraId="459DE26F" w14:textId="77777777" w:rsidR="00B43D02" w:rsidRDefault="00B43D02" w:rsidP="00B43D02">
      <w:pPr>
        <w:pStyle w:val="PL"/>
      </w:pPr>
      <w:r>
        <w:t xml:space="preserve">          type: string</w:t>
      </w:r>
    </w:p>
    <w:p w14:paraId="55049C9B" w14:textId="77777777" w:rsidR="00B43D02" w:rsidRDefault="00B43D02" w:rsidP="00B43D02">
      <w:pPr>
        <w:pStyle w:val="PL"/>
      </w:pPr>
      <w:r>
        <w:t xml:space="preserve">          enum:</w:t>
      </w:r>
    </w:p>
    <w:p w14:paraId="2CF8CFCF" w14:textId="77777777" w:rsidR="00B43D02" w:rsidRDefault="00B43D02" w:rsidP="00B43D02">
      <w:pPr>
        <w:pStyle w:val="PL"/>
      </w:pPr>
      <w:r>
        <w:t xml:space="preserve">            - CN</w:t>
      </w:r>
    </w:p>
    <w:p w14:paraId="60490872" w14:textId="77777777" w:rsidR="00B43D02" w:rsidRDefault="00B43D02" w:rsidP="00B43D02">
      <w:pPr>
        <w:pStyle w:val="PL"/>
      </w:pPr>
      <w:r>
        <w:t xml:space="preserve">            - RAN</w:t>
      </w:r>
    </w:p>
    <w:p w14:paraId="6CD5EBDB" w14:textId="77777777" w:rsidR="00B43D02" w:rsidRDefault="00B43D02" w:rsidP="00B43D02">
      <w:pPr>
        <w:pStyle w:val="PL"/>
      </w:pPr>
      <w:r>
        <w:t xml:space="preserve">        cpUpType:</w:t>
      </w:r>
    </w:p>
    <w:p w14:paraId="65C626B8" w14:textId="77777777" w:rsidR="00B43D02" w:rsidRDefault="00B43D02" w:rsidP="00B43D02">
      <w:pPr>
        <w:pStyle w:val="PL"/>
      </w:pPr>
      <w:r>
        <w:t xml:space="preserve">          type: string</w:t>
      </w:r>
    </w:p>
    <w:p w14:paraId="7DC84BEA" w14:textId="77777777" w:rsidR="00B43D02" w:rsidRDefault="00B43D02" w:rsidP="00B43D02">
      <w:pPr>
        <w:pStyle w:val="PL"/>
      </w:pPr>
      <w:r>
        <w:t xml:space="preserve">          enum:</w:t>
      </w:r>
    </w:p>
    <w:p w14:paraId="08153F81" w14:textId="77777777" w:rsidR="00B43D02" w:rsidRDefault="00B43D02" w:rsidP="00B43D02">
      <w:pPr>
        <w:pStyle w:val="PL"/>
      </w:pPr>
      <w:r>
        <w:t xml:space="preserve">            - CP</w:t>
      </w:r>
    </w:p>
    <w:p w14:paraId="3231F621" w14:textId="77777777" w:rsidR="00B43D02" w:rsidRDefault="00B43D02" w:rsidP="00B43D02">
      <w:pPr>
        <w:pStyle w:val="PL"/>
      </w:pPr>
      <w:r>
        <w:t xml:space="preserve">            - UP</w:t>
      </w:r>
    </w:p>
    <w:p w14:paraId="41BC27A8" w14:textId="77777777" w:rsidR="00B43D02" w:rsidRDefault="00B43D02" w:rsidP="00B43D02">
      <w:pPr>
        <w:pStyle w:val="PL"/>
      </w:pPr>
      <w:r>
        <w:t xml:space="preserve">        sst:</w:t>
      </w:r>
    </w:p>
    <w:p w14:paraId="6A4A1F70" w14:textId="77777777" w:rsidR="00B43D02" w:rsidRDefault="00B43D02" w:rsidP="00B43D02">
      <w:pPr>
        <w:pStyle w:val="PL"/>
      </w:pPr>
      <w:r>
        <w:t xml:space="preserve">          type: integer</w:t>
      </w:r>
    </w:p>
    <w:p w14:paraId="38A4E980" w14:textId="77777777" w:rsidR="00B43D02" w:rsidRDefault="00B43D02" w:rsidP="00B43D02">
      <w:pPr>
        <w:pStyle w:val="PL"/>
      </w:pPr>
      <w:r>
        <w:t xml:space="preserve">        objectInstances:</w:t>
      </w:r>
    </w:p>
    <w:p w14:paraId="299E96DD" w14:textId="77777777" w:rsidR="00B43D02" w:rsidRDefault="00B43D02" w:rsidP="00B43D02">
      <w:pPr>
        <w:pStyle w:val="PL"/>
      </w:pPr>
      <w:r>
        <w:t xml:space="preserve">          type: array</w:t>
      </w:r>
    </w:p>
    <w:p w14:paraId="440E5B13" w14:textId="77777777" w:rsidR="00B43D02" w:rsidRDefault="00B43D02" w:rsidP="00B43D02">
      <w:pPr>
        <w:pStyle w:val="PL"/>
      </w:pPr>
      <w:r>
        <w:t xml:space="preserve">          uniqueItems: true</w:t>
      </w:r>
    </w:p>
    <w:p w14:paraId="75C8C9FB" w14:textId="77777777" w:rsidR="00B43D02" w:rsidRDefault="00B43D02" w:rsidP="00B43D02">
      <w:pPr>
        <w:pStyle w:val="PL"/>
      </w:pPr>
      <w:r>
        <w:t xml:space="preserve">          items:</w:t>
      </w:r>
    </w:p>
    <w:p w14:paraId="32F99978" w14:textId="77777777" w:rsidR="00B43D02" w:rsidRDefault="00B43D02" w:rsidP="00B43D02">
      <w:pPr>
        <w:pStyle w:val="PL"/>
      </w:pPr>
      <w:r>
        <w:t xml:space="preserve">            $ref: 'TS28623_ComDefs.yaml#/components/schemas/Dn'</w:t>
      </w:r>
    </w:p>
    <w:p w14:paraId="2C817107" w14:textId="77777777" w:rsidR="00B43D02" w:rsidRDefault="00B43D02" w:rsidP="00B43D02">
      <w:pPr>
        <w:pStyle w:val="PL"/>
      </w:pPr>
    </w:p>
    <w:p w14:paraId="7CD9EA9D" w14:textId="77777777" w:rsidR="00B43D02" w:rsidRDefault="00B43D02" w:rsidP="00B43D02">
      <w:pPr>
        <w:pStyle w:val="PL"/>
      </w:pPr>
    </w:p>
    <w:p w14:paraId="4F0A7767" w14:textId="77777777" w:rsidR="00B43D02" w:rsidRDefault="00B43D02" w:rsidP="00B43D02">
      <w:pPr>
        <w:pStyle w:val="PL"/>
      </w:pPr>
      <w:r>
        <w:t>#-------- Definition of concrete IOCs --------------------------------------------</w:t>
      </w:r>
    </w:p>
    <w:p w14:paraId="5F9399AF" w14:textId="77777777" w:rsidR="00B43D02" w:rsidRDefault="00B43D02" w:rsidP="00B43D02">
      <w:pPr>
        <w:pStyle w:val="PL"/>
      </w:pPr>
    </w:p>
    <w:p w14:paraId="3C7BC4A9" w14:textId="77777777" w:rsidR="00B43D02" w:rsidRDefault="00B43D02" w:rsidP="00B43D02">
      <w:pPr>
        <w:pStyle w:val="PL"/>
      </w:pPr>
      <w:r>
        <w:t xml:space="preserve">    ManagementDataCollection-Single:</w:t>
      </w:r>
    </w:p>
    <w:p w14:paraId="73346B6C" w14:textId="77777777" w:rsidR="00B43D02" w:rsidRDefault="00B43D02" w:rsidP="00B43D02">
      <w:pPr>
        <w:pStyle w:val="PL"/>
      </w:pPr>
      <w:r>
        <w:t xml:space="preserve">      allOf:</w:t>
      </w:r>
    </w:p>
    <w:p w14:paraId="3D09FAE2" w14:textId="77777777" w:rsidR="00B43D02" w:rsidRDefault="00B43D02" w:rsidP="00B43D02">
      <w:pPr>
        <w:pStyle w:val="PL"/>
      </w:pPr>
      <w:r>
        <w:t xml:space="preserve">        - $ref: 'TS28623_GenericNrm.yaml#/components/schemas/Top'</w:t>
      </w:r>
    </w:p>
    <w:p w14:paraId="42EA7243" w14:textId="77777777" w:rsidR="00B43D02" w:rsidRDefault="00B43D02" w:rsidP="00B43D02">
      <w:pPr>
        <w:pStyle w:val="PL"/>
      </w:pPr>
      <w:r>
        <w:t xml:space="preserve">        - type: object</w:t>
      </w:r>
    </w:p>
    <w:p w14:paraId="372E5D17" w14:textId="77777777" w:rsidR="00B43D02" w:rsidRDefault="00B43D02" w:rsidP="00B43D02">
      <w:pPr>
        <w:pStyle w:val="PL"/>
      </w:pPr>
      <w:r>
        <w:t xml:space="preserve">          properties:</w:t>
      </w:r>
    </w:p>
    <w:p w14:paraId="08B612A7" w14:textId="77777777" w:rsidR="00B43D02" w:rsidRDefault="00B43D02" w:rsidP="00B43D02">
      <w:pPr>
        <w:pStyle w:val="PL"/>
      </w:pPr>
      <w:r>
        <w:t xml:space="preserve">            attributes:</w:t>
      </w:r>
    </w:p>
    <w:p w14:paraId="4BF6353C" w14:textId="77777777" w:rsidR="00B43D02" w:rsidRDefault="00B43D02" w:rsidP="00B43D02">
      <w:pPr>
        <w:pStyle w:val="PL"/>
      </w:pPr>
      <w:r>
        <w:t xml:space="preserve">              type: object</w:t>
      </w:r>
    </w:p>
    <w:p w14:paraId="3F650AD9" w14:textId="77777777" w:rsidR="00B43D02" w:rsidRDefault="00B43D02" w:rsidP="00B43D02">
      <w:pPr>
        <w:pStyle w:val="PL"/>
      </w:pPr>
      <w:r>
        <w:t xml:space="preserve">              properties:</w:t>
      </w:r>
    </w:p>
    <w:p w14:paraId="225E0EAF" w14:textId="77777777" w:rsidR="00B43D02" w:rsidRDefault="00B43D02" w:rsidP="00B43D02">
      <w:pPr>
        <w:pStyle w:val="PL"/>
      </w:pPr>
      <w:r>
        <w:t xml:space="preserve">                managementData:</w:t>
      </w:r>
    </w:p>
    <w:p w14:paraId="0D661FFA" w14:textId="77777777" w:rsidR="00B43D02" w:rsidRDefault="00B43D02" w:rsidP="00B43D02">
      <w:pPr>
        <w:pStyle w:val="PL"/>
      </w:pPr>
      <w:r>
        <w:t xml:space="preserve">                  $ref: '#/components/schemas/ManagementData'</w:t>
      </w:r>
    </w:p>
    <w:p w14:paraId="21E5697A" w14:textId="77777777" w:rsidR="00B43D02" w:rsidRDefault="00B43D02" w:rsidP="00B43D02">
      <w:pPr>
        <w:pStyle w:val="PL"/>
      </w:pPr>
      <w:r>
        <w:t xml:space="preserve">                targetNodeFilter:</w:t>
      </w:r>
    </w:p>
    <w:p w14:paraId="790C34E0" w14:textId="77777777" w:rsidR="00B43D02" w:rsidRDefault="00B43D02" w:rsidP="00B43D02">
      <w:pPr>
        <w:pStyle w:val="PL"/>
      </w:pPr>
      <w:r>
        <w:t xml:space="preserve">                  type: array</w:t>
      </w:r>
    </w:p>
    <w:p w14:paraId="6455611F" w14:textId="77777777" w:rsidR="00B43D02" w:rsidRDefault="00B43D02" w:rsidP="00B43D02">
      <w:pPr>
        <w:pStyle w:val="PL"/>
      </w:pPr>
      <w:r>
        <w:t xml:space="preserve">                  items:</w:t>
      </w:r>
    </w:p>
    <w:p w14:paraId="3A7BC3E5" w14:textId="77777777" w:rsidR="00B43D02" w:rsidRDefault="00B43D02" w:rsidP="00B43D02">
      <w:pPr>
        <w:pStyle w:val="PL"/>
      </w:pPr>
      <w:r>
        <w:t xml:space="preserve">                    $ref: '#/components/schemas/NodeFilter'</w:t>
      </w:r>
    </w:p>
    <w:p w14:paraId="3916F5AB" w14:textId="77777777" w:rsidR="00B43D02" w:rsidRDefault="00B43D02" w:rsidP="00B43D02">
      <w:pPr>
        <w:pStyle w:val="PL"/>
      </w:pPr>
      <w:r>
        <w:t xml:space="preserve">                  uniqueItems: true  </w:t>
      </w:r>
    </w:p>
    <w:p w14:paraId="40DB73EB" w14:textId="77777777" w:rsidR="00B43D02" w:rsidRDefault="00B43D02" w:rsidP="00B43D02">
      <w:pPr>
        <w:pStyle w:val="PL"/>
      </w:pPr>
      <w:r>
        <w:t xml:space="preserve">                collectionTimeWindow:</w:t>
      </w:r>
    </w:p>
    <w:p w14:paraId="3DFACD32" w14:textId="77777777" w:rsidR="00B43D02" w:rsidRDefault="00B43D02" w:rsidP="00B43D02">
      <w:pPr>
        <w:pStyle w:val="PL"/>
      </w:pPr>
      <w:r>
        <w:t xml:space="preserve">                  $ref: 'TS28623_ComDefs.yaml#/components/schemas/TimeWindow'</w:t>
      </w:r>
    </w:p>
    <w:p w14:paraId="599ED44C" w14:textId="77777777" w:rsidR="00B43D02" w:rsidRDefault="00B43D02" w:rsidP="00B43D02">
      <w:pPr>
        <w:pStyle w:val="PL"/>
      </w:pPr>
      <w:r>
        <w:t xml:space="preserve">                reportingCtrl:</w:t>
      </w:r>
    </w:p>
    <w:p w14:paraId="3D435F58" w14:textId="77777777" w:rsidR="00B43D02" w:rsidRDefault="00B43D02" w:rsidP="00B43D02">
      <w:pPr>
        <w:pStyle w:val="PL"/>
      </w:pPr>
      <w:r>
        <w:t xml:space="preserve">                  $ref: 'TS28623_GenericNrm.yaml#/components/schemas/ReportingCtrl'</w:t>
      </w:r>
    </w:p>
    <w:p w14:paraId="5CAD96D9" w14:textId="77777777" w:rsidR="00B43D02" w:rsidRDefault="00B43D02" w:rsidP="00B43D02">
      <w:pPr>
        <w:pStyle w:val="PL"/>
      </w:pPr>
      <w:r>
        <w:t xml:space="preserve">                dataScope:</w:t>
      </w:r>
    </w:p>
    <w:p w14:paraId="0A80E18C" w14:textId="77777777" w:rsidR="00B43D02" w:rsidRDefault="00B43D02" w:rsidP="00B43D02">
      <w:pPr>
        <w:pStyle w:val="PL"/>
      </w:pPr>
      <w:r>
        <w:t xml:space="preserve">                  type: string</w:t>
      </w:r>
    </w:p>
    <w:p w14:paraId="0D595BC1" w14:textId="77777777" w:rsidR="00B43D02" w:rsidRDefault="00B43D02" w:rsidP="00B43D02">
      <w:pPr>
        <w:pStyle w:val="PL"/>
      </w:pPr>
      <w:r>
        <w:t xml:space="preserve">                  enum:</w:t>
      </w:r>
    </w:p>
    <w:p w14:paraId="3821AED1" w14:textId="77777777" w:rsidR="00B43D02" w:rsidRDefault="00B43D02" w:rsidP="00B43D02">
      <w:pPr>
        <w:pStyle w:val="PL"/>
      </w:pPr>
      <w:r>
        <w:t xml:space="preserve">                    - SNSSAI</w:t>
      </w:r>
    </w:p>
    <w:p w14:paraId="7F3C4823" w14:textId="77777777" w:rsidR="00B43D02" w:rsidRDefault="00B43D02" w:rsidP="00B43D02">
      <w:pPr>
        <w:pStyle w:val="PL"/>
      </w:pPr>
      <w:r>
        <w:t xml:space="preserve">                    - 5QI</w:t>
      </w:r>
    </w:p>
    <w:p w14:paraId="46A85A1B" w14:textId="77777777" w:rsidR="00B43D02" w:rsidRDefault="00B43D02" w:rsidP="00B43D02">
      <w:pPr>
        <w:pStyle w:val="PL"/>
      </w:pPr>
      <w:r>
        <w:t xml:space="preserve">                    - PLMN</w:t>
      </w:r>
    </w:p>
    <w:p w14:paraId="43958D28" w14:textId="77777777" w:rsidR="00B43D02" w:rsidRDefault="00B43D02" w:rsidP="00B43D02">
      <w:pPr>
        <w:pStyle w:val="PL"/>
      </w:pPr>
      <w:r>
        <w:t xml:space="preserve">                condition:</w:t>
      </w:r>
    </w:p>
    <w:p w14:paraId="5B551F15" w14:textId="77777777" w:rsidR="00B43D02" w:rsidRDefault="00B43D02" w:rsidP="00B43D02">
      <w:pPr>
        <w:pStyle w:val="PL"/>
      </w:pPr>
      <w:r>
        <w:t xml:space="preserve">                  type: string</w:t>
      </w:r>
    </w:p>
    <w:p w14:paraId="6B964384" w14:textId="77777777" w:rsidR="00B43D02" w:rsidRDefault="00B43D02" w:rsidP="00B43D02">
      <w:pPr>
        <w:pStyle w:val="PL"/>
      </w:pPr>
      <w:r>
        <w:t xml:space="preserve">                processMonitor:</w:t>
      </w:r>
    </w:p>
    <w:p w14:paraId="7EA90574" w14:textId="77777777" w:rsidR="00B43D02" w:rsidRDefault="00B43D02" w:rsidP="00B43D02">
      <w:pPr>
        <w:pStyle w:val="PL"/>
      </w:pPr>
      <w:r>
        <w:t xml:space="preserve">                  $ref: 'TS28623_GenericNrm.yaml#/components/schemas/ProcessMonitor'</w:t>
      </w:r>
    </w:p>
    <w:p w14:paraId="35431F90" w14:textId="77777777" w:rsidR="00B43D02" w:rsidRDefault="00B43D02" w:rsidP="00B43D02">
      <w:pPr>
        <w:pStyle w:val="PL"/>
      </w:pPr>
      <w:r>
        <w:t xml:space="preserve">                consolidateOutput:</w:t>
      </w:r>
    </w:p>
    <w:p w14:paraId="6B1EAADB" w14:textId="77777777" w:rsidR="00B43D02" w:rsidRDefault="00B43D02" w:rsidP="00B43D02">
      <w:pPr>
        <w:pStyle w:val="PL"/>
      </w:pPr>
      <w:r>
        <w:t xml:space="preserve">                  type: boolean</w:t>
      </w:r>
    </w:p>
    <w:p w14:paraId="128D81B5" w14:textId="77777777" w:rsidR="00B43D02" w:rsidRDefault="00B43D02" w:rsidP="00B43D02">
      <w:pPr>
        <w:pStyle w:val="PL"/>
      </w:pPr>
      <w:r>
        <w:t xml:space="preserve">                jobId:</w:t>
      </w:r>
    </w:p>
    <w:p w14:paraId="59B5B0D4" w14:textId="77777777" w:rsidR="00B43D02" w:rsidRDefault="00B43D02" w:rsidP="00B43D02">
      <w:pPr>
        <w:pStyle w:val="PL"/>
      </w:pPr>
      <w:r>
        <w:lastRenderedPageBreak/>
        <w:t xml:space="preserve">                  type: string</w:t>
      </w:r>
    </w:p>
    <w:p w14:paraId="2A4D9813" w14:textId="77777777" w:rsidR="00B43D02" w:rsidRDefault="00B43D02" w:rsidP="00B43D02">
      <w:pPr>
        <w:pStyle w:val="PL"/>
      </w:pPr>
      <w:r>
        <w:t xml:space="preserve">          required:</w:t>
      </w:r>
    </w:p>
    <w:p w14:paraId="7DCFC952" w14:textId="77777777" w:rsidR="00B43D02" w:rsidRDefault="00B43D02" w:rsidP="00B43D02">
      <w:pPr>
        <w:pStyle w:val="PL"/>
      </w:pPr>
      <w:r>
        <w:t xml:space="preserve">            - managementData</w:t>
      </w:r>
    </w:p>
    <w:p w14:paraId="276B4660" w14:textId="77777777" w:rsidR="00B43D02" w:rsidRDefault="00B43D02" w:rsidP="00B43D02">
      <w:pPr>
        <w:pStyle w:val="PL"/>
      </w:pPr>
      <w:r>
        <w:t xml:space="preserve">            - targetNodeFilter</w:t>
      </w:r>
    </w:p>
    <w:p w14:paraId="5977A6D1" w14:textId="77777777" w:rsidR="00B43D02" w:rsidRDefault="00B43D02" w:rsidP="00B43D02">
      <w:pPr>
        <w:pStyle w:val="PL"/>
      </w:pPr>
      <w:r>
        <w:t xml:space="preserve">            - collectionTimeWindow</w:t>
      </w:r>
    </w:p>
    <w:p w14:paraId="5E4786E0" w14:textId="77777777" w:rsidR="00B43D02" w:rsidRDefault="00B43D02" w:rsidP="00B43D02">
      <w:pPr>
        <w:pStyle w:val="PL"/>
      </w:pPr>
      <w:r>
        <w:t xml:space="preserve">            - reportingCtrl</w:t>
      </w:r>
    </w:p>
    <w:p w14:paraId="790E2F3D" w14:textId="77777777" w:rsidR="00B43D02" w:rsidRDefault="00B43D02" w:rsidP="00B43D02">
      <w:pPr>
        <w:pStyle w:val="PL"/>
      </w:pPr>
      <w:r>
        <w:t xml:space="preserve">            - jobId</w:t>
      </w:r>
    </w:p>
    <w:p w14:paraId="30373EA2" w14:textId="77777777" w:rsidR="00B43D02" w:rsidRDefault="00B43D02" w:rsidP="00B43D02">
      <w:pPr>
        <w:pStyle w:val="PL"/>
      </w:pPr>
      <w:r>
        <w:t>#-------- Definition of YAML arrays for name-contained IOCs ----------------------</w:t>
      </w:r>
    </w:p>
    <w:p w14:paraId="526A8FE9" w14:textId="77777777" w:rsidR="00B43D02" w:rsidRDefault="00B43D02" w:rsidP="00B43D02">
      <w:pPr>
        <w:pStyle w:val="PL"/>
      </w:pPr>
      <w:r>
        <w:t xml:space="preserve">    ManagementDataCollection-Multiple:</w:t>
      </w:r>
    </w:p>
    <w:p w14:paraId="5D1FCD49" w14:textId="77777777" w:rsidR="00B43D02" w:rsidRDefault="00B43D02" w:rsidP="00B43D02">
      <w:pPr>
        <w:pStyle w:val="PL"/>
      </w:pPr>
      <w:r>
        <w:t xml:space="preserve">      type: array</w:t>
      </w:r>
    </w:p>
    <w:p w14:paraId="28135C16" w14:textId="77777777" w:rsidR="00B43D02" w:rsidRDefault="00B43D02" w:rsidP="00B43D02">
      <w:pPr>
        <w:pStyle w:val="PL"/>
      </w:pPr>
      <w:r>
        <w:t xml:space="preserve">      items:</w:t>
      </w:r>
    </w:p>
    <w:p w14:paraId="09C0876B" w14:textId="77777777" w:rsidR="00B43D02" w:rsidRDefault="00B43D02" w:rsidP="00B43D02">
      <w:pPr>
        <w:pStyle w:val="PL"/>
      </w:pPr>
      <w:r>
        <w:t xml:space="preserve">        $ref: '#/components/schemas/ManagementDataCollection-Single'</w:t>
      </w:r>
    </w:p>
    <w:p w14:paraId="3A17DC07" w14:textId="77777777" w:rsidR="00B43D02" w:rsidRDefault="00B43D02" w:rsidP="00B43D02">
      <w:pPr>
        <w:pStyle w:val="PL"/>
      </w:pPr>
      <w:r>
        <w:t xml:space="preserve">      </w:t>
      </w:r>
    </w:p>
    <w:p w14:paraId="4060CF4F" w14:textId="77777777" w:rsidR="00B43D02" w:rsidRDefault="00B43D02" w:rsidP="00B43D02">
      <w:pPr>
        <w:pStyle w:val="PL"/>
      </w:pPr>
      <w:r>
        <w:t>#-------- Definitions in TS 28.623 for TS 28.532 ---------------------------------</w:t>
      </w:r>
    </w:p>
    <w:p w14:paraId="5CFDF093" w14:textId="77777777" w:rsidR="00B43D02" w:rsidRDefault="00B43D02" w:rsidP="00B43D02">
      <w:pPr>
        <w:pStyle w:val="PL"/>
      </w:pPr>
      <w:r>
        <w:t xml:space="preserve">    resources-mgmtDataCollectionNrm:</w:t>
      </w:r>
    </w:p>
    <w:p w14:paraId="1503204E" w14:textId="77777777" w:rsidR="00B43D02" w:rsidRDefault="00B43D02" w:rsidP="00B43D02">
      <w:pPr>
        <w:pStyle w:val="PL"/>
      </w:pPr>
      <w:r>
        <w:t xml:space="preserve">      oneOf:</w:t>
      </w:r>
    </w:p>
    <w:p w14:paraId="33FB0F34" w14:textId="77777777" w:rsidR="00B43D02" w:rsidRDefault="00B43D02" w:rsidP="00B43D02">
      <w:pPr>
        <w:pStyle w:val="PL"/>
      </w:pPr>
      <w:r>
        <w:t xml:space="preserve">       - $ref: '#/components/schemas/ManagementDataCollection-Single'</w:t>
      </w:r>
    </w:p>
    <w:p w14:paraId="41830094" w14:textId="77777777" w:rsidR="00B43D02" w:rsidRDefault="00B43D02" w:rsidP="00B43D02">
      <w:pPr>
        <w:pStyle w:val="PL"/>
      </w:pPr>
      <w:r>
        <w:t xml:space="preserve">     </w:t>
      </w:r>
    </w:p>
    <w:p w14:paraId="59B9FA91" w14:textId="77777777" w:rsidR="00B43D02" w:rsidRDefault="00B43D02" w:rsidP="00B43D02">
      <w:pPr>
        <w:pStyle w:val="PL"/>
      </w:pPr>
      <w:r>
        <w:t xml:space="preserve">       </w:t>
      </w:r>
    </w:p>
    <w:p w14:paraId="4ECE6D7C" w14:textId="77777777" w:rsidR="00B43D02" w:rsidRPr="002A399E" w:rsidRDefault="00B43D02" w:rsidP="00B43D02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604AFB99" w14:textId="77777777" w:rsidR="00B43D02" w:rsidRPr="0079795B" w:rsidRDefault="00B43D02" w:rsidP="00B43D0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2 ***</w:t>
      </w:r>
    </w:p>
    <w:p w14:paraId="37A2F659" w14:textId="77777777" w:rsidR="00B43D02" w:rsidRDefault="00B43D02" w:rsidP="00B43D0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3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01D17F0A" w14:textId="77777777" w:rsidR="00B43D02" w:rsidRPr="00A717EB" w:rsidRDefault="00B43D02" w:rsidP="00B43D0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/TS28623_MnSRegistryNrm.yaml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5D0359C7" w14:textId="77777777" w:rsidR="00B43D02" w:rsidRPr="008F7C23" w:rsidRDefault="00B43D02" w:rsidP="00B43D02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64981B82" w14:textId="77777777" w:rsidR="00B43D02" w:rsidRDefault="00B43D02" w:rsidP="00B43D02">
      <w:pPr>
        <w:pStyle w:val="PL"/>
      </w:pPr>
      <w:r>
        <w:t>openapi: 3.0.1</w:t>
      </w:r>
    </w:p>
    <w:p w14:paraId="3A643081" w14:textId="77777777" w:rsidR="00B43D02" w:rsidRDefault="00B43D02" w:rsidP="00B43D02">
      <w:pPr>
        <w:pStyle w:val="PL"/>
      </w:pPr>
      <w:r>
        <w:t>info:</w:t>
      </w:r>
    </w:p>
    <w:p w14:paraId="30A59C61" w14:textId="77777777" w:rsidR="00B43D02" w:rsidRDefault="00B43D02" w:rsidP="00B43D02">
      <w:pPr>
        <w:pStyle w:val="PL"/>
      </w:pPr>
      <w:r>
        <w:t xml:space="preserve">  title: MnS Registry NRM</w:t>
      </w:r>
    </w:p>
    <w:p w14:paraId="5C6D1512" w14:textId="77777777" w:rsidR="00B43D02" w:rsidRDefault="00B43D02" w:rsidP="00B43D02">
      <w:pPr>
        <w:pStyle w:val="PL"/>
      </w:pPr>
      <w:r>
        <w:t xml:space="preserve">  version: 19.6.0</w:t>
      </w:r>
    </w:p>
    <w:p w14:paraId="5FCE3997" w14:textId="77777777" w:rsidR="00B43D02" w:rsidRDefault="00B43D02" w:rsidP="00B43D02">
      <w:pPr>
        <w:pStyle w:val="PL"/>
      </w:pPr>
      <w:r>
        <w:t xml:space="preserve">  description: &gt;-</w:t>
      </w:r>
    </w:p>
    <w:p w14:paraId="05843ED5" w14:textId="77777777" w:rsidR="00B43D02" w:rsidRDefault="00B43D02" w:rsidP="00B43D02">
      <w:pPr>
        <w:pStyle w:val="PL"/>
      </w:pPr>
      <w:r>
        <w:t xml:space="preserve">    OAS 3.0.1 definition of the MnS Registry NRM fragment</w:t>
      </w:r>
    </w:p>
    <w:p w14:paraId="3D6B3736" w14:textId="77777777" w:rsidR="00B43D02" w:rsidRDefault="00B43D02" w:rsidP="00B43D02">
      <w:pPr>
        <w:pStyle w:val="PL"/>
      </w:pPr>
      <w:r>
        <w:t xml:space="preserve">    © 2025, 3GPP Organizational Partners (ARIB, ATIS, CCSA, ETSI, TSDSI, TTA, TTC).</w:t>
      </w:r>
    </w:p>
    <w:p w14:paraId="5531F78B" w14:textId="77777777" w:rsidR="00B43D02" w:rsidRDefault="00B43D02" w:rsidP="00B43D02">
      <w:pPr>
        <w:pStyle w:val="PL"/>
      </w:pPr>
      <w:r>
        <w:t xml:space="preserve">    All rights reserved.</w:t>
      </w:r>
    </w:p>
    <w:p w14:paraId="78F28308" w14:textId="77777777" w:rsidR="00B43D02" w:rsidRDefault="00B43D02" w:rsidP="00B43D02">
      <w:pPr>
        <w:pStyle w:val="PL"/>
      </w:pPr>
      <w:r>
        <w:t>externalDocs:</w:t>
      </w:r>
    </w:p>
    <w:p w14:paraId="0A99CD8F" w14:textId="77777777" w:rsidR="00B43D02" w:rsidRDefault="00B43D02" w:rsidP="00B43D02">
      <w:pPr>
        <w:pStyle w:val="PL"/>
      </w:pPr>
      <w:r>
        <w:t xml:space="preserve">  description: 3GPP TS 28.623; Generic NRM, MnS Registry NRM</w:t>
      </w:r>
    </w:p>
    <w:p w14:paraId="496F9FF8" w14:textId="77777777" w:rsidR="00B43D02" w:rsidRDefault="00B43D02" w:rsidP="00B43D02">
      <w:pPr>
        <w:pStyle w:val="PL"/>
      </w:pPr>
      <w:r>
        <w:t xml:space="preserve">  url: http://www.3gpp.org/ftp/Specs/archive/28_series/28.623/</w:t>
      </w:r>
    </w:p>
    <w:p w14:paraId="5A58CFB3" w14:textId="77777777" w:rsidR="00B43D02" w:rsidRDefault="00B43D02" w:rsidP="00B43D02">
      <w:pPr>
        <w:pStyle w:val="PL"/>
      </w:pPr>
      <w:r>
        <w:t>paths: {}</w:t>
      </w:r>
    </w:p>
    <w:p w14:paraId="1C24E15E" w14:textId="77777777" w:rsidR="00B43D02" w:rsidRDefault="00B43D02" w:rsidP="00B43D02">
      <w:pPr>
        <w:pStyle w:val="PL"/>
      </w:pPr>
      <w:r>
        <w:t>components:</w:t>
      </w:r>
    </w:p>
    <w:p w14:paraId="4DE696BC" w14:textId="77777777" w:rsidR="00B43D02" w:rsidRDefault="00B43D02" w:rsidP="00B43D02">
      <w:pPr>
        <w:pStyle w:val="PL"/>
      </w:pPr>
      <w:r>
        <w:t xml:space="preserve">  schemas:</w:t>
      </w:r>
    </w:p>
    <w:p w14:paraId="22317DFE" w14:textId="77777777" w:rsidR="00B43D02" w:rsidRDefault="00B43D02" w:rsidP="00B43D02">
      <w:pPr>
        <w:pStyle w:val="PL"/>
      </w:pPr>
      <w:r>
        <w:t xml:space="preserve">  #-------- Definition of types for name-containments ------</w:t>
      </w:r>
    </w:p>
    <w:p w14:paraId="5FBB4EFD" w14:textId="77777777" w:rsidR="00B43D02" w:rsidRDefault="00B43D02" w:rsidP="00B43D02">
      <w:pPr>
        <w:pStyle w:val="PL"/>
      </w:pPr>
      <w:r>
        <w:t xml:space="preserve">    SubNetwork-ncO-MnSRegistryNrm:</w:t>
      </w:r>
    </w:p>
    <w:p w14:paraId="2FD23852" w14:textId="77777777" w:rsidR="00B43D02" w:rsidRDefault="00B43D02" w:rsidP="00B43D02">
      <w:pPr>
        <w:pStyle w:val="PL"/>
      </w:pPr>
      <w:r>
        <w:t xml:space="preserve">      type: object</w:t>
      </w:r>
    </w:p>
    <w:p w14:paraId="2EC777A9" w14:textId="77777777" w:rsidR="00B43D02" w:rsidRDefault="00B43D02" w:rsidP="00B43D02">
      <w:pPr>
        <w:pStyle w:val="PL"/>
      </w:pPr>
      <w:r>
        <w:t xml:space="preserve">      properties:</w:t>
      </w:r>
    </w:p>
    <w:p w14:paraId="35464804" w14:textId="77777777" w:rsidR="00B43D02" w:rsidRDefault="00B43D02" w:rsidP="00B43D02">
      <w:pPr>
        <w:pStyle w:val="PL"/>
      </w:pPr>
      <w:r>
        <w:t xml:space="preserve">        MnsRegistry:</w:t>
      </w:r>
    </w:p>
    <w:p w14:paraId="64458F14" w14:textId="77777777" w:rsidR="00B43D02" w:rsidRDefault="00B43D02" w:rsidP="00B43D02">
      <w:pPr>
        <w:pStyle w:val="PL"/>
        <w:rPr>
          <w:ins w:id="63" w:author="ruiyue"/>
        </w:rPr>
      </w:pPr>
      <w:ins w:id="64" w:author="ruiyue">
        <w:r>
          <w:t xml:space="preserve">          $ref: '#/components/schemas/MnsRegistry-Multiple'</w:t>
        </w:r>
      </w:ins>
    </w:p>
    <w:p w14:paraId="5B8ED2FF" w14:textId="77777777" w:rsidR="00B43D02" w:rsidRDefault="00B43D02" w:rsidP="00B43D02">
      <w:pPr>
        <w:pStyle w:val="PL"/>
        <w:rPr>
          <w:del w:id="65" w:author="ruiyue"/>
        </w:rPr>
      </w:pPr>
      <w:del w:id="66" w:author="ruiyue">
        <w:r>
          <w:delText xml:space="preserve">          $ref: '#/components/schemas/MnsRegistry-Single'</w:delText>
        </w:r>
      </w:del>
    </w:p>
    <w:p w14:paraId="11416D96" w14:textId="77777777" w:rsidR="00B43D02" w:rsidRDefault="00B43D02" w:rsidP="00B43D02">
      <w:pPr>
        <w:pStyle w:val="PL"/>
      </w:pPr>
      <w:r>
        <w:t xml:space="preserve">    </w:t>
      </w:r>
    </w:p>
    <w:p w14:paraId="1615CB04" w14:textId="77777777" w:rsidR="00B43D02" w:rsidRDefault="00B43D02" w:rsidP="00B43D02">
      <w:pPr>
        <w:pStyle w:val="PL"/>
      </w:pPr>
      <w:r>
        <w:t xml:space="preserve">   #-------Definition of generic IOCs ----------# </w:t>
      </w:r>
    </w:p>
    <w:p w14:paraId="5D1A22C8" w14:textId="77777777" w:rsidR="00B43D02" w:rsidRDefault="00B43D02" w:rsidP="00B43D02">
      <w:pPr>
        <w:pStyle w:val="PL"/>
      </w:pPr>
    </w:p>
    <w:p w14:paraId="4EB533B0" w14:textId="77777777" w:rsidR="00B43D02" w:rsidRDefault="00B43D02" w:rsidP="00B43D02">
      <w:pPr>
        <w:pStyle w:val="PL"/>
      </w:pPr>
      <w:r>
        <w:t>#-------- Definition of types-----------------------------------------------------</w:t>
      </w:r>
    </w:p>
    <w:p w14:paraId="188CC965" w14:textId="77777777" w:rsidR="00B43D02" w:rsidRDefault="00B43D02" w:rsidP="00B43D02">
      <w:pPr>
        <w:pStyle w:val="PL"/>
      </w:pPr>
      <w:r>
        <w:t xml:space="preserve">    MnsCapability:</w:t>
      </w:r>
    </w:p>
    <w:p w14:paraId="6C16F517" w14:textId="77777777" w:rsidR="00B43D02" w:rsidRDefault="00B43D02" w:rsidP="00B43D02">
      <w:pPr>
        <w:pStyle w:val="PL"/>
      </w:pPr>
      <w:r>
        <w:t xml:space="preserve">      type: string</w:t>
      </w:r>
    </w:p>
    <w:p w14:paraId="47C5658C" w14:textId="77777777" w:rsidR="00B43D02" w:rsidRDefault="00B43D02" w:rsidP="00B43D02">
      <w:pPr>
        <w:pStyle w:val="PL"/>
      </w:pPr>
      <w:r>
        <w:t xml:space="preserve">      enum:</w:t>
      </w:r>
    </w:p>
    <w:p w14:paraId="7AD57ECD" w14:textId="77777777" w:rsidR="00B43D02" w:rsidRDefault="00B43D02" w:rsidP="00B43D02">
      <w:pPr>
        <w:pStyle w:val="PL"/>
      </w:pPr>
      <w:r>
        <w:t xml:space="preserve">        - NR_PROVISIONING</w:t>
      </w:r>
    </w:p>
    <w:p w14:paraId="6B6E8198" w14:textId="77777777" w:rsidR="00B43D02" w:rsidRDefault="00B43D02" w:rsidP="00B43D02">
      <w:pPr>
        <w:pStyle w:val="PL"/>
      </w:pPr>
      <w:r>
        <w:t xml:space="preserve">        - 5GC_PROVISIONING</w:t>
      </w:r>
    </w:p>
    <w:p w14:paraId="096E9FA1" w14:textId="77777777" w:rsidR="00B43D02" w:rsidRDefault="00B43D02" w:rsidP="00B43D02">
      <w:pPr>
        <w:pStyle w:val="PL"/>
      </w:pPr>
      <w:r>
        <w:t xml:space="preserve">        - NETWORK_SLICING_PROVISIONING</w:t>
      </w:r>
    </w:p>
    <w:p w14:paraId="73EE9D41" w14:textId="77777777" w:rsidR="00B43D02" w:rsidRDefault="00B43D02" w:rsidP="00B43D02">
      <w:pPr>
        <w:pStyle w:val="PL"/>
      </w:pPr>
      <w:r>
        <w:t xml:space="preserve">        - EDGE_COMPUTING_PROVISIONING</w:t>
      </w:r>
    </w:p>
    <w:p w14:paraId="2413C88A" w14:textId="77777777" w:rsidR="00B43D02" w:rsidRDefault="00B43D02" w:rsidP="00B43D02">
      <w:pPr>
        <w:pStyle w:val="PL"/>
      </w:pPr>
      <w:r>
        <w:t xml:space="preserve">        - PERFORMANCE_METRIC_COLLECTION_CONTROL</w:t>
      </w:r>
    </w:p>
    <w:p w14:paraId="26012EC6" w14:textId="77777777" w:rsidR="00B43D02" w:rsidRDefault="00B43D02" w:rsidP="00B43D02">
      <w:pPr>
        <w:pStyle w:val="PL"/>
      </w:pPr>
      <w:r>
        <w:t xml:space="preserve">        - PERFORMANCE_METRIC_DATA_REPORT</w:t>
      </w:r>
    </w:p>
    <w:p w14:paraId="166C3733" w14:textId="77777777" w:rsidR="00B43D02" w:rsidRDefault="00B43D02" w:rsidP="00B43D02">
      <w:pPr>
        <w:pStyle w:val="PL"/>
      </w:pPr>
      <w:r>
        <w:t xml:space="preserve">        - PERFORMANCE_METRIC_THRESHOLD_MONITOR_CONTROL</w:t>
      </w:r>
    </w:p>
    <w:p w14:paraId="508E6E20" w14:textId="77777777" w:rsidR="00B43D02" w:rsidRDefault="00B43D02" w:rsidP="00B43D02">
      <w:pPr>
        <w:pStyle w:val="PL"/>
      </w:pPr>
      <w:r>
        <w:t xml:space="preserve">        - PERFORMANCE_METRIC_THRESHOLD_NOTIFICATION</w:t>
      </w:r>
    </w:p>
    <w:p w14:paraId="0323B039" w14:textId="77777777" w:rsidR="00B43D02" w:rsidRDefault="00B43D02" w:rsidP="00B43D02">
      <w:pPr>
        <w:pStyle w:val="PL"/>
      </w:pPr>
      <w:r>
        <w:t xml:space="preserve">        - FAULT_CONTROL</w:t>
      </w:r>
    </w:p>
    <w:p w14:paraId="0B2C3215" w14:textId="77777777" w:rsidR="00B43D02" w:rsidRDefault="00B43D02" w:rsidP="00B43D02">
      <w:pPr>
        <w:pStyle w:val="PL"/>
      </w:pPr>
      <w:r>
        <w:t xml:space="preserve">        - FAULT_NOTIFICATION</w:t>
      </w:r>
    </w:p>
    <w:p w14:paraId="398A0C06" w14:textId="77777777" w:rsidR="00B43D02" w:rsidRDefault="00B43D02" w:rsidP="00B43D02">
      <w:pPr>
        <w:pStyle w:val="PL"/>
      </w:pPr>
      <w:r>
        <w:t xml:space="preserve">        - TRACE_MDT_DATA_COLLECTION_CONTROL</w:t>
      </w:r>
    </w:p>
    <w:p w14:paraId="7FFC1C15" w14:textId="77777777" w:rsidR="00B43D02" w:rsidRDefault="00B43D02" w:rsidP="00B43D02">
      <w:pPr>
        <w:pStyle w:val="PL"/>
      </w:pPr>
      <w:r>
        <w:t xml:space="preserve">        - TRACE_MDT_DATA_REPORT</w:t>
      </w:r>
    </w:p>
    <w:p w14:paraId="05CE415A" w14:textId="77777777" w:rsidR="00B43D02" w:rsidRDefault="00B43D02" w:rsidP="00B43D02">
      <w:pPr>
        <w:pStyle w:val="PL"/>
      </w:pPr>
      <w:r>
        <w:t xml:space="preserve">        - STM_PROVISIONING</w:t>
      </w:r>
    </w:p>
    <w:p w14:paraId="54ADC694" w14:textId="77777777" w:rsidR="00B43D02" w:rsidRDefault="00B43D02" w:rsidP="00B43D02">
      <w:pPr>
        <w:pStyle w:val="PL"/>
      </w:pPr>
      <w:r>
        <w:t xml:space="preserve">        - STM_STREAMING</w:t>
      </w:r>
    </w:p>
    <w:p w14:paraId="29A7EE0A" w14:textId="77777777" w:rsidR="00B43D02" w:rsidRDefault="00B43D02" w:rsidP="00B43D02">
      <w:pPr>
        <w:pStyle w:val="PL"/>
      </w:pPr>
      <w:r>
        <w:t xml:space="preserve">        - QOE_DATA_COLLECTION_CONTROL</w:t>
      </w:r>
    </w:p>
    <w:p w14:paraId="2A63BA0B" w14:textId="77777777" w:rsidR="00B43D02" w:rsidRDefault="00B43D02" w:rsidP="00B43D02">
      <w:pPr>
        <w:pStyle w:val="PL"/>
      </w:pPr>
      <w:r>
        <w:t xml:space="preserve">        - QOE_DATA_REPORT</w:t>
      </w:r>
    </w:p>
    <w:p w14:paraId="4EE50B9E" w14:textId="77777777" w:rsidR="00B43D02" w:rsidRDefault="00B43D02" w:rsidP="00B43D02">
      <w:pPr>
        <w:pStyle w:val="PL"/>
      </w:pPr>
      <w:r>
        <w:t xml:space="preserve">        - FILE_RETRIEVAL</w:t>
      </w:r>
    </w:p>
    <w:p w14:paraId="43FB7B26" w14:textId="77777777" w:rsidR="00B43D02" w:rsidRDefault="00B43D02" w:rsidP="00B43D02">
      <w:pPr>
        <w:pStyle w:val="PL"/>
      </w:pPr>
      <w:r>
        <w:t xml:space="preserve">        - FILE_DOWNLOAD</w:t>
      </w:r>
    </w:p>
    <w:p w14:paraId="21B036F9" w14:textId="77777777" w:rsidR="00B43D02" w:rsidRDefault="00B43D02" w:rsidP="00B43D02">
      <w:pPr>
        <w:pStyle w:val="PL"/>
      </w:pPr>
      <w:r>
        <w:t xml:space="preserve">        - CONFIGURATION_PLAN_MGMT</w:t>
      </w:r>
    </w:p>
    <w:p w14:paraId="0039C3F4" w14:textId="77777777" w:rsidR="00B43D02" w:rsidRDefault="00B43D02" w:rsidP="00B43D02">
      <w:pPr>
        <w:pStyle w:val="PL"/>
      </w:pPr>
      <w:r>
        <w:lastRenderedPageBreak/>
        <w:t xml:space="preserve">        - SUBSCRIPTION_CONTROL</w:t>
      </w:r>
    </w:p>
    <w:p w14:paraId="431F24C8" w14:textId="77777777" w:rsidR="00B43D02" w:rsidRDefault="00B43D02" w:rsidP="00B43D02">
      <w:pPr>
        <w:pStyle w:val="PL"/>
      </w:pPr>
      <w:r>
        <w:t xml:space="preserve">        - HEARTBEAT_CONTROL</w:t>
      </w:r>
    </w:p>
    <w:p w14:paraId="1CD2EEE4" w14:textId="77777777" w:rsidR="00B43D02" w:rsidRDefault="00B43D02" w:rsidP="00B43D02">
      <w:pPr>
        <w:pStyle w:val="PL"/>
      </w:pPr>
      <w:r>
        <w:t xml:space="preserve">        - HEARTBEAT_NOTIFICATION</w:t>
      </w:r>
    </w:p>
    <w:p w14:paraId="632367B5" w14:textId="77777777" w:rsidR="00B43D02" w:rsidRDefault="00B43D02" w:rsidP="00B43D02">
      <w:pPr>
        <w:pStyle w:val="PL"/>
      </w:pPr>
      <w:r>
        <w:t xml:space="preserve">        - MANAGEMENT_DATA_ANALYTIC</w:t>
      </w:r>
    </w:p>
    <w:p w14:paraId="604E8483" w14:textId="77777777" w:rsidR="00B43D02" w:rsidRDefault="00B43D02" w:rsidP="00B43D02">
      <w:pPr>
        <w:pStyle w:val="PL"/>
      </w:pPr>
      <w:r>
        <w:t xml:space="preserve">        - RANSC_MANAGEMENT</w:t>
      </w:r>
    </w:p>
    <w:p w14:paraId="3F3E75CC" w14:textId="77777777" w:rsidR="00B43D02" w:rsidRDefault="00B43D02" w:rsidP="00B43D02">
      <w:pPr>
        <w:pStyle w:val="PL"/>
      </w:pPr>
      <w:r>
        <w:t xml:space="preserve">        - SON_POLICY</w:t>
      </w:r>
    </w:p>
    <w:p w14:paraId="5A39F5A4" w14:textId="77777777" w:rsidR="00B43D02" w:rsidRDefault="00B43D02" w:rsidP="00B43D02">
      <w:pPr>
        <w:pStyle w:val="PL"/>
      </w:pPr>
      <w:r>
        <w:t xml:space="preserve">        - COMMUNICATION_SERVICE_ASSURANCE_CONTROL</w:t>
      </w:r>
    </w:p>
    <w:p w14:paraId="7C9168F2" w14:textId="77777777" w:rsidR="00B43D02" w:rsidRDefault="00B43D02" w:rsidP="00B43D02">
      <w:pPr>
        <w:pStyle w:val="PL"/>
      </w:pPr>
      <w:r>
        <w:t xml:space="preserve">        - CLOSED_CONTROL_LOOP_MANAGEMENT</w:t>
      </w:r>
    </w:p>
    <w:p w14:paraId="7173F9FB" w14:textId="77777777" w:rsidR="00B43D02" w:rsidRDefault="00B43D02" w:rsidP="00B43D02">
      <w:pPr>
        <w:pStyle w:val="PL"/>
      </w:pPr>
      <w:r>
        <w:t xml:space="preserve">        - INTENT_DRIVEN_MANAGEMENT</w:t>
      </w:r>
    </w:p>
    <w:p w14:paraId="094A0BF2" w14:textId="77777777" w:rsidR="00B43D02" w:rsidRDefault="00B43D02" w:rsidP="00B43D02">
      <w:pPr>
        <w:pStyle w:val="PL"/>
      </w:pPr>
      <w:r>
        <w:t xml:space="preserve">        - ML_MODEL_MANAGEMENT</w:t>
      </w:r>
    </w:p>
    <w:p w14:paraId="78B8FCD5" w14:textId="77777777" w:rsidR="00B43D02" w:rsidRDefault="00B43D02" w:rsidP="00B43D02">
      <w:pPr>
        <w:pStyle w:val="PL"/>
      </w:pPr>
      <w:r>
        <w:t xml:space="preserve">        - NDT_LCM</w:t>
      </w:r>
    </w:p>
    <w:p w14:paraId="6BC860E0" w14:textId="77777777" w:rsidR="00B43D02" w:rsidRDefault="00B43D02" w:rsidP="00B43D02">
      <w:pPr>
        <w:pStyle w:val="PL"/>
      </w:pPr>
      <w:r>
        <w:t xml:space="preserve">        - MNS_REGISTRY_AND_DISCOVERY</w:t>
      </w:r>
    </w:p>
    <w:p w14:paraId="013967FE" w14:textId="77777777" w:rsidR="00B43D02" w:rsidRDefault="00B43D02" w:rsidP="00B43D02">
      <w:pPr>
        <w:pStyle w:val="PL"/>
      </w:pPr>
      <w:r>
        <w:t xml:space="preserve">        - MGMTDATA_REGISTRY_AND_DISCOVERY</w:t>
      </w:r>
    </w:p>
    <w:p w14:paraId="12571D12" w14:textId="77777777" w:rsidR="00B43D02" w:rsidRDefault="00B43D02" w:rsidP="00B43D02">
      <w:pPr>
        <w:pStyle w:val="PL"/>
      </w:pPr>
      <w:r>
        <w:t xml:space="preserve">        - MNS_ACCESS_CONTROL_MANAGEMENT</w:t>
      </w:r>
    </w:p>
    <w:p w14:paraId="3302EBF2" w14:textId="77777777" w:rsidR="00B43D02" w:rsidRDefault="00B43D02" w:rsidP="00B43D02">
      <w:pPr>
        <w:pStyle w:val="PL"/>
      </w:pPr>
      <w:r>
        <w:t xml:space="preserve">        - DSO_RAPID_RECOVERY_AND_THRESHOLD_MONITORING</w:t>
      </w:r>
    </w:p>
    <w:p w14:paraId="12226EEF" w14:textId="77777777" w:rsidR="00B43D02" w:rsidRDefault="00B43D02" w:rsidP="00B43D02">
      <w:pPr>
        <w:pStyle w:val="PL"/>
      </w:pPr>
      <w:r>
        <w:t xml:space="preserve">        - EXTERNALDATA_DISCOVERY_AND_REQUEST</w:t>
      </w:r>
    </w:p>
    <w:p w14:paraId="4E0671A5" w14:textId="77777777" w:rsidR="00B43D02" w:rsidRDefault="00B43D02" w:rsidP="00B43D02">
      <w:pPr>
        <w:pStyle w:val="PL"/>
      </w:pPr>
      <w:r>
        <w:t xml:space="preserve">#-------- Definition of concrete IOCs --------------------------------------------          </w:t>
      </w:r>
    </w:p>
    <w:p w14:paraId="6842AC94" w14:textId="77777777" w:rsidR="00B43D02" w:rsidRDefault="00B43D02" w:rsidP="00B43D02">
      <w:pPr>
        <w:pStyle w:val="PL"/>
      </w:pPr>
      <w:r>
        <w:t xml:space="preserve">    MnsRegistry-Single:</w:t>
      </w:r>
    </w:p>
    <w:p w14:paraId="60E3A5FF" w14:textId="77777777" w:rsidR="00B43D02" w:rsidRDefault="00B43D02" w:rsidP="00B43D02">
      <w:pPr>
        <w:pStyle w:val="PL"/>
      </w:pPr>
      <w:r>
        <w:t xml:space="preserve">      allOf:</w:t>
      </w:r>
    </w:p>
    <w:p w14:paraId="1864079F" w14:textId="77777777" w:rsidR="00B43D02" w:rsidRDefault="00B43D02" w:rsidP="00B43D02">
      <w:pPr>
        <w:pStyle w:val="PL"/>
      </w:pPr>
      <w:r>
        <w:t xml:space="preserve">        - $ref: 'TS28623_GenericNrm.yaml#/components/schemas/Top'</w:t>
      </w:r>
    </w:p>
    <w:p w14:paraId="50852C63" w14:textId="77777777" w:rsidR="00B43D02" w:rsidRDefault="00B43D02" w:rsidP="00B43D02">
      <w:pPr>
        <w:pStyle w:val="PL"/>
      </w:pPr>
      <w:r>
        <w:t xml:space="preserve">        - type: object</w:t>
      </w:r>
    </w:p>
    <w:p w14:paraId="2004B2B3" w14:textId="77777777" w:rsidR="00B43D02" w:rsidRDefault="00B43D02" w:rsidP="00B43D02">
      <w:pPr>
        <w:pStyle w:val="PL"/>
      </w:pPr>
      <w:r>
        <w:t xml:space="preserve">          properties:</w:t>
      </w:r>
    </w:p>
    <w:p w14:paraId="6F48439B" w14:textId="77777777" w:rsidR="00B43D02" w:rsidRDefault="00B43D02" w:rsidP="00B43D02">
      <w:pPr>
        <w:pStyle w:val="PL"/>
      </w:pPr>
      <w:r>
        <w:t xml:space="preserve">            MnsInfo:</w:t>
      </w:r>
    </w:p>
    <w:p w14:paraId="4256958F" w14:textId="77777777" w:rsidR="00B43D02" w:rsidRDefault="00B43D02" w:rsidP="00B43D02">
      <w:pPr>
        <w:pStyle w:val="PL"/>
      </w:pPr>
      <w:r>
        <w:t xml:space="preserve">              $ref: '#/components/schemas/MnsInfo-Multiple'</w:t>
      </w:r>
    </w:p>
    <w:p w14:paraId="0EB4595B" w14:textId="77777777" w:rsidR="00B43D02" w:rsidRDefault="00B43D02" w:rsidP="00B43D02">
      <w:pPr>
        <w:pStyle w:val="PL"/>
      </w:pPr>
      <w:r>
        <w:t xml:space="preserve">            MgmtDataInfo:</w:t>
      </w:r>
    </w:p>
    <w:p w14:paraId="37D4B9B2" w14:textId="77777777" w:rsidR="00B43D02" w:rsidRDefault="00B43D02" w:rsidP="00B43D02">
      <w:pPr>
        <w:pStyle w:val="PL"/>
      </w:pPr>
      <w:r>
        <w:t xml:space="preserve">              $ref: '#/components/schemas/MgmtDataInfo-Multiple'</w:t>
      </w:r>
    </w:p>
    <w:p w14:paraId="76E4BFFF" w14:textId="77777777" w:rsidR="00B43D02" w:rsidRDefault="00B43D02" w:rsidP="00B43D02">
      <w:pPr>
        <w:pStyle w:val="PL"/>
      </w:pPr>
    </w:p>
    <w:p w14:paraId="40A68DC7" w14:textId="77777777" w:rsidR="00B43D02" w:rsidRDefault="00B43D02" w:rsidP="00B43D02">
      <w:pPr>
        <w:pStyle w:val="PL"/>
      </w:pPr>
      <w:r>
        <w:t xml:space="preserve">    MnsInfo-Single:</w:t>
      </w:r>
    </w:p>
    <w:p w14:paraId="5099D3BF" w14:textId="77777777" w:rsidR="00B43D02" w:rsidRDefault="00B43D02" w:rsidP="00B43D02">
      <w:pPr>
        <w:pStyle w:val="PL"/>
      </w:pPr>
      <w:r>
        <w:t xml:space="preserve">      allOf:</w:t>
      </w:r>
    </w:p>
    <w:p w14:paraId="385D3907" w14:textId="77777777" w:rsidR="00B43D02" w:rsidRDefault="00B43D02" w:rsidP="00B43D02">
      <w:pPr>
        <w:pStyle w:val="PL"/>
      </w:pPr>
      <w:r>
        <w:t xml:space="preserve">        - $ref: 'TS28623_GenericNrm.yaml#/components/schemas/Top'</w:t>
      </w:r>
    </w:p>
    <w:p w14:paraId="6B6197EF" w14:textId="77777777" w:rsidR="00B43D02" w:rsidRDefault="00B43D02" w:rsidP="00B43D02">
      <w:pPr>
        <w:pStyle w:val="PL"/>
      </w:pPr>
      <w:r>
        <w:t xml:space="preserve">        - type: object</w:t>
      </w:r>
    </w:p>
    <w:p w14:paraId="1A0E963A" w14:textId="77777777" w:rsidR="00B43D02" w:rsidRDefault="00B43D02" w:rsidP="00B43D02">
      <w:pPr>
        <w:pStyle w:val="PL"/>
      </w:pPr>
      <w:r>
        <w:t xml:space="preserve">          properties:</w:t>
      </w:r>
    </w:p>
    <w:p w14:paraId="3CA5DFD9" w14:textId="77777777" w:rsidR="00B43D02" w:rsidRDefault="00B43D02" w:rsidP="00B43D02">
      <w:pPr>
        <w:pStyle w:val="PL"/>
      </w:pPr>
      <w:r>
        <w:t xml:space="preserve">             mnsLabel:</w:t>
      </w:r>
    </w:p>
    <w:p w14:paraId="42896B30" w14:textId="77777777" w:rsidR="00B43D02" w:rsidRDefault="00B43D02" w:rsidP="00B43D02">
      <w:pPr>
        <w:pStyle w:val="PL"/>
      </w:pPr>
      <w:r>
        <w:t xml:space="preserve">               type: string</w:t>
      </w:r>
    </w:p>
    <w:p w14:paraId="2CE1E4BC" w14:textId="77777777" w:rsidR="00B43D02" w:rsidRDefault="00B43D02" w:rsidP="00B43D02">
      <w:pPr>
        <w:pStyle w:val="PL"/>
      </w:pPr>
      <w:r>
        <w:t xml:space="preserve">             mnsType:</w:t>
      </w:r>
    </w:p>
    <w:p w14:paraId="7110C108" w14:textId="77777777" w:rsidR="00B43D02" w:rsidRDefault="00B43D02" w:rsidP="00B43D02">
      <w:pPr>
        <w:pStyle w:val="PL"/>
      </w:pPr>
      <w:r>
        <w:t xml:space="preserve">               type: string</w:t>
      </w:r>
    </w:p>
    <w:p w14:paraId="2ACA4DB6" w14:textId="77777777" w:rsidR="00B43D02" w:rsidRDefault="00B43D02" w:rsidP="00B43D02">
      <w:pPr>
        <w:pStyle w:val="PL"/>
      </w:pPr>
      <w:r>
        <w:t xml:space="preserve">               enum:</w:t>
      </w:r>
    </w:p>
    <w:p w14:paraId="2E14180F" w14:textId="77777777" w:rsidR="00B43D02" w:rsidRDefault="00B43D02" w:rsidP="00B43D02">
      <w:pPr>
        <w:pStyle w:val="PL"/>
      </w:pPr>
      <w:r>
        <w:t xml:space="preserve">                 - PROV_MNS</w:t>
      </w:r>
    </w:p>
    <w:p w14:paraId="53EBC23A" w14:textId="77777777" w:rsidR="00B43D02" w:rsidRDefault="00B43D02" w:rsidP="00B43D02">
      <w:pPr>
        <w:pStyle w:val="PL"/>
      </w:pPr>
      <w:r>
        <w:t xml:space="preserve">                 - FAULT_SUPERVISION_MNS</w:t>
      </w:r>
    </w:p>
    <w:p w14:paraId="16870F8D" w14:textId="77777777" w:rsidR="00B43D02" w:rsidRDefault="00B43D02" w:rsidP="00B43D02">
      <w:pPr>
        <w:pStyle w:val="PL"/>
      </w:pPr>
      <w:r>
        <w:t xml:space="preserve">                 - STREAMING_DATA_REPORTING_MNS</w:t>
      </w:r>
    </w:p>
    <w:p w14:paraId="566C5DF3" w14:textId="77777777" w:rsidR="00B43D02" w:rsidRDefault="00B43D02" w:rsidP="00B43D02">
      <w:pPr>
        <w:pStyle w:val="PL"/>
      </w:pPr>
      <w:r>
        <w:t xml:space="preserve">                 - FILE_DATA_REPORTING_MNS</w:t>
      </w:r>
    </w:p>
    <w:p w14:paraId="165D294B" w14:textId="77777777" w:rsidR="00B43D02" w:rsidRDefault="00B43D02" w:rsidP="00B43D02">
      <w:pPr>
        <w:pStyle w:val="PL"/>
      </w:pPr>
      <w:r>
        <w:t xml:space="preserve">             mnsVersion:</w:t>
      </w:r>
    </w:p>
    <w:p w14:paraId="0F05D8F2" w14:textId="77777777" w:rsidR="00B43D02" w:rsidRDefault="00B43D02" w:rsidP="00B43D02">
      <w:pPr>
        <w:pStyle w:val="PL"/>
      </w:pPr>
      <w:r>
        <w:t xml:space="preserve">               type: string</w:t>
      </w:r>
    </w:p>
    <w:p w14:paraId="6E608651" w14:textId="77777777" w:rsidR="00B43D02" w:rsidRDefault="00B43D02" w:rsidP="00B43D02">
      <w:pPr>
        <w:pStyle w:val="PL"/>
      </w:pPr>
      <w:r>
        <w:t xml:space="preserve">             mnsAddress:</w:t>
      </w:r>
    </w:p>
    <w:p w14:paraId="080DB96E" w14:textId="77777777" w:rsidR="00B43D02" w:rsidRDefault="00B43D02" w:rsidP="00B43D02">
      <w:pPr>
        <w:pStyle w:val="PL"/>
      </w:pPr>
      <w:r>
        <w:t xml:space="preserve">               description: Resource URI as defined in the relevant Technical Specification</w:t>
      </w:r>
    </w:p>
    <w:p w14:paraId="118F68EF" w14:textId="77777777" w:rsidR="00B43D02" w:rsidRDefault="00B43D02" w:rsidP="00B43D02">
      <w:pPr>
        <w:pStyle w:val="PL"/>
      </w:pPr>
      <w:r>
        <w:t xml:space="preserve">               $ref: 'TS28623_ComDefs.yaml#/components/schemas/UriRo'</w:t>
      </w:r>
    </w:p>
    <w:p w14:paraId="45B9669A" w14:textId="77777777" w:rsidR="00B43D02" w:rsidRDefault="00B43D02" w:rsidP="00B43D02">
      <w:pPr>
        <w:pStyle w:val="PL"/>
      </w:pPr>
      <w:r>
        <w:t xml:space="preserve">             mnsCapability:</w:t>
      </w:r>
    </w:p>
    <w:p w14:paraId="74A1EA40" w14:textId="77777777" w:rsidR="00B43D02" w:rsidRDefault="00B43D02" w:rsidP="00B43D02">
      <w:pPr>
        <w:pStyle w:val="PL"/>
      </w:pPr>
      <w:r>
        <w:t xml:space="preserve">               description: &gt;- </w:t>
      </w:r>
    </w:p>
    <w:p w14:paraId="02A47DF5" w14:textId="77777777" w:rsidR="00B43D02" w:rsidRDefault="00B43D02" w:rsidP="00B43D02">
      <w:pPr>
        <w:pStyle w:val="PL"/>
      </w:pPr>
      <w:r>
        <w:t xml:space="preserve">                 It describes the types of management capabilities of the MnS instance provided by the MnS producer.</w:t>
      </w:r>
    </w:p>
    <w:p w14:paraId="7B80D846" w14:textId="77777777" w:rsidR="00B43D02" w:rsidRDefault="00B43D02" w:rsidP="00B43D02">
      <w:pPr>
        <w:pStyle w:val="PL"/>
      </w:pPr>
      <w:r>
        <w:t xml:space="preserve">               type: array</w:t>
      </w:r>
    </w:p>
    <w:p w14:paraId="18F5DF15" w14:textId="77777777" w:rsidR="00B43D02" w:rsidRDefault="00B43D02" w:rsidP="00B43D02">
      <w:pPr>
        <w:pStyle w:val="PL"/>
      </w:pPr>
      <w:r>
        <w:t xml:space="preserve">               uniqueItems: true</w:t>
      </w:r>
    </w:p>
    <w:p w14:paraId="2B7BF788" w14:textId="77777777" w:rsidR="00B43D02" w:rsidRDefault="00B43D02" w:rsidP="00B43D02">
      <w:pPr>
        <w:pStyle w:val="PL"/>
      </w:pPr>
      <w:r>
        <w:t xml:space="preserve">               items:</w:t>
      </w:r>
    </w:p>
    <w:p w14:paraId="4DD3DA26" w14:textId="77777777" w:rsidR="00B43D02" w:rsidRDefault="00B43D02" w:rsidP="00B43D02">
      <w:pPr>
        <w:pStyle w:val="PL"/>
      </w:pPr>
      <w:r>
        <w:t xml:space="preserve">                $ref: '#/components/schemas/MnsCapability'</w:t>
      </w:r>
    </w:p>
    <w:p w14:paraId="5364B10E" w14:textId="77777777" w:rsidR="00B43D02" w:rsidRDefault="00B43D02" w:rsidP="00B43D02">
      <w:pPr>
        <w:pStyle w:val="PL"/>
      </w:pPr>
      <w:r>
        <w:t xml:space="preserve">             mnsScope:</w:t>
      </w:r>
    </w:p>
    <w:p w14:paraId="58E94A57" w14:textId="77777777" w:rsidR="00B43D02" w:rsidRDefault="00B43D02" w:rsidP="00B43D02">
      <w:pPr>
        <w:pStyle w:val="PL"/>
      </w:pPr>
      <w:r>
        <w:t xml:space="preserve">               description: &gt;-</w:t>
      </w:r>
    </w:p>
    <w:p w14:paraId="08D5C6CC" w14:textId="77777777" w:rsidR="00B43D02" w:rsidRDefault="00B43D02" w:rsidP="00B43D02">
      <w:pPr>
        <w:pStyle w:val="PL"/>
      </w:pPr>
      <w:r>
        <w:t xml:space="preserve">                 It is used to provide information about the management scope of the Management Service. The management scope is </w:t>
      </w:r>
    </w:p>
    <w:p w14:paraId="0C3835C3" w14:textId="77777777" w:rsidR="00B43D02" w:rsidRDefault="00B43D02" w:rsidP="00B43D02">
      <w:pPr>
        <w:pStyle w:val="PL"/>
      </w:pPr>
      <w:r>
        <w:t xml:space="preserve">                 used to represent the set of managed object instances that can be accessed using the Management Service.</w:t>
      </w:r>
    </w:p>
    <w:p w14:paraId="63732F69" w14:textId="77777777" w:rsidR="00B43D02" w:rsidRDefault="00B43D02" w:rsidP="00B43D02">
      <w:pPr>
        <w:pStyle w:val="PL"/>
      </w:pPr>
      <w:r>
        <w:t xml:space="preserve">               type: array</w:t>
      </w:r>
    </w:p>
    <w:p w14:paraId="54EECA7A" w14:textId="77777777" w:rsidR="00B43D02" w:rsidRDefault="00B43D02" w:rsidP="00B43D02">
      <w:pPr>
        <w:pStyle w:val="PL"/>
      </w:pPr>
      <w:r>
        <w:t xml:space="preserve">               uniqueItems: true</w:t>
      </w:r>
    </w:p>
    <w:p w14:paraId="67DA8368" w14:textId="77777777" w:rsidR="00B43D02" w:rsidRDefault="00B43D02" w:rsidP="00B43D02">
      <w:pPr>
        <w:pStyle w:val="PL"/>
      </w:pPr>
      <w:r>
        <w:t xml:space="preserve">               items:</w:t>
      </w:r>
    </w:p>
    <w:p w14:paraId="44F02BDC" w14:textId="77777777" w:rsidR="00B43D02" w:rsidRDefault="00B43D02" w:rsidP="00B43D02">
      <w:pPr>
        <w:pStyle w:val="PL"/>
      </w:pPr>
      <w:r>
        <w:t xml:space="preserve">                 $ref: '#/components/schemas/MnsScope'</w:t>
      </w:r>
    </w:p>
    <w:p w14:paraId="4CCF7328" w14:textId="77777777" w:rsidR="00B43D02" w:rsidRDefault="00B43D02" w:rsidP="00B43D02">
      <w:pPr>
        <w:pStyle w:val="PL"/>
      </w:pPr>
      <w:r>
        <w:t xml:space="preserve">               minItems: 1</w:t>
      </w:r>
    </w:p>
    <w:p w14:paraId="4D81B65F" w14:textId="77777777" w:rsidR="00B43D02" w:rsidRDefault="00B43D02" w:rsidP="00B43D02">
      <w:pPr>
        <w:pStyle w:val="PL"/>
      </w:pPr>
      <w:r>
        <w:t xml:space="preserve">             mgmtDataInfoRef:</w:t>
      </w:r>
    </w:p>
    <w:p w14:paraId="043E497C" w14:textId="77777777" w:rsidR="00B43D02" w:rsidRDefault="00B43D02" w:rsidP="00B43D02">
      <w:pPr>
        <w:pStyle w:val="PL"/>
      </w:pPr>
      <w:r>
        <w:t xml:space="preserve">               description: &gt;-</w:t>
      </w:r>
    </w:p>
    <w:p w14:paraId="6495CDE5" w14:textId="77777777" w:rsidR="00B43D02" w:rsidRDefault="00B43D02" w:rsidP="00B43D02">
      <w:pPr>
        <w:pStyle w:val="PL"/>
      </w:pPr>
      <w:r>
        <w:t xml:space="preserve">                 List of DN of MgmtDataInfo instance(s) which are associated the MnSInfo which represent a</w:t>
      </w:r>
    </w:p>
    <w:p w14:paraId="6208BEB4" w14:textId="77777777" w:rsidR="00B43D02" w:rsidRDefault="00B43D02" w:rsidP="00B43D02">
      <w:pPr>
        <w:pStyle w:val="PL"/>
      </w:pPr>
      <w:r>
        <w:t xml:space="preserve">                 management service instance</w:t>
      </w:r>
    </w:p>
    <w:p w14:paraId="0488EA8B" w14:textId="77777777" w:rsidR="00B43D02" w:rsidRDefault="00B43D02" w:rsidP="00B43D02">
      <w:pPr>
        <w:pStyle w:val="PL"/>
      </w:pPr>
      <w:r>
        <w:t xml:space="preserve">               type: array</w:t>
      </w:r>
    </w:p>
    <w:p w14:paraId="139A803C" w14:textId="77777777" w:rsidR="00B43D02" w:rsidRDefault="00B43D02" w:rsidP="00B43D02">
      <w:pPr>
        <w:pStyle w:val="PL"/>
      </w:pPr>
      <w:r>
        <w:t xml:space="preserve">               items:</w:t>
      </w:r>
    </w:p>
    <w:p w14:paraId="293637F1" w14:textId="77777777" w:rsidR="00B43D02" w:rsidRDefault="00B43D02" w:rsidP="00B43D02">
      <w:pPr>
        <w:pStyle w:val="PL"/>
      </w:pPr>
      <w:r>
        <w:t xml:space="preserve">                 $ref: 'TS28623_ComDefs.yaml#/components/schemas/Dn'</w:t>
      </w:r>
    </w:p>
    <w:p w14:paraId="200CF098" w14:textId="77777777" w:rsidR="00B43D02" w:rsidRDefault="00B43D02" w:rsidP="00B43D02">
      <w:pPr>
        <w:pStyle w:val="PL"/>
      </w:pPr>
      <w:r>
        <w:t xml:space="preserve">               uniqueItems: true</w:t>
      </w:r>
    </w:p>
    <w:p w14:paraId="2B76BB1B" w14:textId="77777777" w:rsidR="00B43D02" w:rsidRDefault="00B43D02" w:rsidP="00B43D02">
      <w:pPr>
        <w:pStyle w:val="PL"/>
      </w:pPr>
      <w:r>
        <w:t xml:space="preserve">               minItems: 1 </w:t>
      </w:r>
    </w:p>
    <w:p w14:paraId="04F4C404" w14:textId="77777777" w:rsidR="00B43D02" w:rsidRDefault="00B43D02" w:rsidP="00B43D02">
      <w:pPr>
        <w:pStyle w:val="PL"/>
      </w:pPr>
    </w:p>
    <w:p w14:paraId="3D1092B0" w14:textId="77777777" w:rsidR="00B43D02" w:rsidRDefault="00B43D02" w:rsidP="00B43D02">
      <w:pPr>
        <w:pStyle w:val="PL"/>
      </w:pPr>
      <w:r>
        <w:t xml:space="preserve">    MnsScope:</w:t>
      </w:r>
    </w:p>
    <w:p w14:paraId="3FD83D7C" w14:textId="77777777" w:rsidR="00B43D02" w:rsidRDefault="00B43D02" w:rsidP="00B43D02">
      <w:pPr>
        <w:pStyle w:val="PL"/>
      </w:pPr>
      <w:r>
        <w:t xml:space="preserve">      description: -&gt;</w:t>
      </w:r>
    </w:p>
    <w:p w14:paraId="65BB85D4" w14:textId="77777777" w:rsidR="00B43D02" w:rsidRDefault="00B43D02" w:rsidP="00B43D02">
      <w:pPr>
        <w:pStyle w:val="PL"/>
      </w:pPr>
      <w:r>
        <w:lastRenderedPageBreak/>
        <w:t xml:space="preserve">        It defines the information about the management scope of the Management Service.</w:t>
      </w:r>
    </w:p>
    <w:p w14:paraId="6609F04D" w14:textId="77777777" w:rsidR="00B43D02" w:rsidRDefault="00B43D02" w:rsidP="00B43D02">
      <w:pPr>
        <w:pStyle w:val="PL"/>
      </w:pPr>
      <w:r>
        <w:t xml:space="preserve">      oneOf:</w:t>
      </w:r>
    </w:p>
    <w:p w14:paraId="2654B575" w14:textId="77777777" w:rsidR="00B43D02" w:rsidRDefault="00B43D02" w:rsidP="00B43D02">
      <w:pPr>
        <w:pStyle w:val="PL"/>
      </w:pPr>
      <w:r>
        <w:t xml:space="preserve">        - type: array</w:t>
      </w:r>
    </w:p>
    <w:p w14:paraId="1AC20A2B" w14:textId="77777777" w:rsidR="00B43D02" w:rsidRDefault="00B43D02" w:rsidP="00B43D02">
      <w:pPr>
        <w:pStyle w:val="PL"/>
      </w:pPr>
      <w:r>
        <w:t xml:space="preserve">          uniqueItems: true</w:t>
      </w:r>
    </w:p>
    <w:p w14:paraId="210CE419" w14:textId="77777777" w:rsidR="00B43D02" w:rsidRDefault="00B43D02" w:rsidP="00B43D02">
      <w:pPr>
        <w:pStyle w:val="PL"/>
      </w:pPr>
      <w:r>
        <w:t xml:space="preserve">          items:</w:t>
      </w:r>
    </w:p>
    <w:p w14:paraId="069749B5" w14:textId="77777777" w:rsidR="00B43D02" w:rsidRDefault="00B43D02" w:rsidP="00B43D02">
      <w:pPr>
        <w:pStyle w:val="PL"/>
      </w:pPr>
      <w:r>
        <w:t xml:space="preserve">            $ref: 'TS28623_ComDefs.yaml#/components/schemas/Dn'</w:t>
      </w:r>
    </w:p>
    <w:p w14:paraId="74F36830" w14:textId="77777777" w:rsidR="00B43D02" w:rsidRDefault="00B43D02" w:rsidP="00B43D02">
      <w:pPr>
        <w:pStyle w:val="PL"/>
      </w:pPr>
      <w:r>
        <w:t xml:space="preserve">        - type: array</w:t>
      </w:r>
    </w:p>
    <w:p w14:paraId="38F0E58F" w14:textId="77777777" w:rsidR="00B43D02" w:rsidRDefault="00B43D02" w:rsidP="00B43D02">
      <w:pPr>
        <w:pStyle w:val="PL"/>
      </w:pPr>
      <w:r>
        <w:t xml:space="preserve">          uniqueItems: true</w:t>
      </w:r>
    </w:p>
    <w:p w14:paraId="0CA37CFD" w14:textId="77777777" w:rsidR="00B43D02" w:rsidRDefault="00B43D02" w:rsidP="00B43D02">
      <w:pPr>
        <w:pStyle w:val="PL"/>
      </w:pPr>
      <w:r>
        <w:t xml:space="preserve">          items:</w:t>
      </w:r>
    </w:p>
    <w:p w14:paraId="76FEA7CF" w14:textId="77777777" w:rsidR="00B43D02" w:rsidRDefault="00B43D02" w:rsidP="00B43D02">
      <w:pPr>
        <w:pStyle w:val="PL"/>
      </w:pPr>
      <w:r>
        <w:t xml:space="preserve">            $ref: 'TS28623_ComDefs.yaml#/components/schemas/GeoArea'</w:t>
      </w:r>
    </w:p>
    <w:p w14:paraId="2278AF5B" w14:textId="77777777" w:rsidR="00B43D02" w:rsidRDefault="00B43D02" w:rsidP="00B43D02">
      <w:pPr>
        <w:pStyle w:val="PL"/>
      </w:pPr>
      <w:r>
        <w:t xml:space="preserve">        - type: array</w:t>
      </w:r>
    </w:p>
    <w:p w14:paraId="0AEBF2FB" w14:textId="77777777" w:rsidR="00B43D02" w:rsidRDefault="00B43D02" w:rsidP="00B43D02">
      <w:pPr>
        <w:pStyle w:val="PL"/>
      </w:pPr>
      <w:r>
        <w:t xml:space="preserve">          uniqueItems: true</w:t>
      </w:r>
    </w:p>
    <w:p w14:paraId="18D52E26" w14:textId="77777777" w:rsidR="00B43D02" w:rsidRDefault="00B43D02" w:rsidP="00B43D02">
      <w:pPr>
        <w:pStyle w:val="PL"/>
      </w:pPr>
      <w:r>
        <w:t xml:space="preserve">          items:</w:t>
      </w:r>
    </w:p>
    <w:p w14:paraId="45582CAA" w14:textId="77777777" w:rsidR="00B43D02" w:rsidRDefault="00B43D02" w:rsidP="00B43D02">
      <w:pPr>
        <w:pStyle w:val="PL"/>
      </w:pPr>
      <w:r>
        <w:t xml:space="preserve">            $ref: 'TS28623_GenericNrm.yaml#/components/schemas/Tai'</w:t>
      </w:r>
    </w:p>
    <w:p w14:paraId="62B64CD3" w14:textId="77777777" w:rsidR="00B43D02" w:rsidRDefault="00B43D02" w:rsidP="00B43D02">
      <w:pPr>
        <w:pStyle w:val="PL"/>
      </w:pPr>
    </w:p>
    <w:p w14:paraId="06AE170B" w14:textId="77777777" w:rsidR="00B43D02" w:rsidRDefault="00B43D02" w:rsidP="00B43D02">
      <w:pPr>
        <w:pStyle w:val="PL"/>
      </w:pPr>
      <w:r>
        <w:t xml:space="preserve">    MgmtDataInfo-Single:</w:t>
      </w:r>
    </w:p>
    <w:p w14:paraId="5FB6B30C" w14:textId="77777777" w:rsidR="00B43D02" w:rsidRDefault="00B43D02" w:rsidP="00B43D02">
      <w:pPr>
        <w:pStyle w:val="PL"/>
      </w:pPr>
      <w:r>
        <w:t xml:space="preserve">      allOf:</w:t>
      </w:r>
    </w:p>
    <w:p w14:paraId="7EFFBA15" w14:textId="77777777" w:rsidR="00B43D02" w:rsidRDefault="00B43D02" w:rsidP="00B43D02">
      <w:pPr>
        <w:pStyle w:val="PL"/>
      </w:pPr>
      <w:r>
        <w:t xml:space="preserve">        - $ref: 'TS28623_GenericNrm.yaml#/components/schemas/Top'</w:t>
      </w:r>
    </w:p>
    <w:p w14:paraId="3392B8F5" w14:textId="77777777" w:rsidR="00B43D02" w:rsidRDefault="00B43D02" w:rsidP="00B43D02">
      <w:pPr>
        <w:pStyle w:val="PL"/>
      </w:pPr>
      <w:r>
        <w:t xml:space="preserve">        - type: object</w:t>
      </w:r>
    </w:p>
    <w:p w14:paraId="1ECE5643" w14:textId="77777777" w:rsidR="00B43D02" w:rsidRDefault="00B43D02" w:rsidP="00B43D02">
      <w:pPr>
        <w:pStyle w:val="PL"/>
      </w:pPr>
      <w:r>
        <w:t xml:space="preserve">          properties:</w:t>
      </w:r>
    </w:p>
    <w:p w14:paraId="6CD01836" w14:textId="77777777" w:rsidR="00B43D02" w:rsidRDefault="00B43D02" w:rsidP="00B43D02">
      <w:pPr>
        <w:pStyle w:val="PL"/>
      </w:pPr>
      <w:r>
        <w:t xml:space="preserve">            supportedManagementData:             </w:t>
      </w:r>
    </w:p>
    <w:p w14:paraId="063DC196" w14:textId="77777777" w:rsidR="00B43D02" w:rsidRDefault="00B43D02" w:rsidP="00B43D02">
      <w:pPr>
        <w:pStyle w:val="PL"/>
      </w:pPr>
      <w:r>
        <w:t xml:space="preserve">              description: &gt;-</w:t>
      </w:r>
    </w:p>
    <w:p w14:paraId="0A38559D" w14:textId="77777777" w:rsidR="00B43D02" w:rsidRDefault="00B43D02" w:rsidP="00B43D02">
      <w:pPr>
        <w:pStyle w:val="PL"/>
      </w:pPr>
      <w:r>
        <w:t xml:space="preserve">                It defines the list of management data that can be supported.</w:t>
      </w:r>
    </w:p>
    <w:p w14:paraId="2E390B67" w14:textId="77777777" w:rsidR="00B43D02" w:rsidRDefault="00B43D02" w:rsidP="00B43D02">
      <w:pPr>
        <w:pStyle w:val="PL"/>
      </w:pPr>
      <w:r>
        <w:t xml:space="preserve">              type: array</w:t>
      </w:r>
    </w:p>
    <w:p w14:paraId="5D773E11" w14:textId="77777777" w:rsidR="00B43D02" w:rsidRDefault="00B43D02" w:rsidP="00B43D02">
      <w:pPr>
        <w:pStyle w:val="PL"/>
      </w:pPr>
      <w:r>
        <w:t xml:space="preserve">              uniqueItems: true</w:t>
      </w:r>
    </w:p>
    <w:p w14:paraId="4294EF3D" w14:textId="77777777" w:rsidR="00B43D02" w:rsidRDefault="00B43D02" w:rsidP="00B43D02">
      <w:pPr>
        <w:pStyle w:val="PL"/>
      </w:pPr>
      <w:r>
        <w:t xml:space="preserve">              items:           </w:t>
      </w:r>
    </w:p>
    <w:p w14:paraId="66AAC190" w14:textId="77777777" w:rsidR="00B43D02" w:rsidRDefault="00B43D02" w:rsidP="00B43D02">
      <w:pPr>
        <w:pStyle w:val="PL"/>
      </w:pPr>
      <w:r>
        <w:t xml:space="preserve">                $ref: 'TS28623_ManagementDataCollectionNrm.yaml#/components/schemas/ManagementData'</w:t>
      </w:r>
    </w:p>
    <w:p w14:paraId="3FD09950" w14:textId="77777777" w:rsidR="00B43D02" w:rsidRDefault="00B43D02" w:rsidP="00B43D02">
      <w:pPr>
        <w:pStyle w:val="PL"/>
      </w:pPr>
      <w:r>
        <w:t xml:space="preserve">            supportedGranularityPeriods:</w:t>
      </w:r>
    </w:p>
    <w:p w14:paraId="40967066" w14:textId="77777777" w:rsidR="00B43D02" w:rsidRDefault="00B43D02" w:rsidP="00B43D02">
      <w:pPr>
        <w:pStyle w:val="PL"/>
      </w:pPr>
      <w:r>
        <w:t xml:space="preserve">              description: &gt;-</w:t>
      </w:r>
    </w:p>
    <w:p w14:paraId="6662C6D4" w14:textId="77777777" w:rsidR="00B43D02" w:rsidRDefault="00B43D02" w:rsidP="00B43D02">
      <w:pPr>
        <w:pStyle w:val="PL"/>
      </w:pPr>
      <w:r>
        <w:t xml:space="preserve">                Granularity periods supported for the production of associated management data.</w:t>
      </w:r>
    </w:p>
    <w:p w14:paraId="7672A1AF" w14:textId="77777777" w:rsidR="00B43D02" w:rsidRDefault="00B43D02" w:rsidP="00B43D02">
      <w:pPr>
        <w:pStyle w:val="PL"/>
      </w:pPr>
      <w:r>
        <w:t xml:space="preserve">                The period is defined in seconds.</w:t>
      </w:r>
    </w:p>
    <w:p w14:paraId="26B19B48" w14:textId="77777777" w:rsidR="00B43D02" w:rsidRDefault="00B43D02" w:rsidP="00B43D02">
      <w:pPr>
        <w:pStyle w:val="PL"/>
      </w:pPr>
      <w:r>
        <w:t xml:space="preserve">              type: array</w:t>
      </w:r>
    </w:p>
    <w:p w14:paraId="069ED16E" w14:textId="77777777" w:rsidR="00B43D02" w:rsidRDefault="00B43D02" w:rsidP="00B43D02">
      <w:pPr>
        <w:pStyle w:val="PL"/>
      </w:pPr>
      <w:r>
        <w:t xml:space="preserve">              items: </w:t>
      </w:r>
    </w:p>
    <w:p w14:paraId="15D52C40" w14:textId="77777777" w:rsidR="00B43D02" w:rsidRDefault="00B43D02" w:rsidP="00B43D02">
      <w:pPr>
        <w:pStyle w:val="PL"/>
      </w:pPr>
      <w:r>
        <w:t xml:space="preserve">                type: integer</w:t>
      </w:r>
    </w:p>
    <w:p w14:paraId="2E0F4B13" w14:textId="77777777" w:rsidR="00B43D02" w:rsidRDefault="00B43D02" w:rsidP="00B43D02">
      <w:pPr>
        <w:pStyle w:val="PL"/>
      </w:pPr>
      <w:r>
        <w:t xml:space="preserve">              uniqueItems: true</w:t>
      </w:r>
    </w:p>
    <w:p w14:paraId="1BBFD7BE" w14:textId="77777777" w:rsidR="00B43D02" w:rsidRDefault="00B43D02" w:rsidP="00B43D02">
      <w:pPr>
        <w:pStyle w:val="PL"/>
      </w:pPr>
      <w:r>
        <w:t xml:space="preserve">            supportedReportingPeriods:</w:t>
      </w:r>
    </w:p>
    <w:p w14:paraId="29C46493" w14:textId="77777777" w:rsidR="00B43D02" w:rsidRDefault="00B43D02" w:rsidP="00B43D02">
      <w:pPr>
        <w:pStyle w:val="PL"/>
      </w:pPr>
      <w:r>
        <w:t xml:space="preserve">              description: &gt;-</w:t>
      </w:r>
    </w:p>
    <w:p w14:paraId="6E5318FE" w14:textId="77777777" w:rsidR="00B43D02" w:rsidRDefault="00B43D02" w:rsidP="00B43D02">
      <w:pPr>
        <w:pStyle w:val="PL"/>
      </w:pPr>
      <w:r>
        <w:t xml:space="preserve">                Reporting periods supported for the associated management data.</w:t>
      </w:r>
    </w:p>
    <w:p w14:paraId="04F2ADF4" w14:textId="77777777" w:rsidR="00B43D02" w:rsidRDefault="00B43D02" w:rsidP="00B43D02">
      <w:pPr>
        <w:pStyle w:val="PL"/>
      </w:pPr>
      <w:r>
        <w:t xml:space="preserve">                The period is defined in seconds.</w:t>
      </w:r>
    </w:p>
    <w:p w14:paraId="6D082FD9" w14:textId="77777777" w:rsidR="00B43D02" w:rsidRDefault="00B43D02" w:rsidP="00B43D02">
      <w:pPr>
        <w:pStyle w:val="PL"/>
      </w:pPr>
      <w:r>
        <w:t xml:space="preserve">              type: array</w:t>
      </w:r>
    </w:p>
    <w:p w14:paraId="6E20793C" w14:textId="77777777" w:rsidR="00B43D02" w:rsidRDefault="00B43D02" w:rsidP="00B43D02">
      <w:pPr>
        <w:pStyle w:val="PL"/>
      </w:pPr>
      <w:r>
        <w:t xml:space="preserve">              items: </w:t>
      </w:r>
    </w:p>
    <w:p w14:paraId="6ED7F817" w14:textId="77777777" w:rsidR="00B43D02" w:rsidRDefault="00B43D02" w:rsidP="00B43D02">
      <w:pPr>
        <w:pStyle w:val="PL"/>
      </w:pPr>
      <w:r>
        <w:t xml:space="preserve">                type: integer</w:t>
      </w:r>
    </w:p>
    <w:p w14:paraId="6E558FF3" w14:textId="77777777" w:rsidR="00B43D02" w:rsidRDefault="00B43D02" w:rsidP="00B43D02">
      <w:pPr>
        <w:pStyle w:val="PL"/>
      </w:pPr>
      <w:r>
        <w:t xml:space="preserve">              uniqueItems: true</w:t>
      </w:r>
    </w:p>
    <w:p w14:paraId="63805862" w14:textId="77777777" w:rsidR="00B43D02" w:rsidRDefault="00B43D02" w:rsidP="00B43D02">
      <w:pPr>
        <w:pStyle w:val="PL"/>
      </w:pPr>
      <w:r>
        <w:t xml:space="preserve">            historicalDataPeriod:</w:t>
      </w:r>
    </w:p>
    <w:p w14:paraId="4DCB9239" w14:textId="77777777" w:rsidR="00B43D02" w:rsidRDefault="00B43D02" w:rsidP="00B43D02">
      <w:pPr>
        <w:pStyle w:val="PL"/>
      </w:pPr>
      <w:r>
        <w:t xml:space="preserve">              description: &gt;-</w:t>
      </w:r>
    </w:p>
    <w:p w14:paraId="15B580C2" w14:textId="77777777" w:rsidR="00B43D02" w:rsidRDefault="00B43D02" w:rsidP="00B43D02">
      <w:pPr>
        <w:pStyle w:val="PL"/>
      </w:pPr>
      <w:r>
        <w:t xml:space="preserve">                This attribute describes the maximum period of the requested</w:t>
      </w:r>
    </w:p>
    <w:p w14:paraId="6F19431A" w14:textId="77777777" w:rsidR="00B43D02" w:rsidRDefault="00B43D02" w:rsidP="00B43D02">
      <w:pPr>
        <w:pStyle w:val="PL"/>
      </w:pPr>
      <w:r>
        <w:t xml:space="preserve">                historical data.</w:t>
      </w:r>
    </w:p>
    <w:p w14:paraId="3730383A" w14:textId="77777777" w:rsidR="00B43D02" w:rsidRDefault="00B43D02" w:rsidP="00B43D02">
      <w:pPr>
        <w:pStyle w:val="PL"/>
      </w:pPr>
      <w:r>
        <w:t xml:space="preserve">                The period is defined in seconds.</w:t>
      </w:r>
    </w:p>
    <w:p w14:paraId="4FE9E59B" w14:textId="77777777" w:rsidR="00B43D02" w:rsidRDefault="00B43D02" w:rsidP="00B43D02">
      <w:pPr>
        <w:pStyle w:val="PL"/>
      </w:pPr>
      <w:r>
        <w:t xml:space="preserve">                When the value of this attribute is NULL, which means the </w:t>
      </w:r>
    </w:p>
    <w:p w14:paraId="5B1A51A9" w14:textId="77777777" w:rsidR="00B43D02" w:rsidRDefault="00B43D02" w:rsidP="00B43D02">
      <w:pPr>
        <w:pStyle w:val="PL"/>
      </w:pPr>
      <w:r>
        <w:t xml:space="preserve">                capability of querying historical data is not supported.</w:t>
      </w:r>
    </w:p>
    <w:p w14:paraId="1BBB9EE2" w14:textId="77777777" w:rsidR="00B43D02" w:rsidRDefault="00B43D02" w:rsidP="00B43D02">
      <w:pPr>
        <w:pStyle w:val="PL"/>
      </w:pPr>
      <w:r>
        <w:t xml:space="preserve">              type: integer</w:t>
      </w:r>
    </w:p>
    <w:p w14:paraId="07CAF974" w14:textId="77777777" w:rsidR="00B43D02" w:rsidRDefault="00B43D02" w:rsidP="00B43D02">
      <w:pPr>
        <w:pStyle w:val="PL"/>
      </w:pPr>
      <w:r>
        <w:t xml:space="preserve">            supportedReportingMethod:</w:t>
      </w:r>
    </w:p>
    <w:p w14:paraId="10D09735" w14:textId="77777777" w:rsidR="00B43D02" w:rsidRDefault="00B43D02" w:rsidP="00B43D02">
      <w:pPr>
        <w:pStyle w:val="PL"/>
      </w:pPr>
      <w:r>
        <w:t xml:space="preserve">              description: &gt;-</w:t>
      </w:r>
    </w:p>
    <w:p w14:paraId="2D458B58" w14:textId="77777777" w:rsidR="00B43D02" w:rsidRDefault="00B43D02" w:rsidP="00B43D02">
      <w:pPr>
        <w:pStyle w:val="PL"/>
      </w:pPr>
      <w:r>
        <w:t xml:space="preserve">                List of supported reporting methods for the associated </w:t>
      </w:r>
    </w:p>
    <w:p w14:paraId="5FFF868F" w14:textId="77777777" w:rsidR="00B43D02" w:rsidRDefault="00B43D02" w:rsidP="00B43D02">
      <w:pPr>
        <w:pStyle w:val="PL"/>
      </w:pPr>
      <w:r>
        <w:t xml:space="preserve">                management data.</w:t>
      </w:r>
    </w:p>
    <w:p w14:paraId="68DA02C0" w14:textId="77777777" w:rsidR="00B43D02" w:rsidRDefault="00B43D02" w:rsidP="00B43D02">
      <w:pPr>
        <w:pStyle w:val="PL"/>
      </w:pPr>
      <w:r>
        <w:t xml:space="preserve">              type: array</w:t>
      </w:r>
    </w:p>
    <w:p w14:paraId="0EA861AF" w14:textId="77777777" w:rsidR="00B43D02" w:rsidRDefault="00B43D02" w:rsidP="00B43D02">
      <w:pPr>
        <w:pStyle w:val="PL"/>
      </w:pPr>
      <w:r>
        <w:t xml:space="preserve">              uniqueItems: true</w:t>
      </w:r>
    </w:p>
    <w:p w14:paraId="6CB8398F" w14:textId="77777777" w:rsidR="00B43D02" w:rsidRDefault="00B43D02" w:rsidP="00B43D02">
      <w:pPr>
        <w:pStyle w:val="PL"/>
      </w:pPr>
      <w:r>
        <w:t xml:space="preserve">              items:</w:t>
      </w:r>
    </w:p>
    <w:p w14:paraId="72850B9F" w14:textId="77777777" w:rsidR="00B43D02" w:rsidRDefault="00B43D02" w:rsidP="00B43D02">
      <w:pPr>
        <w:pStyle w:val="PL"/>
      </w:pPr>
      <w:r>
        <w:t xml:space="preserve">                type: string</w:t>
      </w:r>
    </w:p>
    <w:p w14:paraId="751BC985" w14:textId="77777777" w:rsidR="00B43D02" w:rsidRDefault="00B43D02" w:rsidP="00B43D02">
      <w:pPr>
        <w:pStyle w:val="PL"/>
      </w:pPr>
      <w:r>
        <w:t xml:space="preserve">                enum:</w:t>
      </w:r>
    </w:p>
    <w:p w14:paraId="460EEFC6" w14:textId="77777777" w:rsidR="00B43D02" w:rsidRDefault="00B43D02" w:rsidP="00B43D02">
      <w:pPr>
        <w:pStyle w:val="PL"/>
      </w:pPr>
      <w:r>
        <w:t xml:space="preserve">                  - FILE</w:t>
      </w:r>
    </w:p>
    <w:p w14:paraId="46114D88" w14:textId="77777777" w:rsidR="00B43D02" w:rsidRDefault="00B43D02" w:rsidP="00B43D02">
      <w:pPr>
        <w:pStyle w:val="PL"/>
      </w:pPr>
      <w:r>
        <w:t xml:space="preserve">                  - STREAM</w:t>
      </w:r>
    </w:p>
    <w:p w14:paraId="20D822A4" w14:textId="77777777" w:rsidR="00B43D02" w:rsidRDefault="00B43D02" w:rsidP="00B43D02">
      <w:pPr>
        <w:pStyle w:val="PL"/>
      </w:pPr>
      <w:r>
        <w:t xml:space="preserve">              minItems: 1</w:t>
      </w:r>
    </w:p>
    <w:p w14:paraId="1EB5A4F4" w14:textId="77777777" w:rsidR="00B43D02" w:rsidRDefault="00B43D02" w:rsidP="00B43D02">
      <w:pPr>
        <w:pStyle w:val="PL"/>
      </w:pPr>
      <w:r>
        <w:t xml:space="preserve">            supportedDataScope:</w:t>
      </w:r>
    </w:p>
    <w:p w14:paraId="3985E109" w14:textId="77777777" w:rsidR="00B43D02" w:rsidRDefault="00B43D02" w:rsidP="00B43D02">
      <w:pPr>
        <w:pStyle w:val="PL"/>
      </w:pPr>
      <w:r>
        <w:t xml:space="preserve">              description: &gt;-</w:t>
      </w:r>
    </w:p>
    <w:p w14:paraId="6016D92E" w14:textId="77777777" w:rsidR="00B43D02" w:rsidRDefault="00B43D02" w:rsidP="00B43D02">
      <w:pPr>
        <w:pStyle w:val="PL"/>
      </w:pPr>
      <w:r>
        <w:t xml:space="preserve">               List of supported sub counter capabilities for the associated management data.</w:t>
      </w:r>
    </w:p>
    <w:p w14:paraId="67969B6A" w14:textId="77777777" w:rsidR="00B43D02" w:rsidRDefault="00B43D02" w:rsidP="00B43D02">
      <w:pPr>
        <w:pStyle w:val="PL"/>
      </w:pPr>
      <w:r>
        <w:t xml:space="preserve">              type: array</w:t>
      </w:r>
    </w:p>
    <w:p w14:paraId="17D52C51" w14:textId="77777777" w:rsidR="00B43D02" w:rsidRDefault="00B43D02" w:rsidP="00B43D02">
      <w:pPr>
        <w:pStyle w:val="PL"/>
      </w:pPr>
      <w:r>
        <w:t xml:space="preserve">              uniqueItems: true</w:t>
      </w:r>
    </w:p>
    <w:p w14:paraId="6811EE19" w14:textId="77777777" w:rsidR="00B43D02" w:rsidRDefault="00B43D02" w:rsidP="00B43D02">
      <w:pPr>
        <w:pStyle w:val="PL"/>
      </w:pPr>
      <w:r>
        <w:t xml:space="preserve">              items:</w:t>
      </w:r>
    </w:p>
    <w:p w14:paraId="12E82AA6" w14:textId="77777777" w:rsidR="00B43D02" w:rsidRDefault="00B43D02" w:rsidP="00B43D02">
      <w:pPr>
        <w:pStyle w:val="PL"/>
      </w:pPr>
      <w:r>
        <w:t xml:space="preserve">               type: string</w:t>
      </w:r>
    </w:p>
    <w:p w14:paraId="6FB8D58E" w14:textId="77777777" w:rsidR="00B43D02" w:rsidRDefault="00B43D02" w:rsidP="00B43D02">
      <w:pPr>
        <w:pStyle w:val="PL"/>
      </w:pPr>
      <w:r>
        <w:t xml:space="preserve">               enum:</w:t>
      </w:r>
    </w:p>
    <w:p w14:paraId="20E58BB8" w14:textId="77777777" w:rsidR="00B43D02" w:rsidRDefault="00B43D02" w:rsidP="00B43D02">
      <w:pPr>
        <w:pStyle w:val="PL"/>
      </w:pPr>
      <w:r>
        <w:t xml:space="preserve">                 - SNSSAI</w:t>
      </w:r>
    </w:p>
    <w:p w14:paraId="212DD14F" w14:textId="77777777" w:rsidR="00B43D02" w:rsidRDefault="00B43D02" w:rsidP="00B43D02">
      <w:pPr>
        <w:pStyle w:val="PL"/>
      </w:pPr>
      <w:r>
        <w:t xml:space="preserve">                 - 5QI</w:t>
      </w:r>
    </w:p>
    <w:p w14:paraId="75C397C4" w14:textId="77777777" w:rsidR="00B43D02" w:rsidRDefault="00B43D02" w:rsidP="00B43D02">
      <w:pPr>
        <w:pStyle w:val="PL"/>
      </w:pPr>
      <w:r>
        <w:t xml:space="preserve">                 - PLMN</w:t>
      </w:r>
    </w:p>
    <w:p w14:paraId="6BA232C3" w14:textId="77777777" w:rsidR="00B43D02" w:rsidRDefault="00B43D02" w:rsidP="00B43D02">
      <w:pPr>
        <w:pStyle w:val="PL"/>
      </w:pPr>
      <w:r>
        <w:t xml:space="preserve">              minItems: 1</w:t>
      </w:r>
    </w:p>
    <w:p w14:paraId="488246B8" w14:textId="77777777" w:rsidR="00B43D02" w:rsidRDefault="00B43D02" w:rsidP="00B43D02">
      <w:pPr>
        <w:pStyle w:val="PL"/>
      </w:pPr>
      <w:r>
        <w:t xml:space="preserve">            supportedDataRequestMnSRef:</w:t>
      </w:r>
    </w:p>
    <w:p w14:paraId="48DFDFA1" w14:textId="77777777" w:rsidR="00B43D02" w:rsidRDefault="00B43D02" w:rsidP="00B43D02">
      <w:pPr>
        <w:pStyle w:val="PL"/>
      </w:pPr>
      <w:r>
        <w:t xml:space="preserve">              $ref: 'TS28623_ComDefs.yaml#/components/schemas/DnList'</w:t>
      </w:r>
    </w:p>
    <w:p w14:paraId="4F92F4B6" w14:textId="77777777" w:rsidR="00B43D02" w:rsidRDefault="00B43D02" w:rsidP="00B43D02">
      <w:pPr>
        <w:pStyle w:val="PL"/>
      </w:pPr>
      <w:r>
        <w:t xml:space="preserve">            supportedDataReportingMnSRef:</w:t>
      </w:r>
    </w:p>
    <w:p w14:paraId="53C2C00F" w14:textId="77777777" w:rsidR="00B43D02" w:rsidRDefault="00B43D02" w:rsidP="00B43D02">
      <w:pPr>
        <w:pStyle w:val="PL"/>
      </w:pPr>
      <w:r>
        <w:lastRenderedPageBreak/>
        <w:t xml:space="preserve">              $ref: 'TS28623_ComDefs.yaml#/components/schemas/DnList'</w:t>
      </w:r>
    </w:p>
    <w:p w14:paraId="714EE666" w14:textId="77777777" w:rsidR="00B43D02" w:rsidRDefault="00B43D02" w:rsidP="00B43D02">
      <w:pPr>
        <w:pStyle w:val="PL"/>
      </w:pPr>
    </w:p>
    <w:p w14:paraId="7AE9C6EB" w14:textId="77777777" w:rsidR="00B43D02" w:rsidRDefault="00B43D02" w:rsidP="00B43D02">
      <w:pPr>
        <w:pStyle w:val="PL"/>
      </w:pPr>
      <w:r>
        <w:t>#-------- Definition of YAML arrays for name-contained IOCs ----------------------</w:t>
      </w:r>
    </w:p>
    <w:p w14:paraId="75812CEA" w14:textId="77777777" w:rsidR="00B43D02" w:rsidRDefault="00B43D02" w:rsidP="00B43D02">
      <w:pPr>
        <w:pStyle w:val="PL"/>
      </w:pPr>
    </w:p>
    <w:p w14:paraId="77A4FD79" w14:textId="77777777" w:rsidR="00B43D02" w:rsidRDefault="00B43D02" w:rsidP="00B43D02">
      <w:pPr>
        <w:pStyle w:val="PL"/>
        <w:rPr>
          <w:ins w:id="67" w:author="ruiyue"/>
        </w:rPr>
      </w:pPr>
      <w:ins w:id="68" w:author="ruiyue">
        <w:r>
          <w:t xml:space="preserve">    MnsRegistry-Multiple:</w:t>
        </w:r>
      </w:ins>
    </w:p>
    <w:p w14:paraId="0F9CFD87" w14:textId="77777777" w:rsidR="00B43D02" w:rsidRDefault="00B43D02" w:rsidP="00B43D02">
      <w:pPr>
        <w:pStyle w:val="PL"/>
        <w:rPr>
          <w:ins w:id="69" w:author="ruiyue"/>
        </w:rPr>
      </w:pPr>
      <w:ins w:id="70" w:author="ruiyue">
        <w:r>
          <w:t xml:space="preserve">      type: array</w:t>
        </w:r>
      </w:ins>
    </w:p>
    <w:p w14:paraId="14B6CD2E" w14:textId="77777777" w:rsidR="00B43D02" w:rsidRDefault="00B43D02" w:rsidP="00B43D02">
      <w:pPr>
        <w:pStyle w:val="PL"/>
        <w:rPr>
          <w:ins w:id="71" w:author="ruiyue"/>
        </w:rPr>
      </w:pPr>
      <w:ins w:id="72" w:author="ruiyue">
        <w:r>
          <w:t xml:space="preserve">      items:</w:t>
        </w:r>
      </w:ins>
    </w:p>
    <w:p w14:paraId="43EA2CD6" w14:textId="77777777" w:rsidR="00B43D02" w:rsidRDefault="00B43D02" w:rsidP="00B43D02">
      <w:pPr>
        <w:pStyle w:val="PL"/>
        <w:rPr>
          <w:ins w:id="73" w:author="ruiyue"/>
        </w:rPr>
      </w:pPr>
      <w:ins w:id="74" w:author="ruiyue">
        <w:r>
          <w:t xml:space="preserve">        $ref: '#/components/schemas/MnsRegistry-Single'</w:t>
        </w:r>
      </w:ins>
    </w:p>
    <w:p w14:paraId="09C6E064" w14:textId="77777777" w:rsidR="00B43D02" w:rsidRDefault="00B43D02" w:rsidP="00B43D02">
      <w:pPr>
        <w:pStyle w:val="PL"/>
        <w:rPr>
          <w:ins w:id="75" w:author="ruiyue"/>
        </w:rPr>
      </w:pPr>
    </w:p>
    <w:p w14:paraId="2D9B1D38" w14:textId="77777777" w:rsidR="00B43D02" w:rsidRDefault="00B43D02" w:rsidP="00B43D02">
      <w:pPr>
        <w:pStyle w:val="PL"/>
      </w:pPr>
      <w:r>
        <w:t xml:space="preserve">    MnsInfo-Multiple:</w:t>
      </w:r>
    </w:p>
    <w:p w14:paraId="32BCAC5C" w14:textId="77777777" w:rsidR="00B43D02" w:rsidRDefault="00B43D02" w:rsidP="00B43D02">
      <w:pPr>
        <w:pStyle w:val="PL"/>
      </w:pPr>
      <w:r>
        <w:t xml:space="preserve">      type: array</w:t>
      </w:r>
    </w:p>
    <w:p w14:paraId="0B2D160C" w14:textId="77777777" w:rsidR="00B43D02" w:rsidRDefault="00B43D02" w:rsidP="00B43D02">
      <w:pPr>
        <w:pStyle w:val="PL"/>
      </w:pPr>
      <w:r>
        <w:t xml:space="preserve">      items:</w:t>
      </w:r>
    </w:p>
    <w:p w14:paraId="5BB38EEB" w14:textId="77777777" w:rsidR="00B43D02" w:rsidRDefault="00B43D02" w:rsidP="00B43D02">
      <w:pPr>
        <w:pStyle w:val="PL"/>
      </w:pPr>
      <w:r>
        <w:t xml:space="preserve">        $ref: '#/components/schemas/MnsInfo-Single'</w:t>
      </w:r>
    </w:p>
    <w:p w14:paraId="127EAEEE" w14:textId="77777777" w:rsidR="00B43D02" w:rsidRDefault="00B43D02" w:rsidP="00B43D02">
      <w:pPr>
        <w:pStyle w:val="PL"/>
      </w:pPr>
    </w:p>
    <w:p w14:paraId="2109A6F8" w14:textId="77777777" w:rsidR="00B43D02" w:rsidRDefault="00B43D02" w:rsidP="00B43D02">
      <w:pPr>
        <w:pStyle w:val="PL"/>
      </w:pPr>
      <w:r>
        <w:t xml:space="preserve">    MgmtDataInfo-Multiple:</w:t>
      </w:r>
    </w:p>
    <w:p w14:paraId="0A574F04" w14:textId="77777777" w:rsidR="00B43D02" w:rsidRDefault="00B43D02" w:rsidP="00B43D02">
      <w:pPr>
        <w:pStyle w:val="PL"/>
      </w:pPr>
      <w:r>
        <w:t xml:space="preserve">      type: array</w:t>
      </w:r>
    </w:p>
    <w:p w14:paraId="527EF48A" w14:textId="77777777" w:rsidR="00B43D02" w:rsidRDefault="00B43D02" w:rsidP="00B43D02">
      <w:pPr>
        <w:pStyle w:val="PL"/>
      </w:pPr>
      <w:r>
        <w:t xml:space="preserve">      items:</w:t>
      </w:r>
    </w:p>
    <w:p w14:paraId="6B7832CA" w14:textId="77777777" w:rsidR="00B43D02" w:rsidRDefault="00B43D02" w:rsidP="00B43D02">
      <w:pPr>
        <w:pStyle w:val="PL"/>
      </w:pPr>
      <w:r>
        <w:t xml:space="preserve">        $ref: '#/components/schemas/MgmtDataInfo-Single'</w:t>
      </w:r>
    </w:p>
    <w:p w14:paraId="7D41555B" w14:textId="77777777" w:rsidR="00B43D02" w:rsidRDefault="00B43D02" w:rsidP="00B43D02">
      <w:pPr>
        <w:pStyle w:val="PL"/>
      </w:pPr>
    </w:p>
    <w:p w14:paraId="4E748C81" w14:textId="77777777" w:rsidR="00B43D02" w:rsidRDefault="00B43D02" w:rsidP="00B43D02">
      <w:pPr>
        <w:pStyle w:val="PL"/>
      </w:pPr>
      <w:r>
        <w:t>#-------- Definitions in TS 28.623 for TS 28.532 ---------------------------------</w:t>
      </w:r>
    </w:p>
    <w:p w14:paraId="683F01DC" w14:textId="77777777" w:rsidR="00B43D02" w:rsidRDefault="00B43D02" w:rsidP="00B43D02">
      <w:pPr>
        <w:pStyle w:val="PL"/>
      </w:pPr>
      <w:r>
        <w:t xml:space="preserve">    resources-mnSRegistryNrm:</w:t>
      </w:r>
    </w:p>
    <w:p w14:paraId="54373C52" w14:textId="77777777" w:rsidR="00B43D02" w:rsidRDefault="00B43D02" w:rsidP="00B43D02">
      <w:pPr>
        <w:pStyle w:val="PL"/>
      </w:pPr>
      <w:r>
        <w:t xml:space="preserve">      oneOf:</w:t>
      </w:r>
    </w:p>
    <w:p w14:paraId="6612091A" w14:textId="77777777" w:rsidR="00B43D02" w:rsidRDefault="00B43D02" w:rsidP="00B43D02">
      <w:pPr>
        <w:pStyle w:val="PL"/>
      </w:pPr>
      <w:r>
        <w:t xml:space="preserve">       - $ref: '#/components/schemas/MnsInfo-Single'</w:t>
      </w:r>
    </w:p>
    <w:p w14:paraId="5CF41930" w14:textId="77777777" w:rsidR="00B43D02" w:rsidRDefault="00B43D02" w:rsidP="00B43D02">
      <w:pPr>
        <w:pStyle w:val="PL"/>
      </w:pPr>
      <w:r>
        <w:t xml:space="preserve">       - $ref: '#/components/schemas/MnsRegistry-Single'</w:t>
      </w:r>
    </w:p>
    <w:p w14:paraId="1B77321D" w14:textId="77777777" w:rsidR="00B43D02" w:rsidRDefault="00B43D02" w:rsidP="00B43D02">
      <w:pPr>
        <w:pStyle w:val="PL"/>
      </w:pPr>
      <w:r>
        <w:t xml:space="preserve">       - $ref: '#/components/schemas/MgmtDataInfo-Single'</w:t>
      </w:r>
    </w:p>
    <w:p w14:paraId="46CA36AF" w14:textId="77777777" w:rsidR="00B43D02" w:rsidRPr="002A399E" w:rsidRDefault="00B43D02" w:rsidP="00B43D02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56A0C199" w14:textId="77777777" w:rsidR="00B43D02" w:rsidRPr="0079795B" w:rsidRDefault="00B43D02" w:rsidP="00B43D0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3 ***</w:t>
      </w:r>
    </w:p>
    <w:p w14:paraId="74509D3D" w14:textId="77777777" w:rsidR="009927D9" w:rsidRDefault="009927D9" w:rsidP="00907550">
      <w:pPr>
        <w:pStyle w:val="CRSeparator"/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9204" w14:textId="77777777" w:rsidR="00903EF8" w:rsidRDefault="00903EF8">
      <w:r>
        <w:separator/>
      </w:r>
    </w:p>
  </w:endnote>
  <w:endnote w:type="continuationSeparator" w:id="0">
    <w:p w14:paraId="49994836" w14:textId="77777777" w:rsidR="00903EF8" w:rsidRDefault="0090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4A6F" w14:textId="77777777" w:rsidR="00903EF8" w:rsidRDefault="00903EF8">
      <w:r>
        <w:separator/>
      </w:r>
    </w:p>
  </w:footnote>
  <w:footnote w:type="continuationSeparator" w:id="0">
    <w:p w14:paraId="2814A469" w14:textId="77777777" w:rsidR="00903EF8" w:rsidRDefault="0090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FC6"/>
    <w:multiLevelType w:val="hybridMultilevel"/>
    <w:tmpl w:val="FB06DBDC"/>
    <w:lvl w:ilvl="0" w:tplc="D7D809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1" w15:restartNumberingAfterBreak="0">
    <w:nsid w:val="722F435A"/>
    <w:multiLevelType w:val="hybridMultilevel"/>
    <w:tmpl w:val="777C2C08"/>
    <w:lvl w:ilvl="0" w:tplc="B276EDC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 w16cid:durableId="750273145">
    <w:abstractNumId w:val="1"/>
  </w:num>
  <w:num w:numId="2" w16cid:durableId="99414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D12"/>
    <w:rsid w:val="000378AF"/>
    <w:rsid w:val="00070E09"/>
    <w:rsid w:val="000A6394"/>
    <w:rsid w:val="000B7FED"/>
    <w:rsid w:val="000C038A"/>
    <w:rsid w:val="000C6598"/>
    <w:rsid w:val="000D44B3"/>
    <w:rsid w:val="00123DA7"/>
    <w:rsid w:val="001270B4"/>
    <w:rsid w:val="00145D43"/>
    <w:rsid w:val="00165F91"/>
    <w:rsid w:val="00192C46"/>
    <w:rsid w:val="001A08B3"/>
    <w:rsid w:val="001A7B60"/>
    <w:rsid w:val="001B52F0"/>
    <w:rsid w:val="001B7A65"/>
    <w:rsid w:val="001E41F3"/>
    <w:rsid w:val="00205817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2B97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04DC6"/>
    <w:rsid w:val="008279FA"/>
    <w:rsid w:val="008626E7"/>
    <w:rsid w:val="00870EE7"/>
    <w:rsid w:val="008863B9"/>
    <w:rsid w:val="0088692D"/>
    <w:rsid w:val="008A45A6"/>
    <w:rsid w:val="008B28EB"/>
    <w:rsid w:val="008D3CCC"/>
    <w:rsid w:val="008E3230"/>
    <w:rsid w:val="008E5F2C"/>
    <w:rsid w:val="008F3789"/>
    <w:rsid w:val="008F686C"/>
    <w:rsid w:val="00903EF8"/>
    <w:rsid w:val="00907550"/>
    <w:rsid w:val="009148DE"/>
    <w:rsid w:val="00941E30"/>
    <w:rsid w:val="009531B0"/>
    <w:rsid w:val="009741B3"/>
    <w:rsid w:val="009777D9"/>
    <w:rsid w:val="0098320C"/>
    <w:rsid w:val="00991B88"/>
    <w:rsid w:val="009927D9"/>
    <w:rsid w:val="009A5753"/>
    <w:rsid w:val="009A579D"/>
    <w:rsid w:val="009E3297"/>
    <w:rsid w:val="009F734F"/>
    <w:rsid w:val="00A246B6"/>
    <w:rsid w:val="00A24BFB"/>
    <w:rsid w:val="00A47E70"/>
    <w:rsid w:val="00A50CF0"/>
    <w:rsid w:val="00A7671C"/>
    <w:rsid w:val="00AA2CBC"/>
    <w:rsid w:val="00AC5820"/>
    <w:rsid w:val="00AD1CD8"/>
    <w:rsid w:val="00B258BB"/>
    <w:rsid w:val="00B43D02"/>
    <w:rsid w:val="00B44028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5C8"/>
    <w:rsid w:val="00D06D51"/>
    <w:rsid w:val="00D24991"/>
    <w:rsid w:val="00D34878"/>
    <w:rsid w:val="00D50255"/>
    <w:rsid w:val="00D61973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F9066D"/>
    <w:pPr>
      <w:ind w:left="284"/>
    </w:pPr>
  </w:style>
  <w:style w:type="paragraph" w:styleId="10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1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a"/>
    <w:semiHidden/>
    <w:rsid w:val="00F9066D"/>
    <w:pPr>
      <w:ind w:left="1985" w:hanging="1985"/>
    </w:pPr>
  </w:style>
  <w:style w:type="paragraph" w:styleId="TOC7">
    <w:name w:val="toc 7"/>
    <w:basedOn w:val="TOC6"/>
    <w:next w:val="a"/>
    <w:semiHidden/>
    <w:rsid w:val="00F9066D"/>
    <w:pPr>
      <w:ind w:left="2268" w:hanging="2268"/>
    </w:pPr>
  </w:style>
  <w:style w:type="paragraph" w:styleId="22">
    <w:name w:val="List Bullet 2"/>
    <w:basedOn w:val="a7"/>
    <w:rsid w:val="00F9066D"/>
    <w:pPr>
      <w:ind w:left="851"/>
    </w:pPr>
  </w:style>
  <w:style w:type="paragraph" w:styleId="30">
    <w:name w:val="List Bullet 3"/>
    <w:basedOn w:val="22"/>
    <w:rsid w:val="00F9066D"/>
    <w:pPr>
      <w:ind w:left="1135"/>
    </w:pPr>
  </w:style>
  <w:style w:type="paragraph" w:styleId="a3">
    <w:name w:val="List Number"/>
    <w:basedOn w:val="a8"/>
    <w:rsid w:val="00F9066D"/>
  </w:style>
  <w:style w:type="paragraph" w:customStyle="1" w:styleId="EQ">
    <w:name w:val="EQ"/>
    <w:basedOn w:val="a"/>
    <w:next w:val="a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a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3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F9066D"/>
    <w:pPr>
      <w:ind w:left="1135"/>
    </w:pPr>
  </w:style>
  <w:style w:type="paragraph" w:styleId="40">
    <w:name w:val="List 4"/>
    <w:basedOn w:val="31"/>
    <w:rsid w:val="00F9066D"/>
    <w:pPr>
      <w:ind w:left="1418"/>
    </w:pPr>
  </w:style>
  <w:style w:type="paragraph" w:styleId="50">
    <w:name w:val="List 5"/>
    <w:basedOn w:val="40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1">
    <w:name w:val="List Bullet 4"/>
    <w:basedOn w:val="30"/>
    <w:rsid w:val="00F9066D"/>
    <w:pPr>
      <w:ind w:left="1418"/>
    </w:pPr>
  </w:style>
  <w:style w:type="paragraph" w:styleId="51">
    <w:name w:val="List Bullet 5"/>
    <w:basedOn w:val="41"/>
    <w:rsid w:val="00F9066D"/>
    <w:pPr>
      <w:ind w:left="1702"/>
    </w:pPr>
  </w:style>
  <w:style w:type="paragraph" w:customStyle="1" w:styleId="B1">
    <w:name w:val="B1"/>
    <w:basedOn w:val="a8"/>
    <w:rsid w:val="00F9066D"/>
  </w:style>
  <w:style w:type="paragraph" w:customStyle="1" w:styleId="B2">
    <w:name w:val="B2"/>
    <w:basedOn w:val="23"/>
    <w:rsid w:val="00F9066D"/>
  </w:style>
  <w:style w:type="paragraph" w:customStyle="1" w:styleId="B3">
    <w:name w:val="B3"/>
    <w:basedOn w:val="31"/>
    <w:rsid w:val="00F9066D"/>
  </w:style>
  <w:style w:type="paragraph" w:customStyle="1" w:styleId="B4">
    <w:name w:val="B4"/>
    <w:basedOn w:val="40"/>
    <w:rsid w:val="00F9066D"/>
  </w:style>
  <w:style w:type="paragraph" w:customStyle="1" w:styleId="B5">
    <w:name w:val="B5"/>
    <w:basedOn w:val="50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2024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merge_requests/20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9</Pages>
  <Words>2886</Words>
  <Characters>16451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</cp:revision>
  <cp:lastPrinted>1899-12-31T23:00:00Z</cp:lastPrinted>
  <dcterms:created xsi:type="dcterms:W3CDTF">2026-01-16T12:26:00Z</dcterms:created>
  <dcterms:modified xsi:type="dcterms:W3CDTF">2026-02-09T12:49:00Z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S5-260104</vt:lpwstr>
  </property>
  <property fmtid="{D5CDD505-2E9C-101B-9397-08002B2CF9AE}" pid="10" name="Spec#">
    <vt:lpwstr>28.623</vt:lpwstr>
  </property>
  <property fmtid="{D5CDD505-2E9C-101B-9397-08002B2CF9AE}" pid="11" name="Cr#">
    <vt:lpwstr>0607</vt:lpwstr>
  </property>
  <property fmtid="{D5CDD505-2E9C-101B-9397-08002B2CF9AE}" pid="12" name="Revision">
    <vt:lpwstr>-</vt:lpwstr>
  </property>
  <property fmtid="{D5CDD505-2E9C-101B-9397-08002B2CF9AE}" pid="13" name="Version">
    <vt:lpwstr>20.0.0</vt:lpwstr>
  </property>
  <property fmtid="{D5CDD505-2E9C-101B-9397-08002B2CF9AE}" pid="14" name="CrTitle">
    <vt:lpwstr>Rel-20 CR TS 28.623 Correct several issues for the IOCs related to MADCOL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TEI20</vt:lpwstr>
  </property>
  <property fmtid="{D5CDD505-2E9C-101B-9397-08002B2CF9AE}" pid="18" name="Cat">
    <vt:lpwstr>F</vt:lpwstr>
  </property>
  <property fmtid="{D5CDD505-2E9C-101B-9397-08002B2CF9AE}" pid="19" name="ResDate">
    <vt:lpwstr>2026-01-23</vt:lpwstr>
  </property>
  <property fmtid="{D5CDD505-2E9C-101B-9397-08002B2CF9AE}" pid="20" name="Release">
    <vt:lpwstr>Rel-20</vt:lpwstr>
  </property>
</Properties>
</file>