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0642C5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165</w:t>
        </w:r>
      </w:fldSimple>
      <w:fldSimple w:instr=" DOCPROPERTY  MtgTitle  \* MERGEFORMAT "/>
      <w:r>
        <w:rPr>
          <w:b/>
          <w:i/>
          <w:noProof/>
          <w:sz w:val="28"/>
        </w:rPr>
        <w:tab/>
      </w:r>
      <w:fldSimple w:instr=" DOCPROPERTY  Tdoc#  \* MERGEFORMAT ">
        <w:r w:rsidR="002F1058" w:rsidRPr="00E13F3D">
          <w:rPr>
            <w:b/>
            <w:i/>
            <w:noProof/>
            <w:sz w:val="28"/>
          </w:rPr>
          <w:t>S5-260</w:t>
        </w:r>
        <w:r w:rsidR="002F1058">
          <w:rPr>
            <w:rFonts w:hint="eastAsia"/>
            <w:b/>
            <w:i/>
            <w:noProof/>
            <w:sz w:val="28"/>
            <w:lang w:eastAsia="zh-CN"/>
          </w:rPr>
          <w:t>642</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India</w:t>
        </w:r>
      </w:fldSimple>
      <w:r w:rsidR="001E41F3">
        <w:rPr>
          <w:b/>
          <w:noProof/>
          <w:sz w:val="24"/>
        </w:rPr>
        <w:t xml:space="preserve">, </w:t>
      </w:r>
      <w:fldSimple w:instr=" DOCPROPERTY  Country  \* MERGEFORMAT ">
        <w:r w:rsidR="003609EF" w:rsidRPr="00BA51D9">
          <w:rPr>
            <w:b/>
            <w:noProof/>
            <w:sz w:val="24"/>
          </w:rPr>
          <w:t>India</w:t>
        </w:r>
      </w:fldSimple>
      <w:r w:rsidR="001E41F3">
        <w:rPr>
          <w:b/>
          <w:noProof/>
          <w:sz w:val="24"/>
        </w:rPr>
        <w:t xml:space="preserve">, </w:t>
      </w:r>
      <w:fldSimple w:instr=" DOCPROPERTY  StartDate  \* MERGEFORMAT ">
        <w:r w:rsidR="003609EF" w:rsidRPr="00BA51D9">
          <w:rPr>
            <w:b/>
            <w:noProof/>
            <w:sz w:val="24"/>
          </w:rPr>
          <w:t>9th Feb 2026</w:t>
        </w:r>
      </w:fldSimple>
      <w:r w:rsidR="00547111">
        <w:rPr>
          <w:b/>
          <w:noProof/>
          <w:sz w:val="24"/>
        </w:rPr>
        <w:t xml:space="preserve"> - </w:t>
      </w:r>
      <w:fldSimple w:instr=" DOCPROPERTY  EndDate  \* MERGEFORMAT ">
        <w:r w:rsidR="003609EF"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28.622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0629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7DC925" w:rsidR="001E41F3" w:rsidRPr="00410371" w:rsidRDefault="002F1058" w:rsidP="00E13F3D">
            <w:pPr>
              <w:pStyle w:val="CRCoverPage"/>
              <w:spacing w:after="0"/>
              <w:jc w:val="center"/>
              <w:rPr>
                <w:b/>
                <w:noProof/>
                <w:lang w:eastAsia="zh-CN"/>
              </w:rPr>
            </w:pPr>
            <w:r w:rsidRPr="002F1058">
              <w:rPr>
                <w:rFonts w:hint="eastAsia"/>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20.1.0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t>
              </w:r>
              <w:r w:rsidR="00386332">
                <w:rPr>
                  <w:rStyle w:val="aa"/>
                  <w:rFonts w:cs="Arial"/>
                  <w:i/>
                  <w:noProof/>
                </w:rPr>
                <w:t>s</w:t>
              </w:r>
              <w:r w:rsidR="00DE34CF">
                <w:rPr>
                  <w:rStyle w:val="aa"/>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ED089CE" w:rsidR="00F25D98" w:rsidRDefault="00B24D1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1436985" w:rsidR="00F25D98" w:rsidRDefault="00B24D1C"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Rel-20 CR TS 28.622 Correct several issues for the IOCs related to MADCOL</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Huawei</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B0AE1E" w:rsidR="001E41F3" w:rsidRDefault="00B24D1C"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TEI20</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000000">
            <w:pPr>
              <w:pStyle w:val="CRCoverPage"/>
              <w:spacing w:after="0"/>
              <w:ind w:left="100"/>
              <w:rPr>
                <w:noProof/>
              </w:rPr>
            </w:pPr>
            <w:fldSimple w:instr=" DOCPROPERTY  ResDate  \* MERGEFORMAT ">
              <w:r w:rsidR="002E5590">
                <w:rPr>
                  <w:noProof/>
                </w:rPr>
                <w:t>2026-01-23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24D1C" w14:paraId="1256F52C" w14:textId="77777777" w:rsidTr="00547111">
        <w:tc>
          <w:tcPr>
            <w:tcW w:w="2694" w:type="dxa"/>
            <w:gridSpan w:val="2"/>
            <w:tcBorders>
              <w:top w:val="single" w:sz="4" w:space="0" w:color="auto"/>
              <w:left w:val="single" w:sz="4" w:space="0" w:color="auto"/>
            </w:tcBorders>
          </w:tcPr>
          <w:p w14:paraId="52C87DB0" w14:textId="77777777" w:rsidR="00B24D1C" w:rsidRDefault="00B24D1C" w:rsidP="00B24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0CDC1D" w14:textId="77777777" w:rsidR="00B24D1C" w:rsidRDefault="00B24D1C" w:rsidP="00B24D1C">
            <w:pPr>
              <w:pStyle w:val="CRCoverPage"/>
              <w:spacing w:after="0"/>
              <w:rPr>
                <w:lang w:eastAsia="zh-CN"/>
              </w:rPr>
            </w:pPr>
            <w:r>
              <w:rPr>
                <w:rFonts w:hint="eastAsia"/>
                <w:lang w:eastAsia="zh-CN"/>
              </w:rPr>
              <w:t>F</w:t>
            </w:r>
            <w:r>
              <w:rPr>
                <w:lang w:eastAsia="zh-CN"/>
              </w:rPr>
              <w:t>ollowing issues observed in the TS 28.622:</w:t>
            </w:r>
          </w:p>
          <w:p w14:paraId="0564F7CA" w14:textId="77777777" w:rsidR="00B24D1C" w:rsidRDefault="00B24D1C" w:rsidP="00B24D1C">
            <w:pPr>
              <w:pStyle w:val="CRCoverPage"/>
              <w:spacing w:after="0"/>
              <w:rPr>
                <w:lang w:eastAsia="zh-CN"/>
              </w:rPr>
            </w:pPr>
            <w:r>
              <w:rPr>
                <w:rFonts w:hint="eastAsia"/>
                <w:lang w:eastAsia="zh-CN"/>
              </w:rPr>
              <w:t>-</w:t>
            </w:r>
            <w:r>
              <w:rPr>
                <w:lang w:eastAsia="zh-CN"/>
              </w:rPr>
              <w:t xml:space="preserve"> </w:t>
            </w:r>
            <w:proofErr w:type="spellStart"/>
            <w:r>
              <w:rPr>
                <w:lang w:eastAsia="zh-CN"/>
              </w:rPr>
              <w:t>MnSRegistry</w:t>
            </w:r>
            <w:proofErr w:type="spellEnd"/>
            <w:r>
              <w:rPr>
                <w:lang w:eastAsia="zh-CN"/>
              </w:rPr>
              <w:t xml:space="preserve"> IOC name contain </w:t>
            </w:r>
            <w:proofErr w:type="spellStart"/>
            <w:r>
              <w:rPr>
                <w:lang w:eastAsia="zh-CN"/>
              </w:rPr>
              <w:t>MnSInfo</w:t>
            </w:r>
            <w:proofErr w:type="spellEnd"/>
            <w:r>
              <w:rPr>
                <w:lang w:eastAsia="zh-CN"/>
              </w:rPr>
              <w:t xml:space="preserve"> IOC and </w:t>
            </w:r>
            <w:proofErr w:type="spellStart"/>
            <w:r>
              <w:rPr>
                <w:lang w:eastAsia="zh-CN"/>
              </w:rPr>
              <w:t>MgmtDataInfo</w:t>
            </w:r>
            <w:proofErr w:type="spellEnd"/>
            <w:r>
              <w:rPr>
                <w:lang w:eastAsia="zh-CN"/>
              </w:rPr>
              <w:t xml:space="preserve"> IOC, however, in clause 5.3.41, it described that IOC </w:t>
            </w:r>
            <w:proofErr w:type="spellStart"/>
            <w:r>
              <w:rPr>
                <w:lang w:eastAsia="zh-CN"/>
              </w:rPr>
              <w:t>MnSRegistry</w:t>
            </w:r>
            <w:proofErr w:type="spellEnd"/>
            <w:r>
              <w:rPr>
                <w:lang w:eastAsia="zh-CN"/>
              </w:rPr>
              <w:t xml:space="preserve"> is a container for </w:t>
            </w:r>
            <w:proofErr w:type="spellStart"/>
            <w:r w:rsidRPr="00C2143C">
              <w:rPr>
                <w:lang w:eastAsia="zh-CN"/>
              </w:rPr>
              <w:t>MnsInfo</w:t>
            </w:r>
            <w:proofErr w:type="spellEnd"/>
            <w:r>
              <w:rPr>
                <w:lang w:eastAsia="zh-CN"/>
              </w:rPr>
              <w:t xml:space="preserve"> IOC-s.</w:t>
            </w:r>
          </w:p>
          <w:p w14:paraId="0D82BD27" w14:textId="77777777" w:rsidR="00B24D1C" w:rsidRDefault="00B24D1C" w:rsidP="00B24D1C">
            <w:pPr>
              <w:pStyle w:val="CRCoverPage"/>
              <w:spacing w:after="0"/>
              <w:rPr>
                <w:lang w:eastAsia="zh-CN"/>
              </w:rPr>
            </w:pPr>
            <w:r>
              <w:rPr>
                <w:rFonts w:hint="eastAsia"/>
                <w:lang w:eastAsia="zh-CN"/>
              </w:rPr>
              <w:t>-</w:t>
            </w:r>
            <w:r>
              <w:rPr>
                <w:lang w:eastAsia="zh-CN"/>
              </w:rPr>
              <w:t xml:space="preserve"> The </w:t>
            </w:r>
            <w:proofErr w:type="spellStart"/>
            <w:r>
              <w:rPr>
                <w:lang w:eastAsia="zh-CN"/>
              </w:rPr>
              <w:t>MnS</w:t>
            </w:r>
            <w:proofErr w:type="spellEnd"/>
            <w:r>
              <w:rPr>
                <w:lang w:eastAsia="zh-CN"/>
              </w:rPr>
              <w:t xml:space="preserve"> producer can send </w:t>
            </w:r>
            <w:proofErr w:type="spellStart"/>
            <w:r w:rsidRPr="00C2143C">
              <w:rPr>
                <w:lang w:eastAsia="zh-CN"/>
              </w:rPr>
              <w:t>notifyMOIAttributeValueChanges</w:t>
            </w:r>
            <w:proofErr w:type="spellEnd"/>
            <w:r>
              <w:rPr>
                <w:lang w:eastAsia="zh-CN"/>
              </w:rPr>
              <w:t xml:space="preserve"> for the changes of </w:t>
            </w:r>
            <w:proofErr w:type="spellStart"/>
            <w:r>
              <w:rPr>
                <w:lang w:eastAsia="zh-CN"/>
              </w:rPr>
              <w:t>ManagementDataCollection</w:t>
            </w:r>
            <w:proofErr w:type="spellEnd"/>
            <w:r>
              <w:rPr>
                <w:lang w:eastAsia="zh-CN"/>
              </w:rPr>
              <w:t xml:space="preserve"> instance, however, the </w:t>
            </w:r>
            <w:proofErr w:type="spellStart"/>
            <w:r w:rsidRPr="00C2143C">
              <w:rPr>
                <w:lang w:eastAsia="zh-CN"/>
              </w:rPr>
              <w:t>isNotifyable</w:t>
            </w:r>
            <w:proofErr w:type="spellEnd"/>
            <w:r>
              <w:rPr>
                <w:lang w:eastAsia="zh-CN"/>
              </w:rPr>
              <w:t xml:space="preserve"> property for several attributes in </w:t>
            </w:r>
            <w:proofErr w:type="spellStart"/>
            <w:r>
              <w:rPr>
                <w:lang w:eastAsia="zh-CN"/>
              </w:rPr>
              <w:t>ManagementDataCollection</w:t>
            </w:r>
            <w:proofErr w:type="spellEnd"/>
            <w:r>
              <w:rPr>
                <w:lang w:eastAsia="zh-CN"/>
              </w:rPr>
              <w:t xml:space="preserve"> is N</w:t>
            </w:r>
            <w:r>
              <w:rPr>
                <w:rFonts w:hint="eastAsia"/>
                <w:lang w:eastAsia="zh-CN"/>
              </w:rPr>
              <w:t>/</w:t>
            </w:r>
            <w:r>
              <w:rPr>
                <w:lang w:eastAsia="zh-CN"/>
              </w:rPr>
              <w:t>A.</w:t>
            </w:r>
          </w:p>
          <w:p w14:paraId="6B9F408E" w14:textId="77777777" w:rsidR="00B24D1C" w:rsidRDefault="00B24D1C" w:rsidP="00B24D1C">
            <w:pPr>
              <w:pStyle w:val="CRCoverPage"/>
              <w:spacing w:after="0"/>
              <w:rPr>
                <w:lang w:eastAsia="zh-CN"/>
              </w:rPr>
            </w:pPr>
            <w:r w:rsidRPr="00C2143C">
              <w:rPr>
                <w:rFonts w:hint="eastAsia"/>
                <w:lang w:eastAsia="zh-CN"/>
              </w:rPr>
              <w:t>-</w:t>
            </w:r>
            <w:r w:rsidRPr="00C2143C">
              <w:rPr>
                <w:lang w:eastAsia="zh-CN"/>
              </w:rPr>
              <w:t xml:space="preserve"> The definition for attribute “consolidated” </w:t>
            </w:r>
            <w:r>
              <w:rPr>
                <w:lang w:eastAsia="zh-CN"/>
              </w:rPr>
              <w:t>i</w:t>
            </w:r>
            <w:r w:rsidRPr="00C2143C">
              <w:rPr>
                <w:lang w:eastAsia="zh-CN"/>
              </w:rPr>
              <w:t>ndicates whether the management data collection output will be consolidated into a single file per reporting period</w:t>
            </w:r>
            <w:r>
              <w:rPr>
                <w:lang w:eastAsia="zh-CN"/>
              </w:rPr>
              <w:t xml:space="preserve">, which is specific for file reporting, however, in clause </w:t>
            </w:r>
            <w:r w:rsidRPr="009230CB">
              <w:rPr>
                <w:lang w:eastAsia="zh-CN"/>
              </w:rPr>
              <w:t>4.3.</w:t>
            </w:r>
            <w:r>
              <w:rPr>
                <w:lang w:eastAsia="zh-CN"/>
              </w:rPr>
              <w:t>47</w:t>
            </w:r>
            <w:r w:rsidRPr="009230CB">
              <w:rPr>
                <w:lang w:eastAsia="zh-CN"/>
              </w:rPr>
              <w:t>.2</w:t>
            </w:r>
            <w:r>
              <w:rPr>
                <w:lang w:eastAsia="zh-CN"/>
              </w:rPr>
              <w:t>, it is a mandatory attribute which used for both streaming and file reporting.</w:t>
            </w:r>
          </w:p>
          <w:p w14:paraId="708AA7DE" w14:textId="3C0F7DD7" w:rsidR="0048564A" w:rsidRDefault="00B24D1C" w:rsidP="00BB1503">
            <w:pPr>
              <w:pStyle w:val="CRCoverPage"/>
              <w:spacing w:after="0"/>
              <w:ind w:left="100"/>
              <w:rPr>
                <w:lang w:eastAsia="zh-CN"/>
              </w:rPr>
            </w:pPr>
            <w:r>
              <w:rPr>
                <w:rFonts w:hint="eastAsia"/>
                <w:lang w:eastAsia="zh-CN"/>
              </w:rPr>
              <w:t>-</w:t>
            </w:r>
            <w:r>
              <w:rPr>
                <w:lang w:eastAsia="zh-CN"/>
              </w:rPr>
              <w:t xml:space="preserve"> In clause </w:t>
            </w:r>
            <w:r w:rsidRPr="00C2143C">
              <w:rPr>
                <w:lang w:eastAsia="zh-CN"/>
              </w:rPr>
              <w:t>4.3.73.1</w:t>
            </w:r>
            <w:r>
              <w:rPr>
                <w:lang w:eastAsia="zh-CN"/>
              </w:rPr>
              <w:t xml:space="preserve">, the </w:t>
            </w:r>
            <w:proofErr w:type="spellStart"/>
            <w:r w:rsidRPr="00C2143C">
              <w:rPr>
                <w:lang w:eastAsia="zh-CN"/>
              </w:rPr>
              <w:t>weatherforecast</w:t>
            </w:r>
            <w:proofErr w:type="spellEnd"/>
            <w:r>
              <w:rPr>
                <w:lang w:eastAsia="zh-CN"/>
              </w:rPr>
              <w:t xml:space="preserve"> data is used as a concrete example of external management data, however, in clause 4.4.1, such example is missing in the definition for attribute “</w:t>
            </w:r>
            <w:bookmarkStart w:id="1" w:name="_Hlk173747706"/>
            <w:proofErr w:type="spellStart"/>
            <w:r w:rsidRPr="008A181A">
              <w:rPr>
                <w:rFonts w:ascii="Courier New" w:hAnsi="Courier New" w:cs="Courier New"/>
                <w:sz w:val="18"/>
                <w:szCs w:val="18"/>
              </w:rPr>
              <w:t>externalDataType</w:t>
            </w:r>
            <w:bookmarkEnd w:id="1"/>
            <w:proofErr w:type="spellEnd"/>
            <w:r>
              <w:rPr>
                <w:lang w:eastAsia="zh-CN"/>
              </w:rPr>
              <w:t>”.</w:t>
            </w:r>
          </w:p>
        </w:tc>
      </w:tr>
      <w:tr w:rsidR="00B24D1C" w14:paraId="4CA74D09" w14:textId="77777777" w:rsidTr="00547111">
        <w:tc>
          <w:tcPr>
            <w:tcW w:w="2694" w:type="dxa"/>
            <w:gridSpan w:val="2"/>
            <w:tcBorders>
              <w:left w:val="single" w:sz="4" w:space="0" w:color="auto"/>
            </w:tcBorders>
          </w:tcPr>
          <w:p w14:paraId="2D0866D6" w14:textId="77777777" w:rsidR="00B24D1C" w:rsidRDefault="00B24D1C" w:rsidP="00B24D1C">
            <w:pPr>
              <w:pStyle w:val="CRCoverPage"/>
              <w:spacing w:after="0"/>
              <w:rPr>
                <w:b/>
                <w:i/>
                <w:noProof/>
                <w:sz w:val="8"/>
                <w:szCs w:val="8"/>
              </w:rPr>
            </w:pPr>
          </w:p>
        </w:tc>
        <w:tc>
          <w:tcPr>
            <w:tcW w:w="6946" w:type="dxa"/>
            <w:gridSpan w:val="9"/>
            <w:tcBorders>
              <w:right w:val="single" w:sz="4" w:space="0" w:color="auto"/>
            </w:tcBorders>
          </w:tcPr>
          <w:p w14:paraId="365DEF04" w14:textId="77777777" w:rsidR="00B24D1C" w:rsidRPr="0091033A" w:rsidRDefault="00B24D1C" w:rsidP="00B24D1C">
            <w:pPr>
              <w:pStyle w:val="CRCoverPage"/>
              <w:spacing w:after="0"/>
              <w:rPr>
                <w:noProof/>
                <w:sz w:val="8"/>
                <w:szCs w:val="8"/>
              </w:rPr>
            </w:pPr>
          </w:p>
        </w:tc>
      </w:tr>
      <w:tr w:rsidR="00B24D1C" w14:paraId="21016551" w14:textId="77777777" w:rsidTr="00547111">
        <w:tc>
          <w:tcPr>
            <w:tcW w:w="2694" w:type="dxa"/>
            <w:gridSpan w:val="2"/>
            <w:tcBorders>
              <w:left w:val="single" w:sz="4" w:space="0" w:color="auto"/>
            </w:tcBorders>
          </w:tcPr>
          <w:p w14:paraId="49433147" w14:textId="77777777" w:rsidR="00B24D1C" w:rsidRDefault="00B24D1C" w:rsidP="00B24D1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89781D" w14:textId="77777777" w:rsidR="00B24D1C" w:rsidRDefault="00B24D1C" w:rsidP="00B24D1C">
            <w:pPr>
              <w:pStyle w:val="CRCoverPage"/>
              <w:spacing w:after="0"/>
              <w:rPr>
                <w:noProof/>
                <w:lang w:eastAsia="zh-CN"/>
              </w:rPr>
            </w:pPr>
            <w:r>
              <w:rPr>
                <w:noProof/>
                <w:lang w:eastAsia="zh-CN"/>
              </w:rPr>
              <w:t>1. Update the definition for MnSRegistry to include the MgmtDataInfo.</w:t>
            </w:r>
          </w:p>
          <w:p w14:paraId="7DD1DAEE" w14:textId="77777777" w:rsidR="00B24D1C" w:rsidRDefault="00B24D1C" w:rsidP="00B24D1C">
            <w:pPr>
              <w:pStyle w:val="CRCoverPage"/>
              <w:spacing w:after="0"/>
              <w:rPr>
                <w:noProof/>
                <w:lang w:eastAsia="zh-CN"/>
              </w:rPr>
            </w:pPr>
            <w:r>
              <w:rPr>
                <w:rFonts w:hint="eastAsia"/>
                <w:noProof/>
                <w:lang w:eastAsia="zh-CN"/>
              </w:rPr>
              <w:t>2</w:t>
            </w:r>
            <w:r>
              <w:rPr>
                <w:noProof/>
                <w:lang w:eastAsia="zh-CN"/>
              </w:rPr>
              <w:t>. Update several attribute</w:t>
            </w:r>
            <w:r>
              <w:rPr>
                <w:rFonts w:hint="eastAsia"/>
                <w:noProof/>
                <w:lang w:eastAsia="zh-CN"/>
              </w:rPr>
              <w:t>s</w:t>
            </w:r>
            <w:r>
              <w:rPr>
                <w:noProof/>
                <w:lang w:eastAsia="zh-CN"/>
              </w:rPr>
              <w:t xml:space="preserve"> </w:t>
            </w:r>
            <w:r>
              <w:rPr>
                <w:rFonts w:hint="eastAsia"/>
                <w:noProof/>
                <w:lang w:eastAsia="zh-CN"/>
              </w:rPr>
              <w:t>of</w:t>
            </w:r>
            <w:r>
              <w:rPr>
                <w:noProof/>
                <w:lang w:eastAsia="zh-CN"/>
              </w:rPr>
              <w:t xml:space="preserve"> ManagementDataCollection IOC to be notifiable.</w:t>
            </w:r>
          </w:p>
          <w:p w14:paraId="76C8D9F6" w14:textId="77777777" w:rsidR="00B24D1C" w:rsidRDefault="00B24D1C" w:rsidP="00B24D1C">
            <w:pPr>
              <w:pStyle w:val="CRCoverPage"/>
              <w:spacing w:after="0"/>
              <w:rPr>
                <w:lang w:eastAsia="zh-CN"/>
              </w:rPr>
            </w:pPr>
            <w:r>
              <w:rPr>
                <w:rFonts w:hint="eastAsia"/>
                <w:noProof/>
                <w:lang w:eastAsia="zh-CN"/>
              </w:rPr>
              <w:t>3</w:t>
            </w:r>
            <w:r>
              <w:rPr>
                <w:noProof/>
                <w:lang w:eastAsia="zh-CN"/>
              </w:rPr>
              <w:t xml:space="preserve">. Update the </w:t>
            </w:r>
            <w:r w:rsidRPr="00C2143C">
              <w:rPr>
                <w:lang w:eastAsia="zh-CN"/>
              </w:rPr>
              <w:t>attribute “consolidated”</w:t>
            </w:r>
            <w:r>
              <w:rPr>
                <w:lang w:eastAsia="zh-CN"/>
              </w:rPr>
              <w:t xml:space="preserve"> to be condition mandatory for file reporting to align with the definition.</w:t>
            </w:r>
          </w:p>
          <w:p w14:paraId="31C656EC" w14:textId="0665BDA2" w:rsidR="0091033A" w:rsidRDefault="00B24D1C" w:rsidP="0091033A">
            <w:pPr>
              <w:pStyle w:val="CRCoverPage"/>
              <w:spacing w:after="0"/>
              <w:rPr>
                <w:lang w:eastAsia="zh-CN"/>
              </w:rPr>
            </w:pPr>
            <w:r>
              <w:rPr>
                <w:rFonts w:hint="eastAsia"/>
                <w:noProof/>
                <w:lang w:eastAsia="zh-CN"/>
              </w:rPr>
              <w:t>4</w:t>
            </w:r>
            <w:r>
              <w:rPr>
                <w:noProof/>
                <w:lang w:eastAsia="zh-CN"/>
              </w:rPr>
              <w:t xml:space="preserve">. Add </w:t>
            </w:r>
            <w:proofErr w:type="spellStart"/>
            <w:r>
              <w:rPr>
                <w:lang w:eastAsia="zh-CN"/>
              </w:rPr>
              <w:t>W</w:t>
            </w:r>
            <w:r w:rsidRPr="00C2143C">
              <w:rPr>
                <w:lang w:eastAsia="zh-CN"/>
              </w:rPr>
              <w:t>eather</w:t>
            </w:r>
            <w:r>
              <w:rPr>
                <w:lang w:eastAsia="zh-CN"/>
              </w:rPr>
              <w:t>F</w:t>
            </w:r>
            <w:r w:rsidRPr="00C2143C">
              <w:rPr>
                <w:lang w:eastAsia="zh-CN"/>
              </w:rPr>
              <w:t>orecast</w:t>
            </w:r>
            <w:proofErr w:type="spellEnd"/>
            <w:r>
              <w:rPr>
                <w:lang w:eastAsia="zh-CN"/>
              </w:rPr>
              <w:t xml:space="preserve"> as example of </w:t>
            </w:r>
            <w:proofErr w:type="spellStart"/>
            <w:r w:rsidRPr="00C2143C">
              <w:rPr>
                <w:lang w:eastAsia="zh-CN"/>
              </w:rPr>
              <w:t>externalDataType</w:t>
            </w:r>
            <w:proofErr w:type="spellEnd"/>
          </w:p>
        </w:tc>
      </w:tr>
      <w:tr w:rsidR="00B24D1C" w14:paraId="1F886379" w14:textId="77777777" w:rsidTr="00547111">
        <w:tc>
          <w:tcPr>
            <w:tcW w:w="2694" w:type="dxa"/>
            <w:gridSpan w:val="2"/>
            <w:tcBorders>
              <w:left w:val="single" w:sz="4" w:space="0" w:color="auto"/>
            </w:tcBorders>
          </w:tcPr>
          <w:p w14:paraId="4D989623" w14:textId="77777777" w:rsidR="00B24D1C" w:rsidRDefault="00B24D1C" w:rsidP="00B24D1C">
            <w:pPr>
              <w:pStyle w:val="CRCoverPage"/>
              <w:spacing w:after="0"/>
              <w:rPr>
                <w:b/>
                <w:i/>
                <w:noProof/>
                <w:sz w:val="8"/>
                <w:szCs w:val="8"/>
              </w:rPr>
            </w:pPr>
          </w:p>
        </w:tc>
        <w:tc>
          <w:tcPr>
            <w:tcW w:w="6946" w:type="dxa"/>
            <w:gridSpan w:val="9"/>
            <w:tcBorders>
              <w:right w:val="single" w:sz="4" w:space="0" w:color="auto"/>
            </w:tcBorders>
          </w:tcPr>
          <w:p w14:paraId="71C4A204" w14:textId="77777777" w:rsidR="00B24D1C" w:rsidRDefault="00B24D1C" w:rsidP="00B24D1C">
            <w:pPr>
              <w:pStyle w:val="CRCoverPage"/>
              <w:spacing w:after="0"/>
              <w:rPr>
                <w:noProof/>
                <w:sz w:val="8"/>
                <w:szCs w:val="8"/>
              </w:rPr>
            </w:pPr>
          </w:p>
        </w:tc>
      </w:tr>
      <w:tr w:rsidR="00B24D1C" w14:paraId="678D7BF9" w14:textId="77777777" w:rsidTr="00547111">
        <w:tc>
          <w:tcPr>
            <w:tcW w:w="2694" w:type="dxa"/>
            <w:gridSpan w:val="2"/>
            <w:tcBorders>
              <w:left w:val="single" w:sz="4" w:space="0" w:color="auto"/>
              <w:bottom w:val="single" w:sz="4" w:space="0" w:color="auto"/>
            </w:tcBorders>
          </w:tcPr>
          <w:p w14:paraId="4E5CE1B6" w14:textId="77777777" w:rsidR="00B24D1C" w:rsidRDefault="00B24D1C" w:rsidP="00B24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9AE01A" w:rsidR="00B24D1C" w:rsidRDefault="00B24D1C" w:rsidP="00B24D1C">
            <w:pPr>
              <w:pStyle w:val="CRCoverPage"/>
              <w:spacing w:after="0"/>
              <w:ind w:left="100"/>
              <w:rPr>
                <w:noProof/>
              </w:rPr>
            </w:pPr>
            <w:r>
              <w:rPr>
                <w:rFonts w:hint="eastAsia"/>
                <w:noProof/>
                <w:lang w:eastAsia="zh-CN"/>
              </w:rPr>
              <w:t>S</w:t>
            </w:r>
            <w:r>
              <w:rPr>
                <w:noProof/>
                <w:lang w:eastAsia="zh-CN"/>
              </w:rPr>
              <w:t>everal issues exist in the TS 28.622 related to MnSRegistry IOC and ManagementDataCollection IOC.</w:t>
            </w:r>
          </w:p>
        </w:tc>
      </w:tr>
      <w:tr w:rsidR="00B24D1C" w14:paraId="034AF533" w14:textId="77777777" w:rsidTr="00547111">
        <w:tc>
          <w:tcPr>
            <w:tcW w:w="2694" w:type="dxa"/>
            <w:gridSpan w:val="2"/>
          </w:tcPr>
          <w:p w14:paraId="39D9EB5B" w14:textId="77777777" w:rsidR="00B24D1C" w:rsidRDefault="00B24D1C" w:rsidP="00B24D1C">
            <w:pPr>
              <w:pStyle w:val="CRCoverPage"/>
              <w:spacing w:after="0"/>
              <w:rPr>
                <w:b/>
                <w:i/>
                <w:noProof/>
                <w:sz w:val="8"/>
                <w:szCs w:val="8"/>
              </w:rPr>
            </w:pPr>
          </w:p>
        </w:tc>
        <w:tc>
          <w:tcPr>
            <w:tcW w:w="6946" w:type="dxa"/>
            <w:gridSpan w:val="9"/>
          </w:tcPr>
          <w:p w14:paraId="7826CB1C" w14:textId="77777777" w:rsidR="00B24D1C" w:rsidRDefault="00B24D1C" w:rsidP="00B24D1C">
            <w:pPr>
              <w:pStyle w:val="CRCoverPage"/>
              <w:spacing w:after="0"/>
              <w:rPr>
                <w:noProof/>
                <w:sz w:val="8"/>
                <w:szCs w:val="8"/>
              </w:rPr>
            </w:pPr>
          </w:p>
        </w:tc>
      </w:tr>
      <w:tr w:rsidR="00B24D1C" w14:paraId="6A17D7AC" w14:textId="77777777" w:rsidTr="00547111">
        <w:tc>
          <w:tcPr>
            <w:tcW w:w="2694" w:type="dxa"/>
            <w:gridSpan w:val="2"/>
            <w:tcBorders>
              <w:top w:val="single" w:sz="4" w:space="0" w:color="auto"/>
              <w:left w:val="single" w:sz="4" w:space="0" w:color="auto"/>
            </w:tcBorders>
          </w:tcPr>
          <w:p w14:paraId="6DAD5B19" w14:textId="77777777" w:rsidR="00B24D1C" w:rsidRDefault="00B24D1C" w:rsidP="00B24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D877C9" w:rsidR="00B24D1C" w:rsidRDefault="00345D62" w:rsidP="00B24D1C">
            <w:pPr>
              <w:pStyle w:val="CRCoverPage"/>
              <w:spacing w:after="0"/>
              <w:ind w:left="100"/>
              <w:rPr>
                <w:noProof/>
                <w:lang w:eastAsia="zh-CN"/>
              </w:rPr>
            </w:pPr>
            <w:r w:rsidRPr="00345D62">
              <w:rPr>
                <w:noProof/>
              </w:rPr>
              <w:t>4.3.41.1</w:t>
            </w:r>
            <w:r>
              <w:rPr>
                <w:rFonts w:hint="eastAsia"/>
                <w:noProof/>
                <w:lang w:eastAsia="zh-CN"/>
              </w:rPr>
              <w:t xml:space="preserve">, </w:t>
            </w:r>
            <w:r w:rsidRPr="00345D62">
              <w:rPr>
                <w:noProof/>
                <w:lang w:eastAsia="zh-CN"/>
              </w:rPr>
              <w:t>4.3.47.2</w:t>
            </w:r>
            <w:r>
              <w:rPr>
                <w:rFonts w:hint="eastAsia"/>
                <w:noProof/>
                <w:lang w:eastAsia="zh-CN"/>
              </w:rPr>
              <w:t xml:space="preserve">, </w:t>
            </w:r>
            <w:r w:rsidRPr="00345D62">
              <w:rPr>
                <w:noProof/>
                <w:lang w:eastAsia="zh-CN"/>
              </w:rPr>
              <w:t>4.3.47.3</w:t>
            </w:r>
            <w:r>
              <w:rPr>
                <w:rFonts w:hint="eastAsia"/>
                <w:noProof/>
                <w:lang w:eastAsia="zh-CN"/>
              </w:rPr>
              <w:t xml:space="preserve">, </w:t>
            </w:r>
            <w:r w:rsidRPr="00345D62">
              <w:rPr>
                <w:noProof/>
                <w:lang w:eastAsia="zh-CN"/>
              </w:rPr>
              <w:t>4.3.49.2</w:t>
            </w:r>
            <w:r>
              <w:rPr>
                <w:rFonts w:hint="eastAsia"/>
                <w:noProof/>
                <w:lang w:eastAsia="zh-CN"/>
              </w:rPr>
              <w:t xml:space="preserve">, </w:t>
            </w:r>
            <w:r w:rsidRPr="00345D62">
              <w:rPr>
                <w:noProof/>
                <w:lang w:eastAsia="zh-CN"/>
              </w:rPr>
              <w:t>4.3.51.2</w:t>
            </w:r>
            <w:r>
              <w:rPr>
                <w:rFonts w:hint="eastAsia"/>
                <w:noProof/>
                <w:lang w:eastAsia="zh-CN"/>
              </w:rPr>
              <w:t xml:space="preserve">, </w:t>
            </w:r>
            <w:r w:rsidRPr="00345D62">
              <w:rPr>
                <w:noProof/>
                <w:lang w:eastAsia="zh-CN"/>
              </w:rPr>
              <w:t>4.4.1</w:t>
            </w:r>
          </w:p>
        </w:tc>
      </w:tr>
      <w:tr w:rsidR="00B24D1C" w14:paraId="56E1E6C3" w14:textId="77777777" w:rsidTr="00547111">
        <w:tc>
          <w:tcPr>
            <w:tcW w:w="2694" w:type="dxa"/>
            <w:gridSpan w:val="2"/>
            <w:tcBorders>
              <w:left w:val="single" w:sz="4" w:space="0" w:color="auto"/>
            </w:tcBorders>
          </w:tcPr>
          <w:p w14:paraId="2FB9DE77" w14:textId="77777777" w:rsidR="00B24D1C" w:rsidRDefault="00B24D1C" w:rsidP="00B24D1C">
            <w:pPr>
              <w:pStyle w:val="CRCoverPage"/>
              <w:spacing w:after="0"/>
              <w:rPr>
                <w:b/>
                <w:i/>
                <w:noProof/>
                <w:sz w:val="8"/>
                <w:szCs w:val="8"/>
              </w:rPr>
            </w:pPr>
          </w:p>
        </w:tc>
        <w:tc>
          <w:tcPr>
            <w:tcW w:w="6946" w:type="dxa"/>
            <w:gridSpan w:val="9"/>
            <w:tcBorders>
              <w:right w:val="single" w:sz="4" w:space="0" w:color="auto"/>
            </w:tcBorders>
          </w:tcPr>
          <w:p w14:paraId="0898542D" w14:textId="77777777" w:rsidR="00B24D1C" w:rsidRDefault="00B24D1C" w:rsidP="00B24D1C">
            <w:pPr>
              <w:pStyle w:val="CRCoverPage"/>
              <w:spacing w:after="0"/>
              <w:rPr>
                <w:noProof/>
                <w:sz w:val="8"/>
                <w:szCs w:val="8"/>
              </w:rPr>
            </w:pPr>
          </w:p>
        </w:tc>
      </w:tr>
      <w:tr w:rsidR="00B24D1C" w14:paraId="76F95A8B" w14:textId="77777777" w:rsidTr="00547111">
        <w:tc>
          <w:tcPr>
            <w:tcW w:w="2694" w:type="dxa"/>
            <w:gridSpan w:val="2"/>
            <w:tcBorders>
              <w:left w:val="single" w:sz="4" w:space="0" w:color="auto"/>
            </w:tcBorders>
          </w:tcPr>
          <w:p w14:paraId="335EAB52" w14:textId="77777777" w:rsidR="00B24D1C" w:rsidRDefault="00B24D1C" w:rsidP="00B24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24D1C" w:rsidRDefault="00B24D1C" w:rsidP="00B24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24D1C" w:rsidRDefault="00B24D1C" w:rsidP="00B24D1C">
            <w:pPr>
              <w:pStyle w:val="CRCoverPage"/>
              <w:spacing w:after="0"/>
              <w:jc w:val="center"/>
              <w:rPr>
                <w:b/>
                <w:caps/>
                <w:noProof/>
              </w:rPr>
            </w:pPr>
            <w:r>
              <w:rPr>
                <w:b/>
                <w:caps/>
                <w:noProof/>
              </w:rPr>
              <w:t>N</w:t>
            </w:r>
          </w:p>
        </w:tc>
        <w:tc>
          <w:tcPr>
            <w:tcW w:w="2977" w:type="dxa"/>
            <w:gridSpan w:val="4"/>
          </w:tcPr>
          <w:p w14:paraId="304CCBCB" w14:textId="77777777" w:rsidR="00B24D1C" w:rsidRDefault="00B24D1C" w:rsidP="00B24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24D1C" w:rsidRDefault="00B24D1C" w:rsidP="00B24D1C">
            <w:pPr>
              <w:pStyle w:val="CRCoverPage"/>
              <w:spacing w:after="0"/>
              <w:ind w:left="99"/>
              <w:rPr>
                <w:noProof/>
              </w:rPr>
            </w:pPr>
          </w:p>
        </w:tc>
      </w:tr>
      <w:tr w:rsidR="00B24D1C" w14:paraId="34ACE2EB" w14:textId="77777777" w:rsidTr="00547111">
        <w:tc>
          <w:tcPr>
            <w:tcW w:w="2694" w:type="dxa"/>
            <w:gridSpan w:val="2"/>
            <w:tcBorders>
              <w:left w:val="single" w:sz="4" w:space="0" w:color="auto"/>
            </w:tcBorders>
          </w:tcPr>
          <w:p w14:paraId="571382F3" w14:textId="77777777" w:rsidR="00B24D1C" w:rsidRDefault="00B24D1C" w:rsidP="00B24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B24D1C" w:rsidRDefault="00B24D1C" w:rsidP="00B24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149170" w:rsidR="00B24D1C" w:rsidRDefault="00B24D1C" w:rsidP="00B24D1C">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B24D1C" w:rsidRDefault="00B24D1C" w:rsidP="00B24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24D1C" w:rsidRDefault="00B24D1C" w:rsidP="00B24D1C">
            <w:pPr>
              <w:pStyle w:val="CRCoverPage"/>
              <w:spacing w:after="0"/>
              <w:ind w:left="99"/>
              <w:rPr>
                <w:noProof/>
              </w:rPr>
            </w:pPr>
            <w:r>
              <w:rPr>
                <w:noProof/>
              </w:rPr>
              <w:t xml:space="preserve">TS/TR ... CR ... </w:t>
            </w:r>
          </w:p>
        </w:tc>
      </w:tr>
      <w:tr w:rsidR="00B24D1C" w14:paraId="446DDBAC" w14:textId="77777777" w:rsidTr="00547111">
        <w:tc>
          <w:tcPr>
            <w:tcW w:w="2694" w:type="dxa"/>
            <w:gridSpan w:val="2"/>
            <w:tcBorders>
              <w:left w:val="single" w:sz="4" w:space="0" w:color="auto"/>
            </w:tcBorders>
          </w:tcPr>
          <w:p w14:paraId="678A1AA6" w14:textId="77777777" w:rsidR="00B24D1C" w:rsidRDefault="00B24D1C" w:rsidP="00B24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24D1C" w:rsidRDefault="00B24D1C" w:rsidP="00B24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1C35AD" w:rsidR="00B24D1C" w:rsidRDefault="00B24D1C" w:rsidP="00B24D1C">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B24D1C" w:rsidRDefault="00B24D1C" w:rsidP="00B24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24D1C" w:rsidRDefault="00B24D1C" w:rsidP="00B24D1C">
            <w:pPr>
              <w:pStyle w:val="CRCoverPage"/>
              <w:spacing w:after="0"/>
              <w:ind w:left="99"/>
              <w:rPr>
                <w:noProof/>
              </w:rPr>
            </w:pPr>
            <w:r>
              <w:rPr>
                <w:noProof/>
              </w:rPr>
              <w:t xml:space="preserve">TS/TR ... CR ... </w:t>
            </w:r>
          </w:p>
        </w:tc>
      </w:tr>
      <w:tr w:rsidR="00B24D1C" w14:paraId="55C714D2" w14:textId="77777777" w:rsidTr="00547111">
        <w:tc>
          <w:tcPr>
            <w:tcW w:w="2694" w:type="dxa"/>
            <w:gridSpan w:val="2"/>
            <w:tcBorders>
              <w:left w:val="single" w:sz="4" w:space="0" w:color="auto"/>
            </w:tcBorders>
          </w:tcPr>
          <w:p w14:paraId="45913E62" w14:textId="77777777" w:rsidR="00B24D1C" w:rsidRDefault="00B24D1C" w:rsidP="00B24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24D1C" w:rsidRDefault="00B24D1C" w:rsidP="00B24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E440C56" w:rsidR="00B24D1C" w:rsidRDefault="00B24D1C" w:rsidP="00B24D1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B24D1C" w:rsidRDefault="00B24D1C" w:rsidP="00B24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24D1C" w:rsidRDefault="00B24D1C" w:rsidP="00B24D1C">
            <w:pPr>
              <w:pStyle w:val="CRCoverPage"/>
              <w:spacing w:after="0"/>
              <w:ind w:left="99"/>
              <w:rPr>
                <w:noProof/>
              </w:rPr>
            </w:pPr>
            <w:r>
              <w:rPr>
                <w:noProof/>
              </w:rPr>
              <w:t xml:space="preserve">TS/TR ... CR ... </w:t>
            </w:r>
          </w:p>
        </w:tc>
      </w:tr>
      <w:tr w:rsidR="00B24D1C" w14:paraId="60DF82CC" w14:textId="77777777" w:rsidTr="008863B9">
        <w:tc>
          <w:tcPr>
            <w:tcW w:w="2694" w:type="dxa"/>
            <w:gridSpan w:val="2"/>
            <w:tcBorders>
              <w:left w:val="single" w:sz="4" w:space="0" w:color="auto"/>
            </w:tcBorders>
          </w:tcPr>
          <w:p w14:paraId="517696CD" w14:textId="77777777" w:rsidR="00B24D1C" w:rsidRDefault="00B24D1C" w:rsidP="00B24D1C">
            <w:pPr>
              <w:pStyle w:val="CRCoverPage"/>
              <w:spacing w:after="0"/>
              <w:rPr>
                <w:b/>
                <w:i/>
                <w:noProof/>
              </w:rPr>
            </w:pPr>
          </w:p>
        </w:tc>
        <w:tc>
          <w:tcPr>
            <w:tcW w:w="6946" w:type="dxa"/>
            <w:gridSpan w:val="9"/>
            <w:tcBorders>
              <w:right w:val="single" w:sz="4" w:space="0" w:color="auto"/>
            </w:tcBorders>
          </w:tcPr>
          <w:p w14:paraId="4D84207F" w14:textId="77777777" w:rsidR="00B24D1C" w:rsidRDefault="00B24D1C" w:rsidP="00B24D1C">
            <w:pPr>
              <w:pStyle w:val="CRCoverPage"/>
              <w:spacing w:after="0"/>
              <w:rPr>
                <w:noProof/>
              </w:rPr>
            </w:pPr>
          </w:p>
        </w:tc>
      </w:tr>
      <w:tr w:rsidR="00B24D1C" w14:paraId="556B87B6" w14:textId="77777777" w:rsidTr="008863B9">
        <w:tc>
          <w:tcPr>
            <w:tcW w:w="2694" w:type="dxa"/>
            <w:gridSpan w:val="2"/>
            <w:tcBorders>
              <w:left w:val="single" w:sz="4" w:space="0" w:color="auto"/>
              <w:bottom w:val="single" w:sz="4" w:space="0" w:color="auto"/>
            </w:tcBorders>
          </w:tcPr>
          <w:p w14:paraId="79A9C411" w14:textId="77777777" w:rsidR="00B24D1C" w:rsidRDefault="00B24D1C" w:rsidP="00B24D1C">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B24D1C" w:rsidRDefault="00B24D1C" w:rsidP="00B24D1C">
            <w:pPr>
              <w:pStyle w:val="CRCoverPage"/>
              <w:spacing w:after="0"/>
              <w:ind w:left="100"/>
              <w:rPr>
                <w:noProof/>
              </w:rPr>
            </w:pPr>
          </w:p>
        </w:tc>
      </w:tr>
      <w:tr w:rsidR="00B24D1C" w:rsidRPr="008863B9" w14:paraId="45BFE792" w14:textId="77777777" w:rsidTr="008863B9">
        <w:tc>
          <w:tcPr>
            <w:tcW w:w="2694" w:type="dxa"/>
            <w:gridSpan w:val="2"/>
            <w:tcBorders>
              <w:top w:val="single" w:sz="4" w:space="0" w:color="auto"/>
              <w:bottom w:val="single" w:sz="4" w:space="0" w:color="auto"/>
            </w:tcBorders>
          </w:tcPr>
          <w:p w14:paraId="194242DD" w14:textId="77777777" w:rsidR="00B24D1C" w:rsidRPr="008863B9" w:rsidRDefault="00B24D1C" w:rsidP="00B24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24D1C" w:rsidRPr="008863B9" w:rsidRDefault="00B24D1C" w:rsidP="00B24D1C">
            <w:pPr>
              <w:pStyle w:val="CRCoverPage"/>
              <w:spacing w:after="0"/>
              <w:ind w:left="100"/>
              <w:rPr>
                <w:noProof/>
                <w:sz w:val="8"/>
                <w:szCs w:val="8"/>
              </w:rPr>
            </w:pPr>
          </w:p>
        </w:tc>
      </w:tr>
      <w:tr w:rsidR="00B24D1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24D1C" w:rsidRDefault="00B24D1C" w:rsidP="00B24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24D1C" w:rsidRDefault="00B24D1C" w:rsidP="00B24D1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6E1B61E0" w14:textId="77777777" w:rsidR="00B24D1C" w:rsidRDefault="00B24D1C" w:rsidP="00B24D1C">
      <w:pPr>
        <w:pStyle w:val="30"/>
      </w:pPr>
      <w:bookmarkStart w:id="2" w:name="_Toc203130100"/>
      <w:r>
        <w:t>4.3.41</w:t>
      </w:r>
      <w:r>
        <w:tab/>
      </w:r>
      <w:proofErr w:type="spellStart"/>
      <w:r>
        <w:rPr>
          <w:rFonts w:ascii="Courier New" w:hAnsi="Courier New"/>
          <w:lang w:eastAsia="zh-CN"/>
        </w:rPr>
        <w:t>MnsRegistry</w:t>
      </w:r>
      <w:bookmarkEnd w:id="2"/>
      <w:proofErr w:type="spellEnd"/>
    </w:p>
    <w:p w14:paraId="2B86C609" w14:textId="77777777" w:rsidR="00B24D1C" w:rsidRDefault="00B24D1C" w:rsidP="00B24D1C">
      <w:pPr>
        <w:pStyle w:val="40"/>
      </w:pPr>
      <w:bookmarkStart w:id="3" w:name="_CR4_3_41_1"/>
      <w:bookmarkStart w:id="4" w:name="_Toc203130101"/>
      <w:bookmarkEnd w:id="3"/>
      <w:r>
        <w:t>4.3.41.1</w:t>
      </w:r>
      <w:r>
        <w:tab/>
        <w:t>Definition</w:t>
      </w:r>
      <w:bookmarkEnd w:id="4"/>
    </w:p>
    <w:p w14:paraId="6C682441" w14:textId="2686191D" w:rsidR="00B24D1C" w:rsidRDefault="00B24D1C" w:rsidP="00B24D1C">
      <w:r>
        <w:t xml:space="preserve">This IOC is a container for </w:t>
      </w:r>
      <w:proofErr w:type="spellStart"/>
      <w:r>
        <w:rPr>
          <w:rFonts w:ascii="Courier New" w:hAnsi="Courier New" w:cs="Courier New"/>
        </w:rPr>
        <w:t>MnsInfo</w:t>
      </w:r>
      <w:proofErr w:type="spellEnd"/>
      <w:r>
        <w:t xml:space="preserve"> IOC</w:t>
      </w:r>
      <w:ins w:id="5" w:author="Huawei" w:date="2026-01-28T17:33:00Z">
        <w:r w:rsidR="001974A3">
          <w:t xml:space="preserve"> </w:t>
        </w:r>
        <w:r w:rsidR="001974A3">
          <w:rPr>
            <w:rFonts w:hint="eastAsia"/>
            <w:lang w:eastAsia="zh-CN"/>
          </w:rPr>
          <w:t>and</w:t>
        </w:r>
      </w:ins>
      <w:ins w:id="6" w:author="Huawei" w:date="2025-09-28T17:15:00Z">
        <w:r>
          <w:t xml:space="preserve"> </w:t>
        </w:r>
        <w:proofErr w:type="spellStart"/>
        <w:r w:rsidRPr="000E07B3">
          <w:rPr>
            <w:rFonts w:ascii="Courier New" w:hAnsi="Courier New" w:cs="Courier New"/>
          </w:rPr>
          <w:t>M</w:t>
        </w:r>
        <w:r w:rsidRPr="000E07B3">
          <w:rPr>
            <w:rFonts w:ascii="Courier New" w:hAnsi="Courier New" w:cs="Courier New" w:hint="eastAsia"/>
          </w:rPr>
          <w:t>gmt</w:t>
        </w:r>
        <w:r w:rsidRPr="000E07B3">
          <w:rPr>
            <w:rFonts w:ascii="Courier New" w:hAnsi="Courier New" w:cs="Courier New"/>
          </w:rPr>
          <w:t>Data</w:t>
        </w:r>
        <w:r w:rsidRPr="000E07B3">
          <w:rPr>
            <w:rFonts w:ascii="Courier New" w:hAnsi="Courier New" w:cs="Courier New" w:hint="eastAsia"/>
          </w:rPr>
          <w:t>Info</w:t>
        </w:r>
        <w:proofErr w:type="spellEnd"/>
        <w:r>
          <w:t xml:space="preserve"> IOC</w:t>
        </w:r>
      </w:ins>
      <w:del w:id="7" w:author="Huawei" w:date="2025-09-28T17:15:00Z">
        <w:r w:rsidDel="000E07B3">
          <w:delText>-s</w:delText>
        </w:r>
      </w:del>
      <w:r>
        <w:t xml:space="preserve">. It can be contained only by </w:t>
      </w:r>
      <w:proofErr w:type="spellStart"/>
      <w:r>
        <w:rPr>
          <w:rFonts w:ascii="Courier" w:hAnsi="Courier"/>
        </w:rPr>
        <w:t>SubNetwork</w:t>
      </w:r>
      <w:proofErr w:type="spellEnd"/>
      <w:r>
        <w:t xml:space="preserve"> IOC. A </w:t>
      </w:r>
      <w:proofErr w:type="spellStart"/>
      <w:r>
        <w:rPr>
          <w:rFonts w:ascii="Courier" w:hAnsi="Courier"/>
        </w:rPr>
        <w:t>SubNetwork</w:t>
      </w:r>
      <w:proofErr w:type="spellEnd"/>
      <w:r>
        <w:t xml:space="preserve"> IOC can contain only one instance of </w:t>
      </w:r>
      <w:proofErr w:type="spellStart"/>
      <w:r>
        <w:rPr>
          <w:rFonts w:ascii="Courier" w:hAnsi="Courier"/>
        </w:rPr>
        <w:t>MnsRegistry</w:t>
      </w:r>
      <w:proofErr w:type="spellEnd"/>
      <w:r>
        <w:rPr>
          <w:rFonts w:ascii="Courier" w:hAnsi="Courier"/>
        </w:rPr>
        <w:t xml:space="preserve">.  </w:t>
      </w:r>
    </w:p>
    <w:p w14:paraId="7243BB69" w14:textId="77777777" w:rsidR="00B24D1C" w:rsidRDefault="00B24D1C" w:rsidP="00B24D1C">
      <w:r>
        <w:t xml:space="preserve">The IOC is instantiated by the system. </w:t>
      </w:r>
    </w:p>
    <w:p w14:paraId="2B799745" w14:textId="77777777" w:rsidR="00B24D1C" w:rsidRDefault="00B24D1C" w:rsidP="00B24D1C">
      <w:pPr>
        <w:pStyle w:val="40"/>
      </w:pPr>
      <w:bookmarkStart w:id="8" w:name="_CR4_3_41_2"/>
      <w:bookmarkStart w:id="9" w:name="_Toc203130102"/>
      <w:bookmarkEnd w:id="8"/>
      <w:r>
        <w:t>4.3.41.2</w:t>
      </w:r>
      <w:r>
        <w:tab/>
        <w:t>Attributes</w:t>
      </w:r>
      <w:bookmarkEnd w:id="9"/>
    </w:p>
    <w:p w14:paraId="72ACE9BC" w14:textId="77777777" w:rsidR="00B24D1C" w:rsidRDefault="00B24D1C" w:rsidP="00B24D1C">
      <w:pPr>
        <w:rPr>
          <w:lang w:eastAsia="zh-CN"/>
        </w:rPr>
      </w:pPr>
      <w:r>
        <w:t xml:space="preserve">The </w:t>
      </w:r>
      <w:proofErr w:type="spellStart"/>
      <w:r>
        <w:rPr>
          <w:rFonts w:ascii="Courier New" w:hAnsi="Courier New"/>
          <w:lang w:eastAsia="zh-CN"/>
        </w:rPr>
        <w:t>MnsRegistry</w:t>
      </w:r>
      <w:proofErr w:type="spellEnd"/>
      <w:r>
        <w:t xml:space="preserve"> IOC includes the attributes inherited from </w:t>
      </w:r>
      <w:r>
        <w:rPr>
          <w:rFonts w:ascii="Courier New" w:hAnsi="Courier New" w:cs="Courier New"/>
        </w:rPr>
        <w:t>Top</w:t>
      </w:r>
      <w:r>
        <w:t xml:space="preserve"> IOC (defined in clause 4.3.29).</w:t>
      </w:r>
    </w:p>
    <w:p w14:paraId="6E8FCFEC" w14:textId="77777777" w:rsidR="00B24D1C" w:rsidRPr="000819C1" w:rsidRDefault="00B24D1C" w:rsidP="00B24D1C">
      <w:pPr>
        <w:pStyle w:val="40"/>
      </w:pPr>
      <w:bookmarkStart w:id="10" w:name="_CR4_3_41_3"/>
      <w:bookmarkStart w:id="11" w:name="_Toc203130103"/>
      <w:bookmarkEnd w:id="10"/>
      <w:r w:rsidRPr="000819C1">
        <w:t>4.3.41.3</w:t>
      </w:r>
      <w:r w:rsidRPr="000819C1">
        <w:tab/>
        <w:t>Attribute constraints</w:t>
      </w:r>
      <w:bookmarkEnd w:id="11"/>
    </w:p>
    <w:p w14:paraId="1E28900A" w14:textId="77777777" w:rsidR="00B24D1C" w:rsidRPr="000819C1" w:rsidRDefault="00B24D1C" w:rsidP="00B24D1C">
      <w:pPr>
        <w:rPr>
          <w:lang w:eastAsia="zh-CN"/>
        </w:rPr>
      </w:pPr>
      <w:r w:rsidRPr="000819C1">
        <w:rPr>
          <w:lang w:eastAsia="zh-CN"/>
        </w:rPr>
        <w:t>None.</w:t>
      </w:r>
    </w:p>
    <w:p w14:paraId="25649C68" w14:textId="27511EE8" w:rsidR="00907550" w:rsidRPr="004A3213" w:rsidRDefault="00907550" w:rsidP="00907550">
      <w:pPr>
        <w:rPr>
          <w:rFonts w:eastAsia="等线"/>
        </w:rPr>
      </w:pPr>
    </w:p>
    <w:p w14:paraId="1FD10212" w14:textId="77777777" w:rsidR="00907550" w:rsidRPr="00CE4669" w:rsidRDefault="00907550" w:rsidP="00907550">
      <w:pPr>
        <w:pStyle w:val="CRSeparator"/>
      </w:pPr>
      <w:r w:rsidRPr="00CE4669">
        <w:t>==============Next change==============</w:t>
      </w:r>
    </w:p>
    <w:p w14:paraId="4D3440E9" w14:textId="77777777" w:rsidR="00DB3113" w:rsidRPr="009230CB" w:rsidRDefault="00DB3113" w:rsidP="00DB3113">
      <w:pPr>
        <w:pStyle w:val="30"/>
      </w:pPr>
      <w:bookmarkStart w:id="12" w:name="_Toc162446425"/>
      <w:bookmarkStart w:id="13" w:name="_Toc210131993"/>
      <w:bookmarkStart w:id="14" w:name="_Toc58580419"/>
      <w:r w:rsidRPr="009230CB">
        <w:rPr>
          <w:rFonts w:cs="Arial"/>
          <w:szCs w:val="28"/>
        </w:rPr>
        <w:t>4.3.</w:t>
      </w:r>
      <w:r>
        <w:rPr>
          <w:rFonts w:cs="Arial"/>
          <w:szCs w:val="28"/>
        </w:rPr>
        <w:t>47</w:t>
      </w:r>
      <w:r w:rsidRPr="009230CB">
        <w:rPr>
          <w:rFonts w:cs="Arial"/>
          <w:szCs w:val="28"/>
        </w:rPr>
        <w:tab/>
      </w:r>
      <w:bookmarkStart w:id="15" w:name="_Hlk177390634"/>
      <w:bookmarkEnd w:id="12"/>
      <w:proofErr w:type="spellStart"/>
      <w:r w:rsidRPr="00B524D9">
        <w:rPr>
          <w:rFonts w:ascii="Courier New" w:hAnsi="Courier New" w:cs="Courier New"/>
          <w:szCs w:val="28"/>
        </w:rPr>
        <w:t>ManagementDataCollection</w:t>
      </w:r>
      <w:bookmarkEnd w:id="13"/>
      <w:bookmarkEnd w:id="15"/>
      <w:proofErr w:type="spellEnd"/>
    </w:p>
    <w:p w14:paraId="68AB061C" w14:textId="77777777" w:rsidR="00DB3113" w:rsidRPr="009230CB" w:rsidRDefault="00DB3113" w:rsidP="00DB3113">
      <w:pPr>
        <w:pStyle w:val="40"/>
      </w:pPr>
      <w:bookmarkStart w:id="16" w:name="_CR4_3_47_1"/>
      <w:bookmarkStart w:id="17" w:name="_Toc210131994"/>
      <w:bookmarkEnd w:id="16"/>
      <w:r w:rsidRPr="009230CB">
        <w:t>4.3.</w:t>
      </w:r>
      <w:r>
        <w:t>47</w:t>
      </w:r>
      <w:r w:rsidRPr="009230CB">
        <w:t>.1</w:t>
      </w:r>
      <w:r w:rsidRPr="009230CB">
        <w:tab/>
        <w:t>Definition</w:t>
      </w:r>
      <w:bookmarkEnd w:id="14"/>
      <w:bookmarkEnd w:id="17"/>
    </w:p>
    <w:p w14:paraId="04165FEE" w14:textId="77777777" w:rsidR="00DB3113" w:rsidRDefault="00DB3113" w:rsidP="00DB3113">
      <w:pPr>
        <w:rPr>
          <w:noProof/>
        </w:rPr>
      </w:pPr>
      <w:bookmarkStart w:id="18" w:name="_Toc58580420"/>
      <w:bookmarkStart w:id="19" w:name="_Hlk70575558"/>
      <w:bookmarkStart w:id="20" w:name="_Hlk70527993"/>
      <w:r w:rsidRPr="009230CB">
        <w:rPr>
          <w:noProof/>
        </w:rPr>
        <w:t xml:space="preserve">This IOC represents a </w:t>
      </w:r>
      <w:r>
        <w:rPr>
          <w:noProof/>
        </w:rPr>
        <w:t xml:space="preserve">management </w:t>
      </w:r>
      <w:r w:rsidRPr="009230CB">
        <w:rPr>
          <w:noProof/>
        </w:rPr>
        <w:t xml:space="preserve">data </w:t>
      </w:r>
      <w:r>
        <w:rPr>
          <w:noProof/>
        </w:rPr>
        <w:t>collection request job</w:t>
      </w:r>
      <w:r w:rsidRPr="009230CB">
        <w:rPr>
          <w:noProof/>
        </w:rPr>
        <w:t xml:space="preserve">. The requested data </w:t>
      </w:r>
      <w:r>
        <w:rPr>
          <w:noProof/>
        </w:rPr>
        <w:t>is</w:t>
      </w:r>
      <w:r w:rsidRPr="009230CB">
        <w:rPr>
          <w:noProof/>
        </w:rPr>
        <w:t xml:space="preserve"> of kind Trace, MDT (Minimization of Drive Test), RLF (Radio Link Failure) report, RCEF (RRC Connection Establishment Failure) report, </w:t>
      </w:r>
      <w:r>
        <w:rPr>
          <w:noProof/>
        </w:rPr>
        <w:t xml:space="preserve">RRC report, </w:t>
      </w:r>
      <w:r w:rsidRPr="009230CB">
        <w:rPr>
          <w:noProof/>
        </w:rPr>
        <w:t>PM (performance me</w:t>
      </w:r>
      <w:r>
        <w:rPr>
          <w:noProof/>
        </w:rPr>
        <w:t>asurements</w:t>
      </w:r>
      <w:r w:rsidRPr="009230CB">
        <w:rPr>
          <w:noProof/>
        </w:rPr>
        <w:t>)</w:t>
      </w:r>
      <w:r>
        <w:rPr>
          <w:noProof/>
        </w:rPr>
        <w:t>, KPI (end-to-end key performance indicators)</w:t>
      </w:r>
      <w:r w:rsidRPr="009230CB">
        <w:rPr>
          <w:noProof/>
        </w:rPr>
        <w:t xml:space="preserve"> or a combination of these. </w:t>
      </w:r>
    </w:p>
    <w:p w14:paraId="696AD552" w14:textId="77777777" w:rsidR="00DB3113" w:rsidRDefault="00DB3113" w:rsidP="00DB3113">
      <w:r w:rsidRPr="009230CB">
        <w:t xml:space="preserve">The attribute </w:t>
      </w:r>
      <w:proofErr w:type="spellStart"/>
      <w:r w:rsidRPr="00234626">
        <w:rPr>
          <w:rFonts w:ascii="Courier New" w:hAnsi="Courier New" w:cs="Courier New"/>
        </w:rPr>
        <w:t>managementData</w:t>
      </w:r>
      <w:proofErr w:type="spellEnd"/>
      <w:r w:rsidRPr="00234626">
        <w:rPr>
          <w:rFonts w:ascii="Courier New" w:hAnsi="Courier New" w:cs="Courier New"/>
        </w:rPr>
        <w:t xml:space="preserve"> </w:t>
      </w:r>
      <w:r w:rsidRPr="009230CB">
        <w:t xml:space="preserve">defines the </w:t>
      </w:r>
      <w:r>
        <w:t>management</w:t>
      </w:r>
      <w:r w:rsidRPr="009230CB">
        <w:t xml:space="preserve"> data which </w:t>
      </w:r>
      <w:r>
        <w:t>shall</w:t>
      </w:r>
      <w:r w:rsidRPr="009230CB">
        <w:t xml:space="preserve"> be reported. </w:t>
      </w:r>
      <w:r>
        <w:t>This may either include a list of data categories or a list of management data identified with their name. For further details see clause 4.3.50.</w:t>
      </w:r>
      <w:r w:rsidDel="00400D87">
        <w:t xml:space="preserve"> </w:t>
      </w:r>
    </w:p>
    <w:p w14:paraId="42869CE8" w14:textId="77777777" w:rsidR="00DB3113" w:rsidRDefault="00DB3113" w:rsidP="00DB3113">
      <w:pPr>
        <w:rPr>
          <w:noProof/>
        </w:rPr>
      </w:pPr>
      <w:r w:rsidRPr="004E76EC">
        <w:rPr>
          <w:noProof/>
        </w:rPr>
        <w:t xml:space="preserve">The </w:t>
      </w:r>
      <w:proofErr w:type="spellStart"/>
      <w:r w:rsidRPr="00234626">
        <w:rPr>
          <w:rFonts w:ascii="Courier New" w:hAnsi="Courier New" w:cs="Courier New"/>
        </w:rPr>
        <w:t>targetNodeFilter</w:t>
      </w:r>
      <w:proofErr w:type="spellEnd"/>
      <w:r w:rsidRPr="004E76EC">
        <w:rPr>
          <w:noProof/>
        </w:rPr>
        <w:t xml:space="preserve"> attribute can be used to target object instance</w:t>
      </w:r>
      <w:r>
        <w:rPr>
          <w:noProof/>
        </w:rPr>
        <w:t>(s)</w:t>
      </w:r>
      <w:r w:rsidRPr="004E76EC">
        <w:rPr>
          <w:noProof/>
        </w:rPr>
        <w:t xml:space="preserve"> producing the required management data. It is assumed that the consumer may not have detail</w:t>
      </w:r>
      <w:r>
        <w:rPr>
          <w:noProof/>
        </w:rPr>
        <w:t>ed</w:t>
      </w:r>
      <w:r w:rsidRPr="004E76EC">
        <w:rPr>
          <w:noProof/>
        </w:rPr>
        <w:t xml:space="preserve"> knowledge of the network and hence may not identify the exact object instance producing the required management data. In this case consumer can request management data, specified by 3GPP, produced by certain </w:t>
      </w:r>
      <w:r w:rsidRPr="00A4463B">
        <w:rPr>
          <w:noProof/>
        </w:rPr>
        <w:t xml:space="preserve">object instance </w:t>
      </w:r>
      <w:r w:rsidRPr="004E76EC">
        <w:rPr>
          <w:noProof/>
        </w:rPr>
        <w:t>(s) based on a particular location, the domain (CN or RAN) of the</w:t>
      </w:r>
      <w:r>
        <w:rPr>
          <w:noProof/>
        </w:rPr>
        <w:t xml:space="preserve"> </w:t>
      </w:r>
      <w:r w:rsidRPr="00A4463B">
        <w:rPr>
          <w:noProof/>
        </w:rPr>
        <w:t>object instances</w:t>
      </w:r>
      <w:r w:rsidRPr="004E76EC">
        <w:rPr>
          <w:noProof/>
        </w:rPr>
        <w:t xml:space="preserve">, </w:t>
      </w:r>
      <w:r>
        <w:rPr>
          <w:noProof/>
        </w:rPr>
        <w:t xml:space="preserve">and </w:t>
      </w:r>
      <w:r w:rsidRPr="004E76EC">
        <w:rPr>
          <w:noProof/>
        </w:rPr>
        <w:t xml:space="preserve">the handled traffic (CP or UP) of the </w:t>
      </w:r>
      <w:r w:rsidRPr="00A4463B">
        <w:rPr>
          <w:noProof/>
        </w:rPr>
        <w:t>object instances</w:t>
      </w:r>
      <w:r w:rsidRPr="004E76EC">
        <w:rPr>
          <w:noProof/>
        </w:rPr>
        <w:t>.</w:t>
      </w:r>
    </w:p>
    <w:p w14:paraId="413E3C42" w14:textId="77777777" w:rsidR="00DB3113" w:rsidRDefault="00DB3113" w:rsidP="00DB3113">
      <w:pPr>
        <w:rPr>
          <w:noProof/>
        </w:rPr>
      </w:pPr>
      <w:r w:rsidRPr="009230CB">
        <w:rPr>
          <w:noProof/>
        </w:rPr>
        <w:t xml:space="preserve">To activate the production of the </w:t>
      </w:r>
      <w:r>
        <w:rPr>
          <w:noProof/>
        </w:rPr>
        <w:t>request</w:t>
      </w:r>
      <w:r w:rsidRPr="009230CB">
        <w:rPr>
          <w:noProof/>
        </w:rPr>
        <w:t>ed data, a MnS consumer has to create a</w:t>
      </w:r>
      <w:r>
        <w:rPr>
          <w:noProof/>
        </w:rPr>
        <w:t xml:space="preserve"> </w:t>
      </w:r>
      <w:proofErr w:type="spellStart"/>
      <w:r w:rsidRPr="00234626">
        <w:rPr>
          <w:rFonts w:ascii="Courier New" w:hAnsi="Courier New" w:cs="Courier New"/>
        </w:rPr>
        <w:t>ManagementDataCollection</w:t>
      </w:r>
      <w:proofErr w:type="spellEnd"/>
      <w:r w:rsidRPr="009230CB">
        <w:rPr>
          <w:noProof/>
        </w:rPr>
        <w:t xml:space="preserve"> object instance on the MnS producer. </w:t>
      </w:r>
    </w:p>
    <w:p w14:paraId="0B9A90DD" w14:textId="77777777" w:rsidR="00DB3113" w:rsidRDefault="00DB3113" w:rsidP="00DB3113">
      <w:pPr>
        <w:rPr>
          <w:lang w:eastAsia="zh-CN"/>
        </w:rPr>
      </w:pPr>
      <w:r>
        <w:t>The production and reporting of the management data can be constrained by conditions such that only when</w:t>
      </w:r>
      <w:r w:rsidRPr="005E3269">
        <w:rPr>
          <w:lang w:val="en-US"/>
        </w:rPr>
        <w:t xml:space="preserve"> the conditions</w:t>
      </w:r>
      <w:r>
        <w:rPr>
          <w:lang w:val="en-US"/>
        </w:rPr>
        <w:t xml:space="preserve"> </w:t>
      </w:r>
      <w:r w:rsidRPr="005E3269">
        <w:rPr>
          <w:lang w:val="en-US"/>
        </w:rPr>
        <w:t>are satisfied shall</w:t>
      </w:r>
      <w:r>
        <w:rPr>
          <w:lang w:val="en-US"/>
        </w:rPr>
        <w:t xml:space="preserve"> management data</w:t>
      </w:r>
      <w:r w:rsidRPr="005E3269">
        <w:rPr>
          <w:lang w:val="en-US"/>
        </w:rPr>
        <w:t xml:space="preserve"> </w:t>
      </w:r>
      <w:r>
        <w:rPr>
          <w:lang w:val="en-US"/>
        </w:rPr>
        <w:t xml:space="preserve">collection </w:t>
      </w:r>
      <w:r w:rsidRPr="005E3269">
        <w:rPr>
          <w:lang w:val="en-US"/>
        </w:rPr>
        <w:t>be enabled.</w:t>
      </w:r>
      <w:r>
        <w:rPr>
          <w:lang w:val="en-US"/>
        </w:rPr>
        <w:t xml:space="preserve"> </w:t>
      </w:r>
      <w:r>
        <w:rPr>
          <w:lang w:eastAsia="zh-CN"/>
        </w:rPr>
        <w:t xml:space="preserve">For example, a </w:t>
      </w:r>
      <w:proofErr w:type="spellStart"/>
      <w:r>
        <w:rPr>
          <w:lang w:eastAsia="zh-CN"/>
        </w:rPr>
        <w:t>MnS</w:t>
      </w:r>
      <w:proofErr w:type="spellEnd"/>
      <w:r>
        <w:rPr>
          <w:lang w:eastAsia="zh-CN"/>
        </w:rPr>
        <w:t xml:space="preserve"> consumer can </w:t>
      </w:r>
      <w:r>
        <w:rPr>
          <w:rFonts w:hint="eastAsia"/>
          <w:lang w:eastAsia="zh-CN"/>
        </w:rPr>
        <w:t>request</w:t>
      </w:r>
      <w:r>
        <w:rPr>
          <w:lang w:eastAsia="zh-CN"/>
        </w:rPr>
        <w:t xml:space="preserve"> to create tw</w:t>
      </w:r>
      <w:r>
        <w:t xml:space="preserve">o </w:t>
      </w:r>
      <w:proofErr w:type="spellStart"/>
      <w:r w:rsidRPr="00923BD4">
        <w:rPr>
          <w:rFonts w:ascii="Courier New" w:hAnsi="Courier New" w:cs="Courier New"/>
        </w:rPr>
        <w:t>ManagementDataCollection</w:t>
      </w:r>
      <w:proofErr w:type="spellEnd"/>
      <w:r w:rsidRPr="00F23AFB">
        <w:t xml:space="preserve"> </w:t>
      </w:r>
      <w:r w:rsidRPr="007E1027">
        <w:t>i</w:t>
      </w:r>
      <w:r w:rsidRPr="002816CB">
        <w:t>nstances</w:t>
      </w:r>
      <w:r>
        <w:rPr>
          <w:lang w:eastAsia="zh-CN"/>
        </w:rPr>
        <w:t>. One can be configured with high data producing and reporting period on a set of conditions (</w:t>
      </w:r>
      <w:proofErr w:type="spellStart"/>
      <w:r>
        <w:rPr>
          <w:lang w:eastAsia="zh-CN"/>
        </w:rPr>
        <w:t>e.g</w:t>
      </w:r>
      <w:proofErr w:type="spellEnd"/>
      <w:r>
        <w:rPr>
          <w:lang w:eastAsia="zh-CN"/>
        </w:rPr>
        <w:t xml:space="preserve">, to reduce transmission cost when network performance metric is </w:t>
      </w:r>
      <w:r>
        <w:t>in normal range</w:t>
      </w:r>
      <w:r>
        <w:rPr>
          <w:lang w:eastAsia="zh-CN"/>
        </w:rPr>
        <w:t>). Another can be configured with low data producing and reporting period on another set of conditions (e.g. to enable network optimization when network performance metric is in abnormal range).</w:t>
      </w:r>
    </w:p>
    <w:p w14:paraId="43B41C71" w14:textId="77777777" w:rsidR="00DB3113" w:rsidRDefault="00DB3113" w:rsidP="00DB3113">
      <w:pPr>
        <w:rPr>
          <w:lang w:eastAsia="zh-CN"/>
        </w:rPr>
      </w:pPr>
      <w:r w:rsidRPr="00325597">
        <w:rPr>
          <w:noProof/>
        </w:rPr>
        <w:t xml:space="preserve">The </w:t>
      </w:r>
      <w:r>
        <w:rPr>
          <w:noProof/>
        </w:rPr>
        <w:t xml:space="preserve">MnS </w:t>
      </w:r>
      <w:r w:rsidRPr="00325597">
        <w:rPr>
          <w:noProof/>
        </w:rPr>
        <w:t xml:space="preserve">producer </w:t>
      </w:r>
      <w:r w:rsidRPr="0051480E">
        <w:rPr>
          <w:noProof/>
        </w:rPr>
        <w:t xml:space="preserve">may </w:t>
      </w:r>
      <w:r w:rsidRPr="00325597">
        <w:rPr>
          <w:noProof/>
        </w:rPr>
        <w:t>derive multiple jobs</w:t>
      </w:r>
      <w:r>
        <w:rPr>
          <w:noProof/>
        </w:rPr>
        <w:t xml:space="preserve"> (</w:t>
      </w:r>
      <w:proofErr w:type="spellStart"/>
      <w:r w:rsidRPr="002005EB">
        <w:rPr>
          <w:rFonts w:ascii="Courier New" w:hAnsi="Courier New" w:cs="Courier New"/>
        </w:rPr>
        <w:t>PerfMetricJob</w:t>
      </w:r>
      <w:proofErr w:type="spellEnd"/>
      <w:r>
        <w:rPr>
          <w:noProof/>
        </w:rPr>
        <w:t xml:space="preserve">, </w:t>
      </w:r>
      <w:proofErr w:type="spellStart"/>
      <w:r w:rsidRPr="00446FE4">
        <w:rPr>
          <w:rFonts w:ascii="Courier New" w:hAnsi="Courier New" w:cs="Courier New"/>
        </w:rPr>
        <w:t>TraceJob</w:t>
      </w:r>
      <w:proofErr w:type="spellEnd"/>
      <w:r>
        <w:rPr>
          <w:noProof/>
        </w:rPr>
        <w:t>)</w:t>
      </w:r>
      <w:r w:rsidRPr="00325597">
        <w:rPr>
          <w:noProof/>
        </w:rPr>
        <w:t xml:space="preserve"> from a single </w:t>
      </w:r>
      <w:proofErr w:type="spellStart"/>
      <w:r w:rsidRPr="00234626">
        <w:rPr>
          <w:rFonts w:ascii="Courier New" w:hAnsi="Courier New" w:cs="Courier New"/>
        </w:rPr>
        <w:t>ManagementDataCollection</w:t>
      </w:r>
      <w:proofErr w:type="spellEnd"/>
      <w:r w:rsidRPr="009230CB">
        <w:rPr>
          <w:noProof/>
        </w:rPr>
        <w:t xml:space="preserve"> </w:t>
      </w:r>
      <w:r w:rsidRPr="00325597">
        <w:rPr>
          <w:noProof/>
        </w:rPr>
        <w:t xml:space="preserve">job for collecting the required management data. </w:t>
      </w:r>
      <w:r>
        <w:rPr>
          <w:noProof/>
        </w:rPr>
        <w:t xml:space="preserve">The attribute </w:t>
      </w:r>
      <w:proofErr w:type="spellStart"/>
      <w:r w:rsidRPr="00923BD4">
        <w:rPr>
          <w:rFonts w:ascii="Courier New" w:hAnsi="Courier New" w:cs="Courier New"/>
        </w:rPr>
        <w:t>jobId</w:t>
      </w:r>
      <w:proofErr w:type="spellEnd"/>
      <w:r>
        <w:rPr>
          <w:noProof/>
        </w:rPr>
        <w:t xml:space="preserve"> is used to correlate the derived jobs.</w:t>
      </w:r>
    </w:p>
    <w:p w14:paraId="6FB3F0B1" w14:textId="77777777" w:rsidR="00DB3113" w:rsidRDefault="00DB3113" w:rsidP="00DB3113">
      <w:pPr>
        <w:rPr>
          <w:noProof/>
        </w:rPr>
      </w:pPr>
      <w:r w:rsidRPr="0051480E">
        <w:rPr>
          <w:noProof/>
        </w:rPr>
        <w:t xml:space="preserve">If the MnS producer </w:t>
      </w:r>
      <w:r w:rsidRPr="00325597">
        <w:rPr>
          <w:noProof/>
        </w:rPr>
        <w:t xml:space="preserve">receives the </w:t>
      </w:r>
      <w:r w:rsidRPr="0051480E">
        <w:rPr>
          <w:noProof/>
        </w:rPr>
        <w:t xml:space="preserve">collected data </w:t>
      </w:r>
      <w:r w:rsidRPr="00325597">
        <w:rPr>
          <w:noProof/>
        </w:rPr>
        <w:t xml:space="preserve">from multiple sources, it </w:t>
      </w:r>
      <w:r>
        <w:rPr>
          <w:noProof/>
        </w:rPr>
        <w:t xml:space="preserve">shall </w:t>
      </w:r>
      <w:r w:rsidRPr="00325597">
        <w:rPr>
          <w:noProof/>
        </w:rPr>
        <w:t>consolidate the dat</w:t>
      </w:r>
      <w:r>
        <w:rPr>
          <w:noProof/>
        </w:rPr>
        <w:t xml:space="preserve">a into a set of management data for reporting based on the value of the attribute </w:t>
      </w:r>
      <w:proofErr w:type="spellStart"/>
      <w:r w:rsidRPr="00923BD4">
        <w:rPr>
          <w:rFonts w:ascii="Courier New" w:hAnsi="Courier New" w:cs="Courier New"/>
        </w:rPr>
        <w:t>consolidateOutput</w:t>
      </w:r>
      <w:proofErr w:type="spellEnd"/>
      <w:r>
        <w:rPr>
          <w:noProof/>
        </w:rPr>
        <w:t>.</w:t>
      </w:r>
    </w:p>
    <w:p w14:paraId="6525A7BE" w14:textId="77777777" w:rsidR="00DB3113" w:rsidRDefault="00DB3113" w:rsidP="00DB3113">
      <w:pPr>
        <w:rPr>
          <w:noProof/>
        </w:rPr>
      </w:pPr>
      <w:r>
        <w:rPr>
          <w:noProof/>
        </w:rPr>
        <w:t xml:space="preserve">For consolidation of file-based management data the attribute </w:t>
      </w:r>
      <w:proofErr w:type="spellStart"/>
      <w:r w:rsidRPr="00923BD4">
        <w:rPr>
          <w:rFonts w:ascii="Courier New" w:hAnsi="Courier New" w:cs="Courier New"/>
        </w:rPr>
        <w:t>consolidateOutput</w:t>
      </w:r>
      <w:proofErr w:type="spellEnd"/>
      <w:r>
        <w:rPr>
          <w:noProof/>
        </w:rPr>
        <w:t xml:space="preserve"> controls:</w:t>
      </w:r>
    </w:p>
    <w:p w14:paraId="70A0FE29" w14:textId="77777777" w:rsidR="00DB3113" w:rsidRDefault="00DB3113" w:rsidP="00DB3113">
      <w:pPr>
        <w:rPr>
          <w:noProof/>
        </w:rPr>
      </w:pPr>
      <w:r>
        <w:rPr>
          <w:noProof/>
        </w:rPr>
        <w:t xml:space="preserve">- </w:t>
      </w:r>
      <w:r>
        <w:rPr>
          <w:noProof/>
        </w:rPr>
        <w:tab/>
        <w:t>True: the MnS Producer shall combine the file output from jobs used to collect the required management data into a single output file as follows:</w:t>
      </w:r>
    </w:p>
    <w:p w14:paraId="6B435870" w14:textId="77777777" w:rsidR="00DB3113" w:rsidRDefault="00DB3113" w:rsidP="00DB3113">
      <w:pPr>
        <w:pStyle w:val="B1"/>
        <w:rPr>
          <w:noProof/>
        </w:rPr>
      </w:pPr>
      <w:r>
        <w:rPr>
          <w:noProof/>
        </w:rPr>
        <w:lastRenderedPageBreak/>
        <w:t xml:space="preserve">- </w:t>
      </w:r>
      <w:r>
        <w:rPr>
          <w:noProof/>
        </w:rPr>
        <w:tab/>
        <w:t>File is in compressed format, i.e. zip.</w:t>
      </w:r>
    </w:p>
    <w:p w14:paraId="11A4B01C" w14:textId="77777777" w:rsidR="00DB3113" w:rsidRDefault="00DB3113" w:rsidP="00DB3113">
      <w:pPr>
        <w:pStyle w:val="B1"/>
        <w:rPr>
          <w:noProof/>
        </w:rPr>
      </w:pPr>
      <w:r>
        <w:rPr>
          <w:noProof/>
        </w:rPr>
        <w:t>-</w:t>
      </w:r>
      <w:r>
        <w:rPr>
          <w:noProof/>
        </w:rPr>
        <w:tab/>
        <w:t>File shall contain individual output files from each configured job</w:t>
      </w:r>
    </w:p>
    <w:p w14:paraId="7604D98A" w14:textId="77777777" w:rsidR="00DB3113" w:rsidRDefault="00DB3113" w:rsidP="00DB3113">
      <w:pPr>
        <w:pStyle w:val="B1"/>
        <w:rPr>
          <w:noProof/>
        </w:rPr>
      </w:pPr>
      <w:r>
        <w:rPr>
          <w:noProof/>
        </w:rPr>
        <w:t xml:space="preserve">- </w:t>
      </w:r>
      <w:r>
        <w:rPr>
          <w:noProof/>
        </w:rPr>
        <w:tab/>
        <w:t>Each file retains its original filename</w:t>
      </w:r>
    </w:p>
    <w:p w14:paraId="331A8C41" w14:textId="77777777" w:rsidR="00DB3113" w:rsidRDefault="00DB3113" w:rsidP="00DB3113">
      <w:pPr>
        <w:pStyle w:val="B1"/>
        <w:rPr>
          <w:noProof/>
        </w:rPr>
      </w:pPr>
      <w:r>
        <w:rPr>
          <w:noProof/>
        </w:rPr>
        <w:t>-</w:t>
      </w:r>
      <w:r>
        <w:rPr>
          <w:noProof/>
        </w:rPr>
        <w:tab/>
        <w:t>Each file retains it original content</w:t>
      </w:r>
    </w:p>
    <w:p w14:paraId="1C835CAD" w14:textId="77777777" w:rsidR="00DB3113" w:rsidRDefault="00DB3113" w:rsidP="00DB3113">
      <w:pPr>
        <w:pStyle w:val="B1"/>
        <w:rPr>
          <w:noProof/>
        </w:rPr>
      </w:pPr>
      <w:r>
        <w:rPr>
          <w:noProof/>
        </w:rPr>
        <w:t>-</w:t>
      </w:r>
      <w:r>
        <w:rPr>
          <w:noProof/>
        </w:rPr>
        <w:tab/>
        <w:t>Consolidated filename uses naming convention defined in [27], clause 11.3.2.1.4 with the following:</w:t>
      </w:r>
    </w:p>
    <w:p w14:paraId="76872220" w14:textId="77777777" w:rsidR="00DB3113" w:rsidRDefault="00DB3113" w:rsidP="00DB3113">
      <w:pPr>
        <w:pStyle w:val="B2"/>
        <w:rPr>
          <w:noProof/>
        </w:rPr>
      </w:pPr>
      <w:r>
        <w:rPr>
          <w:noProof/>
        </w:rPr>
        <w:t>-</w:t>
      </w:r>
      <w:r>
        <w:rPr>
          <w:noProof/>
        </w:rPr>
        <w:tab/>
        <w:t>&lt;Type&gt; is a combination of the management data types included in the consolidated output</w:t>
      </w:r>
    </w:p>
    <w:p w14:paraId="39351831" w14:textId="77777777" w:rsidR="00DB3113" w:rsidRDefault="00DB3113" w:rsidP="00DB3113">
      <w:pPr>
        <w:pStyle w:val="B2"/>
        <w:rPr>
          <w:noProof/>
        </w:rPr>
      </w:pPr>
      <w:r>
        <w:rPr>
          <w:noProof/>
        </w:rPr>
        <w:t>-</w:t>
      </w:r>
      <w:r>
        <w:rPr>
          <w:noProof/>
        </w:rPr>
        <w:tab/>
        <w:t xml:space="preserve">&lt;UniqueIdList&gt; is omitted </w:t>
      </w:r>
    </w:p>
    <w:p w14:paraId="44EDDF4D" w14:textId="77777777" w:rsidR="00DB3113" w:rsidRDefault="00DB3113" w:rsidP="00DB3113">
      <w:pPr>
        <w:rPr>
          <w:noProof/>
        </w:rPr>
      </w:pPr>
      <w:r>
        <w:rPr>
          <w:noProof/>
        </w:rPr>
        <w:t>-</w:t>
      </w:r>
      <w:r>
        <w:rPr>
          <w:noProof/>
        </w:rPr>
        <w:tab/>
        <w:t>False: the MnS Producer shall not combine the output from jobs used to collect the required management data. The MnS Consumer shall receive separate output from the derived jobs.</w:t>
      </w:r>
    </w:p>
    <w:p w14:paraId="749C5C18" w14:textId="77777777" w:rsidR="00DB3113" w:rsidRDefault="00DB3113" w:rsidP="00DB3113">
      <w:pPr>
        <w:rPr>
          <w:noProof/>
        </w:rPr>
      </w:pPr>
      <w:r>
        <w:t xml:space="preserve">Subject to the reporting method, the </w:t>
      </w:r>
      <w:r>
        <w:rPr>
          <w:noProof/>
        </w:rPr>
        <w:t>MnS Consumer may receive file related notifications. When consolidated output is selected the MnS Producer shall create file notifications for the consolidated files. When consolidated output is not selected, the MnS Producer shall create the notification subscriptions on behalf of the MnS Consumer and the MnS Consumer shall receive notifications directly from the derived jobs.</w:t>
      </w:r>
    </w:p>
    <w:p w14:paraId="2D85FDBB" w14:textId="77777777" w:rsidR="00DB3113" w:rsidRDefault="00DB3113" w:rsidP="00DB3113">
      <w:pPr>
        <w:rPr>
          <w:noProof/>
        </w:rPr>
      </w:pPr>
      <w:r>
        <w:rPr>
          <w:noProof/>
        </w:rPr>
        <w:t xml:space="preserve">The attribute </w:t>
      </w:r>
      <w:proofErr w:type="spellStart"/>
      <w:r w:rsidRPr="00234626">
        <w:rPr>
          <w:rFonts w:ascii="Courier New" w:hAnsi="Courier New" w:cs="Courier New"/>
          <w:lang w:val="en-US" w:eastAsia="zh-CN"/>
        </w:rPr>
        <w:t>collectionTimeWindow</w:t>
      </w:r>
      <w:proofErr w:type="spellEnd"/>
      <w:r>
        <w:rPr>
          <w:rFonts w:ascii="Courier New" w:hAnsi="Courier New" w:cs="Courier New"/>
          <w:lang w:val="en-US" w:eastAsia="zh-CN"/>
        </w:rPr>
        <w:t xml:space="preserve"> </w:t>
      </w:r>
      <w:r>
        <w:rPr>
          <w:noProof/>
        </w:rPr>
        <w:t>specifies the time window</w:t>
      </w:r>
      <w:r w:rsidRPr="00007650">
        <w:rPr>
          <w:noProof/>
        </w:rPr>
        <w:t xml:space="preserve"> for which the management data should be reported.</w:t>
      </w:r>
      <w:r w:rsidRPr="00923BD4">
        <w:rPr>
          <w:noProof/>
        </w:rPr>
        <w:t xml:space="preserve"> </w:t>
      </w:r>
      <w:r>
        <w:rPr>
          <w:noProof/>
        </w:rPr>
        <w:t xml:space="preserve">The attributes </w:t>
      </w:r>
      <w:proofErr w:type="spellStart"/>
      <w:r w:rsidRPr="00923BD4">
        <w:rPr>
          <w:rFonts w:ascii="Courier New" w:hAnsi="Courier New" w:cs="Courier New"/>
        </w:rPr>
        <w:t>startTime</w:t>
      </w:r>
      <w:proofErr w:type="spellEnd"/>
      <w:r>
        <w:rPr>
          <w:noProof/>
        </w:rPr>
        <w:t xml:space="preserve"> and the </w:t>
      </w:r>
      <w:proofErr w:type="spellStart"/>
      <w:r w:rsidRPr="00923BD4">
        <w:rPr>
          <w:rFonts w:ascii="Courier New" w:hAnsi="Courier New" w:cs="Courier New"/>
        </w:rPr>
        <w:t>endTime</w:t>
      </w:r>
      <w:proofErr w:type="spellEnd"/>
      <w:r>
        <w:rPr>
          <w:noProof/>
        </w:rPr>
        <w:t xml:space="preserve"> can be in the past, present or in the future.</w:t>
      </w:r>
    </w:p>
    <w:p w14:paraId="0863AFE6" w14:textId="77777777" w:rsidR="00DB3113" w:rsidRDefault="00DB3113" w:rsidP="00DB3113">
      <w:pPr>
        <w:rPr>
          <w:noProof/>
        </w:rPr>
      </w:pPr>
      <w:r>
        <w:rPr>
          <w:noProof/>
        </w:rPr>
        <w:t xml:space="preserve">A </w:t>
      </w:r>
      <w:r w:rsidRPr="002B4238">
        <w:rPr>
          <w:rFonts w:ascii="Courier New" w:hAnsi="Courier New" w:cs="Courier New"/>
          <w:noProof/>
        </w:rPr>
        <w:t>startTime</w:t>
      </w:r>
      <w:r>
        <w:rPr>
          <w:noProof/>
        </w:rPr>
        <w:t xml:space="preserve"> value in the past and/or a </w:t>
      </w:r>
      <w:r w:rsidRPr="002B4238">
        <w:rPr>
          <w:rFonts w:ascii="Courier New" w:hAnsi="Courier New" w:cs="Courier New"/>
          <w:noProof/>
        </w:rPr>
        <w:t>endTime</w:t>
      </w:r>
      <w:r>
        <w:rPr>
          <w:noProof/>
        </w:rPr>
        <w:t xml:space="preserve"> value in the past indicate that historical management data is included.</w:t>
      </w:r>
    </w:p>
    <w:p w14:paraId="735FD089" w14:textId="77777777" w:rsidR="00DB3113" w:rsidRDefault="00DB3113" w:rsidP="00DB3113">
      <w:r w:rsidRPr="009230CB">
        <w:t xml:space="preserve">The attribute </w:t>
      </w:r>
      <w:proofErr w:type="spellStart"/>
      <w:r>
        <w:rPr>
          <w:rFonts w:ascii="Courier New" w:hAnsi="Courier New" w:cs="Courier New"/>
          <w:lang w:val="en-US" w:eastAsia="zh-CN"/>
        </w:rPr>
        <w:t>reportingCtrl</w:t>
      </w:r>
      <w:proofErr w:type="spellEnd"/>
      <w:r w:rsidDel="00234626">
        <w:t xml:space="preserve"> </w:t>
      </w:r>
      <w:r w:rsidRPr="009230CB">
        <w:t xml:space="preserve">specifies the method and associated control parameters for reporting the produced </w:t>
      </w:r>
      <w:r>
        <w:t>management data</w:t>
      </w:r>
      <w:r w:rsidRPr="009230CB">
        <w:t xml:space="preserve"> to </w:t>
      </w:r>
      <w:proofErr w:type="spellStart"/>
      <w:r w:rsidRPr="009230CB">
        <w:t>MnS</w:t>
      </w:r>
      <w:proofErr w:type="spellEnd"/>
      <w:r w:rsidRPr="009230CB">
        <w:t xml:space="preserve"> consumers. Three methods are available: file-based reporting with selection of the file location by the </w:t>
      </w:r>
      <w:proofErr w:type="spellStart"/>
      <w:r w:rsidRPr="009230CB">
        <w:t>MnS</w:t>
      </w:r>
      <w:proofErr w:type="spellEnd"/>
      <w:r w:rsidRPr="009230CB">
        <w:t xml:space="preserve"> producer, file-based reporting with selection of the file location by the </w:t>
      </w:r>
      <w:proofErr w:type="spellStart"/>
      <w:r w:rsidRPr="009230CB">
        <w:t>MnS</w:t>
      </w:r>
      <w:proofErr w:type="spellEnd"/>
      <w:r w:rsidRPr="009230CB">
        <w:t xml:space="preserve"> consumer and stream-based reporting.</w:t>
      </w:r>
    </w:p>
    <w:p w14:paraId="3DD00AA3" w14:textId="77777777" w:rsidR="00DB3113" w:rsidRDefault="00DB3113" w:rsidP="00DB3113">
      <w:pPr>
        <w:rPr>
          <w:rFonts w:cs="Arial"/>
        </w:rPr>
      </w:pPr>
      <w:r w:rsidRPr="005F05BF">
        <w:rPr>
          <w:rFonts w:cs="Arial"/>
        </w:rPr>
        <w:t xml:space="preserve">The attribute </w:t>
      </w:r>
      <w:proofErr w:type="spellStart"/>
      <w:r w:rsidRPr="00234626">
        <w:rPr>
          <w:rFonts w:ascii="Courier New" w:hAnsi="Courier New" w:cs="Courier New"/>
          <w:lang w:val="en-US" w:eastAsia="zh-CN"/>
        </w:rPr>
        <w:t>dataScope</w:t>
      </w:r>
      <w:proofErr w:type="spellEnd"/>
      <w:r w:rsidRPr="005F05BF">
        <w:rPr>
          <w:rFonts w:cs="Arial"/>
        </w:rPr>
        <w:t xml:space="preserve"> configures, whether the management data should be reported per S-NSSAI or per 5QI</w:t>
      </w:r>
      <w:r>
        <w:rPr>
          <w:rFonts w:cs="Arial"/>
        </w:rPr>
        <w:t xml:space="preserve"> </w:t>
      </w:r>
      <w:r>
        <w:rPr>
          <w:rFonts w:cs="Arial" w:hint="eastAsia"/>
          <w:lang w:eastAsia="zh-CN"/>
        </w:rPr>
        <w:t>or</w:t>
      </w:r>
      <w:r>
        <w:rPr>
          <w:rFonts w:cs="Arial"/>
        </w:rPr>
        <w:t xml:space="preserve"> per PLMN</w:t>
      </w:r>
      <w:r w:rsidRPr="005F05BF">
        <w:rPr>
          <w:rFonts w:cs="Arial"/>
        </w:rPr>
        <w:t>, if applicable.</w:t>
      </w:r>
    </w:p>
    <w:p w14:paraId="7134D439" w14:textId="77777777" w:rsidR="00DB3113" w:rsidRDefault="00DB3113" w:rsidP="00DB3113">
      <w:pPr>
        <w:rPr>
          <w:rFonts w:cs="Arial"/>
        </w:rPr>
      </w:pPr>
      <w:r>
        <w:rPr>
          <w:rFonts w:cs="Arial"/>
        </w:rPr>
        <w:t xml:space="preserve">The attribute </w:t>
      </w:r>
      <w:proofErr w:type="spellStart"/>
      <w:r w:rsidRPr="00923BD4">
        <w:rPr>
          <w:rFonts w:ascii="Courier New" w:hAnsi="Courier New" w:cs="Courier New"/>
        </w:rPr>
        <w:t>processMonitor</w:t>
      </w:r>
      <w:proofErr w:type="spellEnd"/>
      <w:r>
        <w:rPr>
          <w:rFonts w:cs="Arial"/>
        </w:rPr>
        <w:t xml:space="preserve"> allows the </w:t>
      </w:r>
      <w:proofErr w:type="spellStart"/>
      <w:r>
        <w:rPr>
          <w:rFonts w:cs="Arial"/>
        </w:rPr>
        <w:t>MnS</w:t>
      </w:r>
      <w:proofErr w:type="spellEnd"/>
      <w:r>
        <w:rPr>
          <w:rFonts w:cs="Arial"/>
        </w:rPr>
        <w:t xml:space="preserve"> consumer to monitor the status of the management data collection represented by the object </w:t>
      </w:r>
      <w:proofErr w:type="spellStart"/>
      <w:r w:rsidRPr="00923BD4">
        <w:rPr>
          <w:rFonts w:ascii="Courier New" w:hAnsi="Courier New" w:cs="Courier New"/>
        </w:rPr>
        <w:t>ManagementDataCollection</w:t>
      </w:r>
      <w:proofErr w:type="spellEnd"/>
      <w:r>
        <w:rPr>
          <w:rFonts w:cs="Arial"/>
        </w:rPr>
        <w:t>.</w:t>
      </w:r>
    </w:p>
    <w:p w14:paraId="12BE73B7" w14:textId="77777777" w:rsidR="00DB3113" w:rsidRDefault="00DB3113" w:rsidP="00DB3113">
      <w:pPr>
        <w:rPr>
          <w:rFonts w:cs="Arial"/>
        </w:rPr>
      </w:pPr>
      <w:r>
        <w:rPr>
          <w:rFonts w:cs="Arial"/>
        </w:rPr>
        <w:t xml:space="preserve">The </w:t>
      </w:r>
      <w:proofErr w:type="spellStart"/>
      <w:r>
        <w:rPr>
          <w:rFonts w:cs="Arial"/>
        </w:rPr>
        <w:t>MnS</w:t>
      </w:r>
      <w:proofErr w:type="spellEnd"/>
      <w:r>
        <w:rPr>
          <w:rFonts w:cs="Arial"/>
        </w:rPr>
        <w:t xml:space="preserve"> producer indicates in the attribute </w:t>
      </w:r>
      <w:proofErr w:type="spellStart"/>
      <w:r w:rsidRPr="00923BD4">
        <w:rPr>
          <w:rFonts w:ascii="Courier New" w:hAnsi="Courier New" w:cs="Courier New"/>
        </w:rPr>
        <w:t>progressStateInfo</w:t>
      </w:r>
      <w:proofErr w:type="spellEnd"/>
      <w:r w:rsidRPr="00D86165">
        <w:t xml:space="preserve"> </w:t>
      </w:r>
      <w:r w:rsidRPr="00D86165">
        <w:rPr>
          <w:rFonts w:cs="Arial"/>
        </w:rPr>
        <w:t>the state of the management data collection</w:t>
      </w:r>
      <w:r>
        <w:rPr>
          <w:rFonts w:cs="Arial"/>
        </w:rPr>
        <w:t>:</w:t>
      </w:r>
    </w:p>
    <w:p w14:paraId="2F69E143" w14:textId="77777777" w:rsidR="00DB3113" w:rsidRDefault="00DB3113" w:rsidP="00DB3113">
      <w:pPr>
        <w:pStyle w:val="B1"/>
      </w:pPr>
      <w:r w:rsidRPr="00FB1290">
        <w:rPr>
          <w:rFonts w:cs="Arial"/>
        </w:rPr>
        <w:t>-</w:t>
      </w:r>
      <w:r>
        <w:rPr>
          <w:rFonts w:cs="Arial"/>
        </w:rPr>
        <w:tab/>
      </w:r>
      <w:r w:rsidRPr="00D86165">
        <w:t>NOT_STARTED</w:t>
      </w:r>
    </w:p>
    <w:p w14:paraId="0BF3A082" w14:textId="77777777" w:rsidR="00DB3113" w:rsidRDefault="00DB3113" w:rsidP="00DB3113">
      <w:pPr>
        <w:pStyle w:val="B1"/>
      </w:pPr>
      <w:r>
        <w:t xml:space="preserve">- </w:t>
      </w:r>
      <w:r>
        <w:tab/>
      </w:r>
      <w:r w:rsidRPr="00D86165">
        <w:t>RUNNING</w:t>
      </w:r>
    </w:p>
    <w:p w14:paraId="1C61548D" w14:textId="77777777" w:rsidR="00DB3113" w:rsidRPr="00FB1290" w:rsidRDefault="00DB3113" w:rsidP="00DB3113">
      <w:pPr>
        <w:pStyle w:val="B1"/>
      </w:pPr>
      <w:r>
        <w:t xml:space="preserve">- </w:t>
      </w:r>
      <w:r>
        <w:tab/>
      </w:r>
      <w:r w:rsidRPr="00D86165">
        <w:t>CANCELING</w:t>
      </w:r>
    </w:p>
    <w:p w14:paraId="5CF556F9" w14:textId="77777777" w:rsidR="00DB3113" w:rsidRPr="00D86165" w:rsidRDefault="00DB3113" w:rsidP="00DB3113">
      <w:pPr>
        <w:rPr>
          <w:rFonts w:eastAsiaTheme="minorHAnsi"/>
          <w:lang w:val="en-CA"/>
        </w:rPr>
      </w:pPr>
      <w:r w:rsidRPr="00D86165">
        <w:rPr>
          <w:lang w:val="en-US"/>
        </w:rPr>
        <w:t xml:space="preserve">and indicates in the attribute </w:t>
      </w:r>
      <w:proofErr w:type="spellStart"/>
      <w:r w:rsidRPr="00923BD4">
        <w:rPr>
          <w:rFonts w:ascii="Courier New" w:hAnsi="Courier New" w:cs="Courier New"/>
        </w:rPr>
        <w:t>resultStateInfo</w:t>
      </w:r>
      <w:proofErr w:type="spellEnd"/>
      <w:r w:rsidRPr="00D86165">
        <w:rPr>
          <w:lang w:val="en-CA"/>
        </w:rPr>
        <w:t>:</w:t>
      </w:r>
    </w:p>
    <w:p w14:paraId="4B167FAC" w14:textId="77777777" w:rsidR="00DB3113" w:rsidRPr="00FB1290" w:rsidRDefault="00DB3113" w:rsidP="00DB3113">
      <w:pPr>
        <w:pStyle w:val="B1"/>
      </w:pPr>
      <w:r>
        <w:t>-</w:t>
      </w:r>
      <w:r>
        <w:tab/>
      </w:r>
      <w:r w:rsidRPr="00FB1290">
        <w:t>FINISHED</w:t>
      </w:r>
    </w:p>
    <w:p w14:paraId="392CD4EF" w14:textId="77777777" w:rsidR="00DB3113" w:rsidRPr="00FB1290" w:rsidRDefault="00DB3113" w:rsidP="00DB3113">
      <w:pPr>
        <w:pStyle w:val="B1"/>
      </w:pPr>
      <w:r>
        <w:t>-</w:t>
      </w:r>
      <w:r>
        <w:tab/>
      </w:r>
      <w:r w:rsidRPr="00FB1290">
        <w:t>FAILED</w:t>
      </w:r>
    </w:p>
    <w:p w14:paraId="07F19A70" w14:textId="77777777" w:rsidR="00DB3113" w:rsidRPr="00FB1290" w:rsidRDefault="00DB3113" w:rsidP="00DB3113">
      <w:pPr>
        <w:pStyle w:val="B1"/>
      </w:pPr>
      <w:r>
        <w:t>-</w:t>
      </w:r>
      <w:r>
        <w:tab/>
      </w:r>
      <w:r w:rsidRPr="00FB1290">
        <w:t>PARTIALLY_FAILED</w:t>
      </w:r>
    </w:p>
    <w:p w14:paraId="5ABE6459" w14:textId="77777777" w:rsidR="00DB3113" w:rsidRPr="00184D4F" w:rsidRDefault="00DB3113" w:rsidP="00DB3113">
      <w:pPr>
        <w:pStyle w:val="B1"/>
        <w:rPr>
          <w:rFonts w:cs="Arial"/>
        </w:rPr>
      </w:pPr>
      <w:r>
        <w:t>-</w:t>
      </w:r>
      <w:r>
        <w:tab/>
      </w:r>
      <w:r w:rsidRPr="00FB1290">
        <w:t>CANCELLED</w:t>
      </w:r>
    </w:p>
    <w:p w14:paraId="551C83DF" w14:textId="77777777" w:rsidR="00DB3113" w:rsidRDefault="00DB3113" w:rsidP="00DB3113">
      <w:pPr>
        <w:pStyle w:val="40"/>
      </w:pPr>
      <w:bookmarkStart w:id="21" w:name="_CR4_3_47_2"/>
      <w:bookmarkStart w:id="22" w:name="_Toc210131995"/>
      <w:bookmarkEnd w:id="21"/>
      <w:r w:rsidRPr="009230CB">
        <w:t>4.3.</w:t>
      </w:r>
      <w:r>
        <w:t>47</w:t>
      </w:r>
      <w:r w:rsidRPr="009230CB">
        <w:t>.2</w:t>
      </w:r>
      <w:r w:rsidRPr="009230CB">
        <w:tab/>
        <w:t>Attributes</w:t>
      </w:r>
      <w:bookmarkEnd w:id="18"/>
      <w:bookmarkEnd w:id="22"/>
    </w:p>
    <w:p w14:paraId="41FBDE2C" w14:textId="77777777" w:rsidR="00DB3113" w:rsidRPr="007D4B4B" w:rsidRDefault="00DB3113" w:rsidP="00DB3113">
      <w:r>
        <w:t xml:space="preserve">The </w:t>
      </w:r>
      <w:proofErr w:type="spellStart"/>
      <w:r w:rsidRPr="006445CA">
        <w:rPr>
          <w:rFonts w:ascii="Courier New" w:hAnsi="Courier New"/>
          <w:lang w:eastAsia="zh-CN"/>
        </w:rPr>
        <w:t>ManagementDataCollection</w:t>
      </w:r>
      <w:proofErr w:type="spellEnd"/>
      <w:r>
        <w:rPr>
          <w:rFonts w:ascii="Courier New" w:hAnsi="Courier New"/>
          <w:lang w:eastAsia="zh-CN"/>
        </w:rPr>
        <w:t xml:space="preserve"> </w:t>
      </w:r>
      <w:r>
        <w:t xml:space="preserve">IOC includes the attributes inherited from </w:t>
      </w:r>
      <w:r>
        <w:rPr>
          <w:rFonts w:ascii="Courier New" w:hAnsi="Courier New" w:cs="Courier New"/>
        </w:rPr>
        <w:t>Top</w:t>
      </w:r>
      <w:r>
        <w:t xml:space="preserve"> IOC (defined in clause 4.3.29) and the following attributes:</w:t>
      </w:r>
      <w:bookmarkEnd w:id="19"/>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6"/>
        <w:gridCol w:w="1155"/>
        <w:gridCol w:w="1155"/>
        <w:gridCol w:w="1155"/>
        <w:gridCol w:w="1155"/>
      </w:tblGrid>
      <w:tr w:rsidR="00DB3113" w:rsidRPr="00E002B9" w14:paraId="6A5A4CD9" w14:textId="77777777" w:rsidTr="009B5213">
        <w:trPr>
          <w:cantSplit/>
        </w:trPr>
        <w:tc>
          <w:tcPr>
            <w:tcW w:w="2400" w:type="pct"/>
            <w:tcBorders>
              <w:top w:val="single" w:sz="4" w:space="0" w:color="auto"/>
              <w:bottom w:val="single" w:sz="4" w:space="0" w:color="auto"/>
            </w:tcBorders>
            <w:shd w:val="pct12" w:color="auto" w:fill="FFFFFF"/>
            <w:vAlign w:val="center"/>
          </w:tcPr>
          <w:p w14:paraId="768727DB" w14:textId="77777777" w:rsidR="00DB3113" w:rsidRPr="00B940D8" w:rsidRDefault="00DB3113" w:rsidP="009B5213">
            <w:pPr>
              <w:pStyle w:val="TAH"/>
            </w:pPr>
            <w:r w:rsidRPr="00B940D8">
              <w:lastRenderedPageBreak/>
              <w:t>Attribute Name</w:t>
            </w:r>
          </w:p>
        </w:tc>
        <w:tc>
          <w:tcPr>
            <w:tcW w:w="200" w:type="pct"/>
            <w:tcBorders>
              <w:top w:val="single" w:sz="4" w:space="0" w:color="auto"/>
              <w:bottom w:val="single" w:sz="4" w:space="0" w:color="auto"/>
            </w:tcBorders>
            <w:shd w:val="pct12" w:color="auto" w:fill="FFFFFF"/>
            <w:vAlign w:val="center"/>
          </w:tcPr>
          <w:p w14:paraId="3A10EFA6" w14:textId="77777777" w:rsidR="00DB3113" w:rsidRPr="00B940D8" w:rsidRDefault="00DB3113" w:rsidP="009B5213">
            <w:pPr>
              <w:pStyle w:val="TAH"/>
            </w:pPr>
            <w:r w:rsidRPr="00B940D8">
              <w:t>S</w:t>
            </w:r>
          </w:p>
        </w:tc>
        <w:tc>
          <w:tcPr>
            <w:tcW w:w="600" w:type="pct"/>
            <w:tcBorders>
              <w:top w:val="single" w:sz="4" w:space="0" w:color="auto"/>
              <w:bottom w:val="single" w:sz="4" w:space="0" w:color="auto"/>
            </w:tcBorders>
            <w:shd w:val="pct12" w:color="auto" w:fill="FFFFFF"/>
            <w:vAlign w:val="center"/>
          </w:tcPr>
          <w:p w14:paraId="36C68D25" w14:textId="77777777" w:rsidR="00DB3113" w:rsidRPr="00B940D8" w:rsidRDefault="00DB3113" w:rsidP="009B5213">
            <w:pPr>
              <w:pStyle w:val="TAH"/>
            </w:pPr>
            <w:proofErr w:type="spellStart"/>
            <w:r w:rsidRPr="00B940D8">
              <w:t>isReadable</w:t>
            </w:r>
            <w:proofErr w:type="spellEnd"/>
          </w:p>
        </w:tc>
        <w:tc>
          <w:tcPr>
            <w:tcW w:w="600" w:type="pct"/>
            <w:tcBorders>
              <w:top w:val="single" w:sz="4" w:space="0" w:color="auto"/>
              <w:bottom w:val="single" w:sz="4" w:space="0" w:color="auto"/>
            </w:tcBorders>
            <w:shd w:val="pct12" w:color="auto" w:fill="FFFFFF"/>
            <w:vAlign w:val="center"/>
          </w:tcPr>
          <w:p w14:paraId="7A21961C" w14:textId="77777777" w:rsidR="00DB3113" w:rsidRPr="00B940D8" w:rsidRDefault="00DB3113" w:rsidP="009B5213">
            <w:pPr>
              <w:pStyle w:val="TAH"/>
            </w:pPr>
            <w:proofErr w:type="spellStart"/>
            <w:r w:rsidRPr="00B940D8">
              <w:t>isWritable</w:t>
            </w:r>
            <w:proofErr w:type="spellEnd"/>
          </w:p>
        </w:tc>
        <w:tc>
          <w:tcPr>
            <w:tcW w:w="600" w:type="pct"/>
            <w:tcBorders>
              <w:top w:val="single" w:sz="4" w:space="0" w:color="auto"/>
              <w:bottom w:val="single" w:sz="4" w:space="0" w:color="auto"/>
            </w:tcBorders>
            <w:shd w:val="pct12" w:color="auto" w:fill="FFFFFF"/>
            <w:vAlign w:val="center"/>
          </w:tcPr>
          <w:p w14:paraId="7588AFEC" w14:textId="77777777" w:rsidR="00DB3113" w:rsidRPr="00B940D8" w:rsidRDefault="00DB3113" w:rsidP="009B5213">
            <w:pPr>
              <w:pStyle w:val="TAH"/>
            </w:pPr>
            <w:proofErr w:type="spellStart"/>
            <w:r w:rsidRPr="00B940D8">
              <w:t>isInvariant</w:t>
            </w:r>
            <w:proofErr w:type="spellEnd"/>
          </w:p>
        </w:tc>
        <w:tc>
          <w:tcPr>
            <w:tcW w:w="600" w:type="pct"/>
            <w:tcBorders>
              <w:top w:val="single" w:sz="4" w:space="0" w:color="auto"/>
              <w:bottom w:val="single" w:sz="4" w:space="0" w:color="auto"/>
            </w:tcBorders>
            <w:shd w:val="pct12" w:color="auto" w:fill="FFFFFF"/>
            <w:vAlign w:val="center"/>
          </w:tcPr>
          <w:p w14:paraId="17D1E567" w14:textId="77777777" w:rsidR="00DB3113" w:rsidRPr="00B940D8" w:rsidRDefault="00DB3113" w:rsidP="009B5213">
            <w:pPr>
              <w:pStyle w:val="TAH"/>
            </w:pPr>
            <w:proofErr w:type="spellStart"/>
            <w:r w:rsidRPr="00B940D8">
              <w:t>isNotifyable</w:t>
            </w:r>
            <w:proofErr w:type="spellEnd"/>
          </w:p>
        </w:tc>
      </w:tr>
      <w:tr w:rsidR="00DB3113" w:rsidRPr="009230CB" w14:paraId="02FB3B6C" w14:textId="77777777" w:rsidTr="009B5213">
        <w:trPr>
          <w:cantSplit/>
        </w:trPr>
        <w:tc>
          <w:tcPr>
            <w:tcW w:w="2400" w:type="pct"/>
          </w:tcPr>
          <w:p w14:paraId="25431606" w14:textId="77777777" w:rsidR="00DB3113" w:rsidRPr="005F05BF" w:rsidRDefault="00DB3113" w:rsidP="009B5213">
            <w:pPr>
              <w:pStyle w:val="TAL"/>
              <w:rPr>
                <w:rFonts w:cs="Arial"/>
              </w:rPr>
            </w:pPr>
            <w:proofErr w:type="spellStart"/>
            <w:r w:rsidRPr="00337C09">
              <w:t>managementData</w:t>
            </w:r>
            <w:proofErr w:type="spellEnd"/>
          </w:p>
        </w:tc>
        <w:tc>
          <w:tcPr>
            <w:tcW w:w="200" w:type="pct"/>
          </w:tcPr>
          <w:p w14:paraId="19B09AF4" w14:textId="77777777" w:rsidR="00DB3113" w:rsidRPr="009230CB" w:rsidRDefault="00DB3113" w:rsidP="009B5213">
            <w:pPr>
              <w:pStyle w:val="TAL"/>
              <w:rPr>
                <w:rFonts w:cs="Arial"/>
                <w:szCs w:val="18"/>
                <w:lang w:eastAsia="zh-CN"/>
              </w:rPr>
            </w:pPr>
            <w:r w:rsidRPr="009230CB">
              <w:rPr>
                <w:rFonts w:cs="Arial"/>
                <w:szCs w:val="18"/>
                <w:lang w:eastAsia="zh-CN"/>
              </w:rPr>
              <w:t>M</w:t>
            </w:r>
          </w:p>
        </w:tc>
        <w:tc>
          <w:tcPr>
            <w:tcW w:w="600" w:type="pct"/>
          </w:tcPr>
          <w:p w14:paraId="27355404" w14:textId="77777777" w:rsidR="00DB3113" w:rsidRPr="009230CB" w:rsidRDefault="00DB3113" w:rsidP="009B5213">
            <w:pPr>
              <w:pStyle w:val="TAL"/>
              <w:rPr>
                <w:rFonts w:cs="Arial"/>
                <w:szCs w:val="18"/>
                <w:lang w:eastAsia="zh-CN"/>
              </w:rPr>
            </w:pPr>
            <w:r w:rsidRPr="009230CB">
              <w:rPr>
                <w:rFonts w:cs="Arial"/>
                <w:szCs w:val="18"/>
                <w:lang w:eastAsia="zh-CN"/>
              </w:rPr>
              <w:t>T</w:t>
            </w:r>
          </w:p>
        </w:tc>
        <w:tc>
          <w:tcPr>
            <w:tcW w:w="600" w:type="pct"/>
          </w:tcPr>
          <w:p w14:paraId="43E4DAF8" w14:textId="77777777" w:rsidR="00DB3113" w:rsidRPr="009230CB" w:rsidRDefault="00DB3113" w:rsidP="009B5213">
            <w:pPr>
              <w:pStyle w:val="TAL"/>
              <w:rPr>
                <w:rFonts w:cs="Arial"/>
                <w:szCs w:val="18"/>
                <w:lang w:eastAsia="zh-CN"/>
              </w:rPr>
            </w:pPr>
            <w:r w:rsidRPr="009230CB">
              <w:rPr>
                <w:rFonts w:cs="Arial"/>
                <w:szCs w:val="18"/>
                <w:lang w:eastAsia="zh-CN"/>
              </w:rPr>
              <w:t>T</w:t>
            </w:r>
          </w:p>
        </w:tc>
        <w:tc>
          <w:tcPr>
            <w:tcW w:w="600" w:type="pct"/>
          </w:tcPr>
          <w:p w14:paraId="3DB13ACE" w14:textId="77777777" w:rsidR="00DB3113" w:rsidRPr="009230CB" w:rsidRDefault="00DB3113" w:rsidP="009B5213">
            <w:pPr>
              <w:pStyle w:val="TAL"/>
              <w:rPr>
                <w:rFonts w:cs="Arial"/>
                <w:szCs w:val="18"/>
                <w:lang w:eastAsia="zh-CN"/>
              </w:rPr>
            </w:pPr>
            <w:r w:rsidRPr="009230CB">
              <w:rPr>
                <w:rFonts w:cs="Arial"/>
                <w:szCs w:val="18"/>
                <w:lang w:eastAsia="zh-CN"/>
              </w:rPr>
              <w:t>T</w:t>
            </w:r>
          </w:p>
        </w:tc>
        <w:tc>
          <w:tcPr>
            <w:tcW w:w="600" w:type="pct"/>
          </w:tcPr>
          <w:p w14:paraId="5329BB17" w14:textId="58C414CD" w:rsidR="00DB3113" w:rsidRPr="009230CB" w:rsidRDefault="00DB3113" w:rsidP="009B5213">
            <w:pPr>
              <w:pStyle w:val="TAL"/>
              <w:rPr>
                <w:rFonts w:cs="Arial"/>
                <w:szCs w:val="18"/>
                <w:lang w:eastAsia="zh-CN"/>
              </w:rPr>
            </w:pPr>
            <w:del w:id="23" w:author="Huawei" w:date="2026-01-23T17:19:00Z">
              <w:r w:rsidRPr="009230CB" w:rsidDel="00DB3113">
                <w:rPr>
                  <w:rFonts w:cs="Arial"/>
                  <w:szCs w:val="18"/>
                  <w:lang w:eastAsia="zh-CN"/>
                </w:rPr>
                <w:delText>N/A</w:delText>
              </w:r>
            </w:del>
            <w:ins w:id="24" w:author="Huawei" w:date="2026-01-23T17:19:00Z">
              <w:r>
                <w:rPr>
                  <w:rFonts w:cs="Arial"/>
                  <w:szCs w:val="18"/>
                  <w:lang w:eastAsia="zh-CN"/>
                </w:rPr>
                <w:t>T</w:t>
              </w:r>
            </w:ins>
          </w:p>
        </w:tc>
      </w:tr>
      <w:tr w:rsidR="00DB3113" w:rsidRPr="009230CB" w14:paraId="15857ACD" w14:textId="77777777" w:rsidTr="009B5213">
        <w:trPr>
          <w:cantSplit/>
        </w:trPr>
        <w:tc>
          <w:tcPr>
            <w:tcW w:w="2400" w:type="pct"/>
          </w:tcPr>
          <w:p w14:paraId="7B235E72" w14:textId="77777777" w:rsidR="00DB3113" w:rsidRPr="005F05BF" w:rsidRDefault="00DB3113" w:rsidP="009B5213">
            <w:pPr>
              <w:pStyle w:val="TAL"/>
              <w:rPr>
                <w:rFonts w:cs="Arial"/>
              </w:rPr>
            </w:pPr>
            <w:proofErr w:type="spellStart"/>
            <w:r w:rsidRPr="00337C09">
              <w:t>targetNodeFilter</w:t>
            </w:r>
            <w:proofErr w:type="spellEnd"/>
          </w:p>
        </w:tc>
        <w:tc>
          <w:tcPr>
            <w:tcW w:w="200" w:type="pct"/>
          </w:tcPr>
          <w:p w14:paraId="16EB2ECF" w14:textId="77777777" w:rsidR="00DB3113" w:rsidRPr="009230CB" w:rsidRDefault="00DB3113" w:rsidP="009B5213">
            <w:pPr>
              <w:pStyle w:val="TAL"/>
              <w:rPr>
                <w:rFonts w:cs="Arial"/>
                <w:szCs w:val="18"/>
                <w:lang w:eastAsia="zh-CN"/>
              </w:rPr>
            </w:pPr>
            <w:r w:rsidRPr="009230CB">
              <w:rPr>
                <w:rFonts w:cs="Arial"/>
                <w:szCs w:val="18"/>
                <w:lang w:eastAsia="zh-CN"/>
              </w:rPr>
              <w:t>M</w:t>
            </w:r>
          </w:p>
        </w:tc>
        <w:tc>
          <w:tcPr>
            <w:tcW w:w="600" w:type="pct"/>
          </w:tcPr>
          <w:p w14:paraId="576F7B43" w14:textId="77777777" w:rsidR="00DB3113" w:rsidRPr="009230CB" w:rsidRDefault="00DB3113" w:rsidP="009B5213">
            <w:pPr>
              <w:pStyle w:val="TAL"/>
              <w:rPr>
                <w:rFonts w:cs="Arial"/>
                <w:szCs w:val="18"/>
                <w:lang w:eastAsia="zh-CN"/>
              </w:rPr>
            </w:pPr>
            <w:r w:rsidRPr="009230CB">
              <w:rPr>
                <w:rFonts w:cs="Arial"/>
                <w:szCs w:val="18"/>
                <w:lang w:eastAsia="zh-CN"/>
              </w:rPr>
              <w:t>T</w:t>
            </w:r>
          </w:p>
        </w:tc>
        <w:tc>
          <w:tcPr>
            <w:tcW w:w="600" w:type="pct"/>
          </w:tcPr>
          <w:p w14:paraId="6AD89ECA" w14:textId="77777777" w:rsidR="00DB3113" w:rsidRPr="009230CB" w:rsidRDefault="00DB3113" w:rsidP="009B5213">
            <w:pPr>
              <w:pStyle w:val="TAL"/>
              <w:rPr>
                <w:rFonts w:cs="Arial"/>
                <w:szCs w:val="18"/>
                <w:lang w:eastAsia="zh-CN"/>
              </w:rPr>
            </w:pPr>
            <w:r w:rsidRPr="009230CB">
              <w:rPr>
                <w:rFonts w:cs="Arial"/>
                <w:szCs w:val="18"/>
                <w:lang w:eastAsia="zh-CN"/>
              </w:rPr>
              <w:t>T</w:t>
            </w:r>
          </w:p>
        </w:tc>
        <w:tc>
          <w:tcPr>
            <w:tcW w:w="600" w:type="pct"/>
          </w:tcPr>
          <w:p w14:paraId="1350A957" w14:textId="77777777" w:rsidR="00DB3113" w:rsidRPr="009230CB" w:rsidRDefault="00DB3113" w:rsidP="009B5213">
            <w:pPr>
              <w:pStyle w:val="TAL"/>
              <w:rPr>
                <w:rFonts w:cs="Arial"/>
                <w:szCs w:val="18"/>
                <w:lang w:eastAsia="zh-CN"/>
              </w:rPr>
            </w:pPr>
            <w:r w:rsidRPr="009230CB">
              <w:rPr>
                <w:rFonts w:cs="Arial"/>
                <w:szCs w:val="18"/>
                <w:lang w:eastAsia="zh-CN"/>
              </w:rPr>
              <w:t>T</w:t>
            </w:r>
          </w:p>
        </w:tc>
        <w:tc>
          <w:tcPr>
            <w:tcW w:w="600" w:type="pct"/>
          </w:tcPr>
          <w:p w14:paraId="187D2F1F" w14:textId="560AE1CC" w:rsidR="00DB3113" w:rsidRPr="009230CB" w:rsidRDefault="00DB3113" w:rsidP="009B5213">
            <w:pPr>
              <w:pStyle w:val="TAL"/>
              <w:rPr>
                <w:rFonts w:cs="Arial"/>
                <w:szCs w:val="18"/>
                <w:lang w:eastAsia="zh-CN"/>
              </w:rPr>
            </w:pPr>
            <w:del w:id="25" w:author="Huawei" w:date="2026-01-23T17:19:00Z">
              <w:r w:rsidRPr="009230CB" w:rsidDel="00DB3113">
                <w:rPr>
                  <w:rFonts w:cs="Arial"/>
                  <w:szCs w:val="18"/>
                  <w:lang w:eastAsia="zh-CN"/>
                </w:rPr>
                <w:delText>N/A</w:delText>
              </w:r>
            </w:del>
            <w:ins w:id="26" w:author="Huawei" w:date="2026-01-23T17:19:00Z">
              <w:r>
                <w:rPr>
                  <w:rFonts w:cs="Arial"/>
                  <w:szCs w:val="18"/>
                  <w:lang w:eastAsia="zh-CN"/>
                </w:rPr>
                <w:t>T</w:t>
              </w:r>
            </w:ins>
          </w:p>
        </w:tc>
      </w:tr>
      <w:tr w:rsidR="00DB3113" w:rsidRPr="009230CB" w14:paraId="5CF01C74" w14:textId="77777777" w:rsidTr="009B5213">
        <w:trPr>
          <w:cantSplit/>
        </w:trPr>
        <w:tc>
          <w:tcPr>
            <w:tcW w:w="2400" w:type="pct"/>
          </w:tcPr>
          <w:p w14:paraId="3CC4C957" w14:textId="77777777" w:rsidR="00DB3113" w:rsidRPr="005F05BF" w:rsidRDefault="00DB3113" w:rsidP="009B5213">
            <w:pPr>
              <w:pStyle w:val="TAL"/>
              <w:rPr>
                <w:rFonts w:cs="Arial"/>
              </w:rPr>
            </w:pPr>
            <w:proofErr w:type="spellStart"/>
            <w:r w:rsidRPr="00337C09">
              <w:t>collectionTimeWindow</w:t>
            </w:r>
            <w:proofErr w:type="spellEnd"/>
          </w:p>
        </w:tc>
        <w:tc>
          <w:tcPr>
            <w:tcW w:w="200" w:type="pct"/>
          </w:tcPr>
          <w:p w14:paraId="646CD14A" w14:textId="77777777" w:rsidR="00DB3113" w:rsidRPr="009230CB" w:rsidRDefault="00DB3113" w:rsidP="009B5213">
            <w:pPr>
              <w:pStyle w:val="TAL"/>
              <w:rPr>
                <w:rFonts w:cs="Arial"/>
                <w:szCs w:val="18"/>
                <w:lang w:eastAsia="zh-CN"/>
              </w:rPr>
            </w:pPr>
            <w:r>
              <w:rPr>
                <w:rFonts w:cs="Arial"/>
                <w:szCs w:val="18"/>
                <w:lang w:eastAsia="zh-CN"/>
              </w:rPr>
              <w:t>M</w:t>
            </w:r>
          </w:p>
        </w:tc>
        <w:tc>
          <w:tcPr>
            <w:tcW w:w="600" w:type="pct"/>
          </w:tcPr>
          <w:p w14:paraId="3DA5F70C" w14:textId="77777777" w:rsidR="00DB3113" w:rsidRPr="009230CB" w:rsidRDefault="00DB3113" w:rsidP="009B5213">
            <w:pPr>
              <w:pStyle w:val="TAL"/>
              <w:rPr>
                <w:rFonts w:cs="Arial"/>
                <w:szCs w:val="18"/>
                <w:lang w:eastAsia="zh-CN"/>
              </w:rPr>
            </w:pPr>
            <w:r>
              <w:rPr>
                <w:rFonts w:cs="Arial"/>
                <w:szCs w:val="18"/>
                <w:lang w:eastAsia="zh-CN"/>
              </w:rPr>
              <w:t>T</w:t>
            </w:r>
          </w:p>
        </w:tc>
        <w:tc>
          <w:tcPr>
            <w:tcW w:w="600" w:type="pct"/>
          </w:tcPr>
          <w:p w14:paraId="2303682B" w14:textId="77777777" w:rsidR="00DB3113" w:rsidRPr="009230CB" w:rsidRDefault="00DB3113" w:rsidP="009B5213">
            <w:pPr>
              <w:pStyle w:val="TAL"/>
              <w:rPr>
                <w:rFonts w:cs="Arial"/>
                <w:szCs w:val="18"/>
                <w:lang w:eastAsia="zh-CN"/>
              </w:rPr>
            </w:pPr>
            <w:r>
              <w:rPr>
                <w:rFonts w:cs="Arial"/>
                <w:szCs w:val="18"/>
                <w:lang w:eastAsia="zh-CN"/>
              </w:rPr>
              <w:t>T</w:t>
            </w:r>
          </w:p>
        </w:tc>
        <w:tc>
          <w:tcPr>
            <w:tcW w:w="600" w:type="pct"/>
          </w:tcPr>
          <w:p w14:paraId="54C0072C" w14:textId="77777777" w:rsidR="00DB3113" w:rsidRPr="009230CB" w:rsidRDefault="00DB3113" w:rsidP="009B5213">
            <w:pPr>
              <w:pStyle w:val="TAL"/>
              <w:rPr>
                <w:rFonts w:cs="Arial"/>
                <w:szCs w:val="18"/>
                <w:lang w:eastAsia="zh-CN"/>
              </w:rPr>
            </w:pPr>
            <w:r>
              <w:rPr>
                <w:rFonts w:cs="Arial"/>
                <w:szCs w:val="18"/>
                <w:lang w:eastAsia="zh-CN"/>
              </w:rPr>
              <w:t>T</w:t>
            </w:r>
          </w:p>
        </w:tc>
        <w:tc>
          <w:tcPr>
            <w:tcW w:w="600" w:type="pct"/>
          </w:tcPr>
          <w:p w14:paraId="65DFFCBF" w14:textId="6363AE38" w:rsidR="00DB3113" w:rsidRPr="009230CB" w:rsidRDefault="00DB3113" w:rsidP="009B5213">
            <w:pPr>
              <w:pStyle w:val="TAL"/>
              <w:rPr>
                <w:rFonts w:cs="Arial"/>
                <w:szCs w:val="18"/>
                <w:lang w:eastAsia="zh-CN"/>
              </w:rPr>
            </w:pPr>
            <w:del w:id="27" w:author="Huawei" w:date="2026-01-23T17:19:00Z">
              <w:r w:rsidRPr="009230CB" w:rsidDel="00DB3113">
                <w:rPr>
                  <w:rFonts w:cs="Arial"/>
                  <w:szCs w:val="18"/>
                  <w:lang w:eastAsia="zh-CN"/>
                </w:rPr>
                <w:delText>N/A</w:delText>
              </w:r>
            </w:del>
            <w:ins w:id="28" w:author="Huawei" w:date="2026-01-23T17:19:00Z">
              <w:r>
                <w:rPr>
                  <w:rFonts w:cs="Arial"/>
                  <w:szCs w:val="18"/>
                  <w:lang w:eastAsia="zh-CN"/>
                </w:rPr>
                <w:t>T</w:t>
              </w:r>
            </w:ins>
          </w:p>
        </w:tc>
      </w:tr>
      <w:tr w:rsidR="00DB3113" w:rsidRPr="009230CB" w14:paraId="4BBD1593" w14:textId="77777777" w:rsidTr="009B5213">
        <w:trPr>
          <w:cantSplit/>
        </w:trPr>
        <w:tc>
          <w:tcPr>
            <w:tcW w:w="2400" w:type="pct"/>
            <w:tcBorders>
              <w:bottom w:val="single" w:sz="4" w:space="0" w:color="auto"/>
            </w:tcBorders>
          </w:tcPr>
          <w:p w14:paraId="02806BA8" w14:textId="77777777" w:rsidR="00DB3113" w:rsidRPr="005F05BF" w:rsidRDefault="00DB3113" w:rsidP="009B5213">
            <w:pPr>
              <w:pStyle w:val="TAL"/>
              <w:rPr>
                <w:rFonts w:cs="Arial"/>
              </w:rPr>
            </w:pPr>
            <w:proofErr w:type="spellStart"/>
            <w:r w:rsidRPr="00337C09">
              <w:t>reportingCtrl</w:t>
            </w:r>
            <w:proofErr w:type="spellEnd"/>
          </w:p>
        </w:tc>
        <w:tc>
          <w:tcPr>
            <w:tcW w:w="200" w:type="pct"/>
            <w:tcBorders>
              <w:bottom w:val="single" w:sz="4" w:space="0" w:color="auto"/>
            </w:tcBorders>
          </w:tcPr>
          <w:p w14:paraId="13AEB386" w14:textId="77777777" w:rsidR="00DB3113" w:rsidRPr="009230CB" w:rsidRDefault="00DB3113" w:rsidP="009B5213">
            <w:pPr>
              <w:pStyle w:val="TAL"/>
              <w:rPr>
                <w:rFonts w:cs="Arial"/>
                <w:szCs w:val="18"/>
                <w:lang w:eastAsia="zh-CN"/>
              </w:rPr>
            </w:pPr>
            <w:r w:rsidRPr="009230CB">
              <w:rPr>
                <w:rFonts w:cs="Arial"/>
                <w:szCs w:val="18"/>
                <w:lang w:eastAsia="zh-CN"/>
              </w:rPr>
              <w:t>M</w:t>
            </w:r>
          </w:p>
        </w:tc>
        <w:tc>
          <w:tcPr>
            <w:tcW w:w="600" w:type="pct"/>
            <w:tcBorders>
              <w:bottom w:val="single" w:sz="4" w:space="0" w:color="auto"/>
            </w:tcBorders>
          </w:tcPr>
          <w:p w14:paraId="3029C498" w14:textId="77777777" w:rsidR="00DB3113" w:rsidRPr="009230CB" w:rsidRDefault="00DB3113" w:rsidP="009B5213">
            <w:pPr>
              <w:pStyle w:val="TAL"/>
              <w:rPr>
                <w:rFonts w:cs="Arial"/>
                <w:szCs w:val="18"/>
                <w:lang w:eastAsia="zh-CN"/>
              </w:rPr>
            </w:pPr>
            <w:r w:rsidRPr="009230CB">
              <w:rPr>
                <w:rFonts w:cs="Arial"/>
                <w:szCs w:val="18"/>
                <w:lang w:eastAsia="zh-CN"/>
              </w:rPr>
              <w:t>T</w:t>
            </w:r>
          </w:p>
        </w:tc>
        <w:tc>
          <w:tcPr>
            <w:tcW w:w="600" w:type="pct"/>
            <w:tcBorders>
              <w:bottom w:val="single" w:sz="4" w:space="0" w:color="auto"/>
            </w:tcBorders>
          </w:tcPr>
          <w:p w14:paraId="4D67CC71" w14:textId="77777777" w:rsidR="00DB3113" w:rsidRPr="009230CB" w:rsidRDefault="00DB3113" w:rsidP="009B5213">
            <w:pPr>
              <w:pStyle w:val="TAL"/>
              <w:rPr>
                <w:rFonts w:cs="Arial"/>
                <w:szCs w:val="18"/>
                <w:lang w:eastAsia="zh-CN"/>
              </w:rPr>
            </w:pPr>
            <w:r w:rsidRPr="009230CB">
              <w:rPr>
                <w:rFonts w:cs="Arial"/>
                <w:szCs w:val="18"/>
                <w:lang w:eastAsia="zh-CN"/>
              </w:rPr>
              <w:t>T</w:t>
            </w:r>
          </w:p>
        </w:tc>
        <w:tc>
          <w:tcPr>
            <w:tcW w:w="600" w:type="pct"/>
            <w:tcBorders>
              <w:bottom w:val="single" w:sz="4" w:space="0" w:color="auto"/>
            </w:tcBorders>
          </w:tcPr>
          <w:p w14:paraId="221AE0FF" w14:textId="77777777" w:rsidR="00DB3113" w:rsidRPr="009230CB" w:rsidRDefault="00DB3113" w:rsidP="009B5213">
            <w:pPr>
              <w:pStyle w:val="TAL"/>
              <w:rPr>
                <w:rFonts w:cs="Arial"/>
                <w:szCs w:val="18"/>
                <w:lang w:eastAsia="zh-CN"/>
              </w:rPr>
            </w:pPr>
            <w:r w:rsidRPr="009230CB">
              <w:rPr>
                <w:rFonts w:cs="Arial"/>
                <w:szCs w:val="18"/>
                <w:lang w:eastAsia="zh-CN"/>
              </w:rPr>
              <w:t>T</w:t>
            </w:r>
          </w:p>
        </w:tc>
        <w:tc>
          <w:tcPr>
            <w:tcW w:w="600" w:type="pct"/>
            <w:tcBorders>
              <w:bottom w:val="single" w:sz="4" w:space="0" w:color="auto"/>
            </w:tcBorders>
          </w:tcPr>
          <w:p w14:paraId="7C365739" w14:textId="11284228" w:rsidR="00DB3113" w:rsidRPr="009230CB" w:rsidRDefault="00DB3113" w:rsidP="009B5213">
            <w:pPr>
              <w:pStyle w:val="TAL"/>
              <w:rPr>
                <w:rFonts w:cs="Arial"/>
                <w:szCs w:val="18"/>
                <w:lang w:eastAsia="zh-CN"/>
              </w:rPr>
            </w:pPr>
            <w:del w:id="29" w:author="Huawei" w:date="2026-01-23T17:19:00Z">
              <w:r w:rsidRPr="009230CB" w:rsidDel="00DB3113">
                <w:rPr>
                  <w:rFonts w:cs="Arial"/>
                  <w:szCs w:val="18"/>
                  <w:lang w:eastAsia="zh-CN"/>
                </w:rPr>
                <w:delText>N/A</w:delText>
              </w:r>
            </w:del>
            <w:ins w:id="30" w:author="Huawei" w:date="2026-01-23T17:19:00Z">
              <w:r>
                <w:rPr>
                  <w:rFonts w:cs="Arial"/>
                  <w:szCs w:val="18"/>
                  <w:lang w:eastAsia="zh-CN"/>
                </w:rPr>
                <w:t>T</w:t>
              </w:r>
            </w:ins>
          </w:p>
        </w:tc>
      </w:tr>
      <w:tr w:rsidR="00DB3113" w:rsidRPr="009230CB" w14:paraId="44658F4F" w14:textId="77777777" w:rsidTr="009B5213">
        <w:trPr>
          <w:cantSplit/>
        </w:trPr>
        <w:tc>
          <w:tcPr>
            <w:tcW w:w="2400" w:type="pct"/>
            <w:tcBorders>
              <w:top w:val="single" w:sz="4" w:space="0" w:color="auto"/>
              <w:bottom w:val="single" w:sz="4" w:space="0" w:color="auto"/>
            </w:tcBorders>
          </w:tcPr>
          <w:p w14:paraId="2FF18996" w14:textId="77777777" w:rsidR="00DB3113" w:rsidRPr="005F05BF" w:rsidRDefault="00DB3113" w:rsidP="009B5213">
            <w:pPr>
              <w:pStyle w:val="TAL"/>
              <w:rPr>
                <w:rFonts w:cs="Arial"/>
              </w:rPr>
            </w:pPr>
            <w:proofErr w:type="spellStart"/>
            <w:r w:rsidRPr="00337C09">
              <w:t>dataScope</w:t>
            </w:r>
            <w:proofErr w:type="spellEnd"/>
          </w:p>
        </w:tc>
        <w:tc>
          <w:tcPr>
            <w:tcW w:w="200" w:type="pct"/>
            <w:tcBorders>
              <w:top w:val="single" w:sz="4" w:space="0" w:color="auto"/>
              <w:bottom w:val="single" w:sz="4" w:space="0" w:color="auto"/>
            </w:tcBorders>
          </w:tcPr>
          <w:p w14:paraId="60380985" w14:textId="77777777" w:rsidR="00DB3113" w:rsidRPr="009230CB" w:rsidRDefault="00DB3113" w:rsidP="009B5213">
            <w:pPr>
              <w:pStyle w:val="TAL"/>
              <w:rPr>
                <w:rFonts w:cs="Arial"/>
                <w:szCs w:val="18"/>
                <w:lang w:eastAsia="zh-CN"/>
              </w:rPr>
            </w:pPr>
            <w:r>
              <w:rPr>
                <w:rFonts w:cs="Arial"/>
                <w:szCs w:val="18"/>
                <w:lang w:eastAsia="zh-CN"/>
              </w:rPr>
              <w:t>O</w:t>
            </w:r>
          </w:p>
        </w:tc>
        <w:tc>
          <w:tcPr>
            <w:tcW w:w="600" w:type="pct"/>
            <w:tcBorders>
              <w:top w:val="single" w:sz="4" w:space="0" w:color="auto"/>
              <w:bottom w:val="single" w:sz="4" w:space="0" w:color="auto"/>
            </w:tcBorders>
          </w:tcPr>
          <w:p w14:paraId="60D21ED6" w14:textId="77777777" w:rsidR="00DB3113" w:rsidRPr="009230CB" w:rsidRDefault="00DB3113" w:rsidP="009B5213">
            <w:pPr>
              <w:pStyle w:val="TAL"/>
              <w:rPr>
                <w:rFonts w:cs="Arial"/>
                <w:szCs w:val="18"/>
                <w:lang w:eastAsia="zh-CN"/>
              </w:rPr>
            </w:pPr>
            <w:r w:rsidRPr="009230CB">
              <w:rPr>
                <w:rFonts w:cs="Arial"/>
                <w:szCs w:val="18"/>
                <w:lang w:eastAsia="zh-CN"/>
              </w:rPr>
              <w:t>T</w:t>
            </w:r>
          </w:p>
        </w:tc>
        <w:tc>
          <w:tcPr>
            <w:tcW w:w="600" w:type="pct"/>
            <w:tcBorders>
              <w:top w:val="single" w:sz="4" w:space="0" w:color="auto"/>
              <w:bottom w:val="single" w:sz="4" w:space="0" w:color="auto"/>
            </w:tcBorders>
          </w:tcPr>
          <w:p w14:paraId="77F5EAAE" w14:textId="77777777" w:rsidR="00DB3113" w:rsidRPr="009230CB" w:rsidRDefault="00DB3113" w:rsidP="009B5213">
            <w:pPr>
              <w:pStyle w:val="TAL"/>
              <w:rPr>
                <w:rFonts w:cs="Arial"/>
                <w:szCs w:val="18"/>
                <w:lang w:eastAsia="zh-CN"/>
              </w:rPr>
            </w:pPr>
            <w:r w:rsidRPr="009230CB">
              <w:rPr>
                <w:rFonts w:cs="Arial"/>
                <w:szCs w:val="18"/>
                <w:lang w:eastAsia="zh-CN"/>
              </w:rPr>
              <w:t>T</w:t>
            </w:r>
          </w:p>
        </w:tc>
        <w:tc>
          <w:tcPr>
            <w:tcW w:w="600" w:type="pct"/>
            <w:tcBorders>
              <w:top w:val="single" w:sz="4" w:space="0" w:color="auto"/>
              <w:bottom w:val="single" w:sz="4" w:space="0" w:color="auto"/>
            </w:tcBorders>
          </w:tcPr>
          <w:p w14:paraId="3039077A" w14:textId="77777777" w:rsidR="00DB3113" w:rsidRPr="009230CB" w:rsidRDefault="00DB3113" w:rsidP="009B5213">
            <w:pPr>
              <w:pStyle w:val="TAL"/>
              <w:rPr>
                <w:rFonts w:cs="Arial"/>
                <w:szCs w:val="18"/>
                <w:lang w:eastAsia="zh-CN"/>
              </w:rPr>
            </w:pPr>
            <w:r w:rsidRPr="009230CB">
              <w:rPr>
                <w:rFonts w:cs="Arial"/>
                <w:szCs w:val="18"/>
                <w:lang w:eastAsia="zh-CN"/>
              </w:rPr>
              <w:t>T</w:t>
            </w:r>
          </w:p>
        </w:tc>
        <w:tc>
          <w:tcPr>
            <w:tcW w:w="600" w:type="pct"/>
            <w:tcBorders>
              <w:top w:val="single" w:sz="4" w:space="0" w:color="auto"/>
              <w:bottom w:val="single" w:sz="4" w:space="0" w:color="auto"/>
            </w:tcBorders>
          </w:tcPr>
          <w:p w14:paraId="16E0AD50" w14:textId="3BD2EA81" w:rsidR="00DB3113" w:rsidRPr="009230CB" w:rsidRDefault="00DB3113" w:rsidP="009B5213">
            <w:pPr>
              <w:pStyle w:val="TAL"/>
              <w:rPr>
                <w:rFonts w:cs="Arial"/>
                <w:szCs w:val="18"/>
                <w:lang w:eastAsia="zh-CN"/>
              </w:rPr>
            </w:pPr>
            <w:del w:id="31" w:author="Huawei" w:date="2026-01-23T17:19:00Z">
              <w:r w:rsidRPr="009230CB" w:rsidDel="00DB3113">
                <w:rPr>
                  <w:rFonts w:cs="Arial"/>
                  <w:szCs w:val="18"/>
                  <w:lang w:eastAsia="zh-CN"/>
                </w:rPr>
                <w:delText>N/A</w:delText>
              </w:r>
            </w:del>
            <w:ins w:id="32" w:author="Huawei" w:date="2026-01-23T17:19:00Z">
              <w:r>
                <w:rPr>
                  <w:rFonts w:cs="Arial"/>
                  <w:szCs w:val="18"/>
                  <w:lang w:eastAsia="zh-CN"/>
                </w:rPr>
                <w:t>T</w:t>
              </w:r>
            </w:ins>
          </w:p>
        </w:tc>
      </w:tr>
      <w:tr w:rsidR="00DB3113" w:rsidRPr="009230CB" w14:paraId="41B95F02" w14:textId="77777777" w:rsidTr="009B5213">
        <w:trPr>
          <w:cantSplit/>
        </w:trPr>
        <w:tc>
          <w:tcPr>
            <w:tcW w:w="2400" w:type="pct"/>
            <w:tcBorders>
              <w:top w:val="single" w:sz="4" w:space="0" w:color="auto"/>
              <w:bottom w:val="single" w:sz="4" w:space="0" w:color="auto"/>
            </w:tcBorders>
          </w:tcPr>
          <w:p w14:paraId="07379ADA" w14:textId="77777777" w:rsidR="00DB3113" w:rsidRPr="00337C09" w:rsidRDefault="00DB3113" w:rsidP="009B5213">
            <w:pPr>
              <w:pStyle w:val="TAL"/>
            </w:pPr>
            <w:r w:rsidRPr="00923BD4">
              <w:t>condition</w:t>
            </w:r>
          </w:p>
        </w:tc>
        <w:tc>
          <w:tcPr>
            <w:tcW w:w="200" w:type="pct"/>
            <w:tcBorders>
              <w:top w:val="single" w:sz="4" w:space="0" w:color="auto"/>
              <w:bottom w:val="single" w:sz="4" w:space="0" w:color="auto"/>
            </w:tcBorders>
          </w:tcPr>
          <w:p w14:paraId="7B3C45CE" w14:textId="77777777" w:rsidR="00DB3113" w:rsidRDefault="00DB3113" w:rsidP="009B5213">
            <w:pPr>
              <w:pStyle w:val="TAL"/>
              <w:rPr>
                <w:rFonts w:cs="Arial"/>
                <w:szCs w:val="18"/>
                <w:lang w:eastAsia="zh-CN"/>
              </w:rPr>
            </w:pPr>
            <w:r w:rsidRPr="00954499">
              <w:rPr>
                <w:rFonts w:cs="Arial" w:hint="eastAsia"/>
                <w:szCs w:val="18"/>
                <w:lang w:eastAsia="zh-CN"/>
              </w:rPr>
              <w:t>O</w:t>
            </w:r>
          </w:p>
        </w:tc>
        <w:tc>
          <w:tcPr>
            <w:tcW w:w="600" w:type="pct"/>
            <w:tcBorders>
              <w:top w:val="single" w:sz="4" w:space="0" w:color="auto"/>
              <w:bottom w:val="single" w:sz="4" w:space="0" w:color="auto"/>
            </w:tcBorders>
          </w:tcPr>
          <w:p w14:paraId="524EDAE8" w14:textId="77777777" w:rsidR="00DB3113" w:rsidRPr="009230CB" w:rsidRDefault="00DB3113" w:rsidP="009B5213">
            <w:pPr>
              <w:pStyle w:val="TAL"/>
              <w:rPr>
                <w:rFonts w:cs="Arial"/>
                <w:szCs w:val="18"/>
                <w:lang w:eastAsia="zh-CN"/>
              </w:rPr>
            </w:pPr>
            <w:r w:rsidRPr="00954499">
              <w:rPr>
                <w:rFonts w:cs="Arial" w:hint="eastAsia"/>
                <w:szCs w:val="18"/>
                <w:lang w:eastAsia="zh-CN"/>
              </w:rPr>
              <w:t>T</w:t>
            </w:r>
          </w:p>
        </w:tc>
        <w:tc>
          <w:tcPr>
            <w:tcW w:w="600" w:type="pct"/>
            <w:tcBorders>
              <w:top w:val="single" w:sz="4" w:space="0" w:color="auto"/>
              <w:bottom w:val="single" w:sz="4" w:space="0" w:color="auto"/>
            </w:tcBorders>
          </w:tcPr>
          <w:p w14:paraId="3630E5DA" w14:textId="77777777" w:rsidR="00DB3113" w:rsidRPr="009230CB" w:rsidRDefault="00DB3113" w:rsidP="009B5213">
            <w:pPr>
              <w:pStyle w:val="TAL"/>
              <w:rPr>
                <w:rFonts w:cs="Arial"/>
                <w:szCs w:val="18"/>
                <w:lang w:eastAsia="zh-CN"/>
              </w:rPr>
            </w:pPr>
            <w:r w:rsidRPr="00954499">
              <w:rPr>
                <w:rFonts w:cs="Arial" w:hint="eastAsia"/>
                <w:szCs w:val="18"/>
                <w:lang w:eastAsia="zh-CN"/>
              </w:rPr>
              <w:t>T</w:t>
            </w:r>
          </w:p>
        </w:tc>
        <w:tc>
          <w:tcPr>
            <w:tcW w:w="600" w:type="pct"/>
            <w:tcBorders>
              <w:top w:val="single" w:sz="4" w:space="0" w:color="auto"/>
              <w:bottom w:val="single" w:sz="4" w:space="0" w:color="auto"/>
            </w:tcBorders>
          </w:tcPr>
          <w:p w14:paraId="0CEEA16F" w14:textId="77777777" w:rsidR="00DB3113" w:rsidRPr="009230CB" w:rsidRDefault="00DB3113" w:rsidP="009B5213">
            <w:pPr>
              <w:pStyle w:val="TAL"/>
              <w:rPr>
                <w:rFonts w:cs="Arial"/>
                <w:szCs w:val="18"/>
                <w:lang w:eastAsia="zh-CN"/>
              </w:rPr>
            </w:pPr>
            <w:r w:rsidRPr="00954499">
              <w:rPr>
                <w:rFonts w:cs="Arial" w:hint="eastAsia"/>
                <w:szCs w:val="18"/>
                <w:lang w:eastAsia="zh-CN"/>
              </w:rPr>
              <w:t>T</w:t>
            </w:r>
          </w:p>
        </w:tc>
        <w:tc>
          <w:tcPr>
            <w:tcW w:w="600" w:type="pct"/>
            <w:tcBorders>
              <w:top w:val="single" w:sz="4" w:space="0" w:color="auto"/>
              <w:bottom w:val="single" w:sz="4" w:space="0" w:color="auto"/>
            </w:tcBorders>
          </w:tcPr>
          <w:p w14:paraId="39B3CC82" w14:textId="0D20032F" w:rsidR="00DB3113" w:rsidRPr="009230CB" w:rsidRDefault="00DB3113" w:rsidP="009B5213">
            <w:pPr>
              <w:pStyle w:val="TAL"/>
              <w:rPr>
                <w:rFonts w:cs="Arial"/>
                <w:szCs w:val="18"/>
                <w:lang w:eastAsia="zh-CN"/>
              </w:rPr>
            </w:pPr>
            <w:del w:id="33" w:author="Huawei" w:date="2026-01-23T17:19:00Z">
              <w:r w:rsidRPr="00954499" w:rsidDel="00DB3113">
                <w:rPr>
                  <w:rFonts w:cs="Arial" w:hint="eastAsia"/>
                  <w:szCs w:val="18"/>
                  <w:lang w:eastAsia="zh-CN"/>
                </w:rPr>
                <w:delText>N</w:delText>
              </w:r>
              <w:r w:rsidRPr="00954499" w:rsidDel="00DB3113">
                <w:rPr>
                  <w:rFonts w:cs="Arial"/>
                  <w:szCs w:val="18"/>
                  <w:lang w:eastAsia="zh-CN"/>
                </w:rPr>
                <w:delText>/A</w:delText>
              </w:r>
            </w:del>
            <w:ins w:id="34" w:author="Huawei" w:date="2026-01-23T17:19:00Z">
              <w:r>
                <w:rPr>
                  <w:rFonts w:cs="Arial"/>
                  <w:szCs w:val="18"/>
                  <w:lang w:eastAsia="zh-CN"/>
                </w:rPr>
                <w:t>T</w:t>
              </w:r>
            </w:ins>
          </w:p>
        </w:tc>
      </w:tr>
      <w:tr w:rsidR="00DB3113" w:rsidRPr="009230CB" w14:paraId="0FC8E856" w14:textId="77777777" w:rsidTr="009B5213">
        <w:trPr>
          <w:cantSplit/>
        </w:trPr>
        <w:tc>
          <w:tcPr>
            <w:tcW w:w="2400" w:type="pct"/>
            <w:tcBorders>
              <w:top w:val="single" w:sz="4" w:space="0" w:color="auto"/>
              <w:bottom w:val="single" w:sz="4" w:space="0" w:color="auto"/>
            </w:tcBorders>
          </w:tcPr>
          <w:p w14:paraId="7F7EAA03" w14:textId="77777777" w:rsidR="00DB3113" w:rsidRPr="00337C09" w:rsidRDefault="00DB3113" w:rsidP="009B5213">
            <w:pPr>
              <w:pStyle w:val="TAL"/>
            </w:pPr>
            <w:proofErr w:type="spellStart"/>
            <w:r w:rsidRPr="00923BD4">
              <w:t>processMonitor</w:t>
            </w:r>
            <w:proofErr w:type="spellEnd"/>
          </w:p>
        </w:tc>
        <w:tc>
          <w:tcPr>
            <w:tcW w:w="200" w:type="pct"/>
            <w:tcBorders>
              <w:top w:val="single" w:sz="4" w:space="0" w:color="auto"/>
              <w:bottom w:val="single" w:sz="4" w:space="0" w:color="auto"/>
            </w:tcBorders>
          </w:tcPr>
          <w:p w14:paraId="394D3093" w14:textId="77777777" w:rsidR="00DB3113" w:rsidRDefault="00DB3113" w:rsidP="009B5213">
            <w:pPr>
              <w:pStyle w:val="TAL"/>
              <w:rPr>
                <w:rFonts w:cs="Arial"/>
                <w:szCs w:val="18"/>
                <w:lang w:eastAsia="zh-CN"/>
              </w:rPr>
            </w:pPr>
            <w:r>
              <w:rPr>
                <w:rFonts w:cs="Arial"/>
                <w:szCs w:val="18"/>
                <w:lang w:eastAsia="zh-CN"/>
              </w:rPr>
              <w:t>O</w:t>
            </w:r>
          </w:p>
        </w:tc>
        <w:tc>
          <w:tcPr>
            <w:tcW w:w="600" w:type="pct"/>
            <w:tcBorders>
              <w:top w:val="single" w:sz="4" w:space="0" w:color="auto"/>
              <w:bottom w:val="single" w:sz="4" w:space="0" w:color="auto"/>
            </w:tcBorders>
          </w:tcPr>
          <w:p w14:paraId="614D3810" w14:textId="77777777" w:rsidR="00DB3113" w:rsidRPr="009230CB" w:rsidRDefault="00DB3113" w:rsidP="009B5213">
            <w:pPr>
              <w:pStyle w:val="TAL"/>
              <w:rPr>
                <w:rFonts w:cs="Arial"/>
                <w:szCs w:val="18"/>
                <w:lang w:eastAsia="zh-CN"/>
              </w:rPr>
            </w:pPr>
            <w:r>
              <w:rPr>
                <w:rFonts w:cs="Arial"/>
                <w:szCs w:val="18"/>
                <w:lang w:eastAsia="zh-CN"/>
              </w:rPr>
              <w:t>T</w:t>
            </w:r>
          </w:p>
        </w:tc>
        <w:tc>
          <w:tcPr>
            <w:tcW w:w="600" w:type="pct"/>
            <w:tcBorders>
              <w:top w:val="single" w:sz="4" w:space="0" w:color="auto"/>
              <w:bottom w:val="single" w:sz="4" w:space="0" w:color="auto"/>
            </w:tcBorders>
          </w:tcPr>
          <w:p w14:paraId="6A6CB4A6" w14:textId="77777777" w:rsidR="00DB3113" w:rsidRPr="009230CB" w:rsidRDefault="00DB3113" w:rsidP="009B5213">
            <w:pPr>
              <w:pStyle w:val="TAL"/>
              <w:rPr>
                <w:rFonts w:cs="Arial"/>
                <w:szCs w:val="18"/>
                <w:lang w:eastAsia="zh-CN"/>
              </w:rPr>
            </w:pPr>
            <w:r>
              <w:rPr>
                <w:rFonts w:cs="Arial"/>
                <w:szCs w:val="18"/>
                <w:lang w:eastAsia="zh-CN"/>
              </w:rPr>
              <w:t>F</w:t>
            </w:r>
          </w:p>
        </w:tc>
        <w:tc>
          <w:tcPr>
            <w:tcW w:w="600" w:type="pct"/>
            <w:tcBorders>
              <w:top w:val="single" w:sz="4" w:space="0" w:color="auto"/>
              <w:bottom w:val="single" w:sz="4" w:space="0" w:color="auto"/>
            </w:tcBorders>
          </w:tcPr>
          <w:p w14:paraId="675B214A" w14:textId="77777777" w:rsidR="00DB3113" w:rsidRPr="009230CB" w:rsidRDefault="00DB3113" w:rsidP="009B5213">
            <w:pPr>
              <w:pStyle w:val="TAL"/>
              <w:rPr>
                <w:rFonts w:cs="Arial"/>
                <w:szCs w:val="18"/>
                <w:lang w:eastAsia="zh-CN"/>
              </w:rPr>
            </w:pPr>
            <w:r>
              <w:rPr>
                <w:rFonts w:cs="Arial"/>
                <w:szCs w:val="18"/>
                <w:lang w:eastAsia="zh-CN"/>
              </w:rPr>
              <w:t>F</w:t>
            </w:r>
          </w:p>
        </w:tc>
        <w:tc>
          <w:tcPr>
            <w:tcW w:w="600" w:type="pct"/>
            <w:tcBorders>
              <w:top w:val="single" w:sz="4" w:space="0" w:color="auto"/>
              <w:bottom w:val="single" w:sz="4" w:space="0" w:color="auto"/>
            </w:tcBorders>
          </w:tcPr>
          <w:p w14:paraId="2E18FDAF" w14:textId="77777777" w:rsidR="00DB3113" w:rsidRPr="009230CB" w:rsidRDefault="00DB3113" w:rsidP="009B5213">
            <w:pPr>
              <w:pStyle w:val="TAL"/>
              <w:rPr>
                <w:rFonts w:cs="Arial"/>
                <w:szCs w:val="18"/>
                <w:lang w:eastAsia="zh-CN"/>
              </w:rPr>
            </w:pPr>
            <w:r>
              <w:rPr>
                <w:rFonts w:cs="Arial"/>
                <w:szCs w:val="18"/>
                <w:lang w:eastAsia="zh-CN"/>
              </w:rPr>
              <w:t>T</w:t>
            </w:r>
          </w:p>
        </w:tc>
      </w:tr>
      <w:tr w:rsidR="00DB3113" w:rsidRPr="009230CB" w14:paraId="45E890B6" w14:textId="77777777" w:rsidTr="009B5213">
        <w:trPr>
          <w:cantSplit/>
        </w:trPr>
        <w:tc>
          <w:tcPr>
            <w:tcW w:w="2400" w:type="pct"/>
            <w:tcBorders>
              <w:top w:val="single" w:sz="4" w:space="0" w:color="auto"/>
              <w:bottom w:val="single" w:sz="4" w:space="0" w:color="auto"/>
            </w:tcBorders>
          </w:tcPr>
          <w:p w14:paraId="2985E2D7" w14:textId="77777777" w:rsidR="00DB3113" w:rsidRPr="00337C09" w:rsidRDefault="00DB3113" w:rsidP="009B5213">
            <w:pPr>
              <w:pStyle w:val="TAL"/>
            </w:pPr>
            <w:proofErr w:type="spellStart"/>
            <w:r w:rsidRPr="00923BD4">
              <w:t>consolidateOutput</w:t>
            </w:r>
            <w:proofErr w:type="spellEnd"/>
          </w:p>
        </w:tc>
        <w:tc>
          <w:tcPr>
            <w:tcW w:w="200" w:type="pct"/>
            <w:tcBorders>
              <w:top w:val="single" w:sz="4" w:space="0" w:color="auto"/>
              <w:bottom w:val="single" w:sz="4" w:space="0" w:color="auto"/>
            </w:tcBorders>
          </w:tcPr>
          <w:p w14:paraId="105C2368" w14:textId="1983A99D" w:rsidR="00DB3113" w:rsidRDefault="00DB3113" w:rsidP="009B5213">
            <w:pPr>
              <w:pStyle w:val="TAL"/>
              <w:rPr>
                <w:rFonts w:cs="Arial"/>
                <w:szCs w:val="18"/>
                <w:lang w:eastAsia="zh-CN"/>
              </w:rPr>
            </w:pPr>
            <w:ins w:id="35" w:author="Huawei" w:date="2026-01-23T17:19:00Z">
              <w:r>
                <w:rPr>
                  <w:rFonts w:cs="Arial"/>
                  <w:szCs w:val="18"/>
                  <w:lang w:eastAsia="zh-CN"/>
                </w:rPr>
                <w:t>C</w:t>
              </w:r>
            </w:ins>
            <w:r>
              <w:rPr>
                <w:rFonts w:cs="Arial"/>
                <w:szCs w:val="18"/>
                <w:lang w:eastAsia="zh-CN"/>
              </w:rPr>
              <w:t>M</w:t>
            </w:r>
          </w:p>
        </w:tc>
        <w:tc>
          <w:tcPr>
            <w:tcW w:w="600" w:type="pct"/>
            <w:tcBorders>
              <w:top w:val="single" w:sz="4" w:space="0" w:color="auto"/>
              <w:bottom w:val="single" w:sz="4" w:space="0" w:color="auto"/>
            </w:tcBorders>
          </w:tcPr>
          <w:p w14:paraId="39C70354" w14:textId="77777777" w:rsidR="00DB3113" w:rsidRPr="009230CB" w:rsidRDefault="00DB3113" w:rsidP="009B5213">
            <w:pPr>
              <w:pStyle w:val="TAL"/>
              <w:rPr>
                <w:rFonts w:cs="Arial"/>
                <w:szCs w:val="18"/>
                <w:lang w:eastAsia="zh-CN"/>
              </w:rPr>
            </w:pPr>
            <w:r>
              <w:rPr>
                <w:rFonts w:cs="Arial"/>
                <w:szCs w:val="18"/>
                <w:lang w:eastAsia="zh-CN"/>
              </w:rPr>
              <w:t>T</w:t>
            </w:r>
          </w:p>
        </w:tc>
        <w:tc>
          <w:tcPr>
            <w:tcW w:w="600" w:type="pct"/>
            <w:tcBorders>
              <w:top w:val="single" w:sz="4" w:space="0" w:color="auto"/>
              <w:bottom w:val="single" w:sz="4" w:space="0" w:color="auto"/>
            </w:tcBorders>
          </w:tcPr>
          <w:p w14:paraId="22D79059" w14:textId="77777777" w:rsidR="00DB3113" w:rsidRPr="009230CB" w:rsidRDefault="00DB3113" w:rsidP="009B5213">
            <w:pPr>
              <w:pStyle w:val="TAL"/>
              <w:rPr>
                <w:rFonts w:cs="Arial"/>
                <w:szCs w:val="18"/>
                <w:lang w:eastAsia="zh-CN"/>
              </w:rPr>
            </w:pPr>
            <w:r>
              <w:rPr>
                <w:rFonts w:cs="Arial"/>
                <w:szCs w:val="18"/>
                <w:lang w:eastAsia="zh-CN"/>
              </w:rPr>
              <w:t>T</w:t>
            </w:r>
          </w:p>
        </w:tc>
        <w:tc>
          <w:tcPr>
            <w:tcW w:w="600" w:type="pct"/>
            <w:tcBorders>
              <w:top w:val="single" w:sz="4" w:space="0" w:color="auto"/>
              <w:bottom w:val="single" w:sz="4" w:space="0" w:color="auto"/>
            </w:tcBorders>
          </w:tcPr>
          <w:p w14:paraId="42C97036" w14:textId="77777777" w:rsidR="00DB3113" w:rsidRPr="009230CB" w:rsidRDefault="00DB3113" w:rsidP="009B5213">
            <w:pPr>
              <w:pStyle w:val="TAL"/>
              <w:rPr>
                <w:rFonts w:cs="Arial"/>
                <w:szCs w:val="18"/>
                <w:lang w:eastAsia="zh-CN"/>
              </w:rPr>
            </w:pPr>
            <w:r>
              <w:rPr>
                <w:rFonts w:cs="Arial"/>
                <w:szCs w:val="18"/>
                <w:lang w:eastAsia="zh-CN"/>
              </w:rPr>
              <w:t>T</w:t>
            </w:r>
          </w:p>
        </w:tc>
        <w:tc>
          <w:tcPr>
            <w:tcW w:w="600" w:type="pct"/>
            <w:tcBorders>
              <w:top w:val="single" w:sz="4" w:space="0" w:color="auto"/>
              <w:bottom w:val="single" w:sz="4" w:space="0" w:color="auto"/>
            </w:tcBorders>
          </w:tcPr>
          <w:p w14:paraId="44E2A534" w14:textId="77777777" w:rsidR="00DB3113" w:rsidRPr="009230CB" w:rsidRDefault="00DB3113" w:rsidP="009B5213">
            <w:pPr>
              <w:pStyle w:val="TAL"/>
              <w:rPr>
                <w:rFonts w:cs="Arial"/>
                <w:szCs w:val="18"/>
                <w:lang w:eastAsia="zh-CN"/>
              </w:rPr>
            </w:pPr>
            <w:r>
              <w:rPr>
                <w:rFonts w:cs="Arial"/>
                <w:szCs w:val="18"/>
                <w:lang w:eastAsia="zh-CN"/>
              </w:rPr>
              <w:t>T</w:t>
            </w:r>
          </w:p>
        </w:tc>
      </w:tr>
      <w:tr w:rsidR="00DB3113" w:rsidRPr="009230CB" w14:paraId="0AEB391B" w14:textId="77777777" w:rsidTr="009B5213">
        <w:trPr>
          <w:cantSplit/>
        </w:trPr>
        <w:tc>
          <w:tcPr>
            <w:tcW w:w="2400" w:type="pct"/>
            <w:tcBorders>
              <w:top w:val="single" w:sz="4" w:space="0" w:color="auto"/>
              <w:bottom w:val="single" w:sz="4" w:space="0" w:color="auto"/>
            </w:tcBorders>
          </w:tcPr>
          <w:p w14:paraId="06046146" w14:textId="77777777" w:rsidR="00DB3113" w:rsidRPr="00337C09" w:rsidRDefault="00DB3113" w:rsidP="009B5213">
            <w:pPr>
              <w:pStyle w:val="TAL"/>
            </w:pPr>
            <w:proofErr w:type="spellStart"/>
            <w:r w:rsidRPr="00923BD4">
              <w:t>jobId</w:t>
            </w:r>
            <w:proofErr w:type="spellEnd"/>
          </w:p>
        </w:tc>
        <w:tc>
          <w:tcPr>
            <w:tcW w:w="200" w:type="pct"/>
            <w:tcBorders>
              <w:top w:val="single" w:sz="4" w:space="0" w:color="auto"/>
              <w:bottom w:val="single" w:sz="4" w:space="0" w:color="auto"/>
            </w:tcBorders>
          </w:tcPr>
          <w:p w14:paraId="71147505" w14:textId="77777777" w:rsidR="00DB3113" w:rsidRDefault="00DB3113" w:rsidP="009B5213">
            <w:pPr>
              <w:pStyle w:val="TAL"/>
              <w:rPr>
                <w:rFonts w:cs="Arial"/>
                <w:szCs w:val="18"/>
                <w:lang w:eastAsia="zh-CN"/>
              </w:rPr>
            </w:pPr>
            <w:r>
              <w:rPr>
                <w:rFonts w:cs="Arial"/>
                <w:szCs w:val="18"/>
                <w:lang w:eastAsia="zh-CN"/>
              </w:rPr>
              <w:t>M</w:t>
            </w:r>
          </w:p>
        </w:tc>
        <w:tc>
          <w:tcPr>
            <w:tcW w:w="600" w:type="pct"/>
            <w:tcBorders>
              <w:top w:val="single" w:sz="4" w:space="0" w:color="auto"/>
              <w:bottom w:val="single" w:sz="4" w:space="0" w:color="auto"/>
            </w:tcBorders>
          </w:tcPr>
          <w:p w14:paraId="38DA42AB" w14:textId="77777777" w:rsidR="00DB3113" w:rsidRPr="009230CB" w:rsidRDefault="00DB3113" w:rsidP="009B5213">
            <w:pPr>
              <w:pStyle w:val="TAL"/>
              <w:rPr>
                <w:rFonts w:cs="Arial"/>
                <w:szCs w:val="18"/>
                <w:lang w:eastAsia="zh-CN"/>
              </w:rPr>
            </w:pPr>
            <w:r>
              <w:rPr>
                <w:rFonts w:cs="Arial"/>
                <w:szCs w:val="18"/>
                <w:lang w:eastAsia="zh-CN"/>
              </w:rPr>
              <w:t>T</w:t>
            </w:r>
          </w:p>
        </w:tc>
        <w:tc>
          <w:tcPr>
            <w:tcW w:w="600" w:type="pct"/>
            <w:tcBorders>
              <w:top w:val="single" w:sz="4" w:space="0" w:color="auto"/>
              <w:bottom w:val="single" w:sz="4" w:space="0" w:color="auto"/>
            </w:tcBorders>
          </w:tcPr>
          <w:p w14:paraId="283C6BB8" w14:textId="77777777" w:rsidR="00DB3113" w:rsidRPr="009230CB" w:rsidRDefault="00DB3113" w:rsidP="009B5213">
            <w:pPr>
              <w:pStyle w:val="TAL"/>
              <w:rPr>
                <w:rFonts w:cs="Arial"/>
                <w:szCs w:val="18"/>
                <w:lang w:eastAsia="zh-CN"/>
              </w:rPr>
            </w:pPr>
            <w:r>
              <w:rPr>
                <w:rFonts w:cs="Arial"/>
                <w:szCs w:val="18"/>
                <w:lang w:eastAsia="zh-CN"/>
              </w:rPr>
              <w:t>T</w:t>
            </w:r>
          </w:p>
        </w:tc>
        <w:tc>
          <w:tcPr>
            <w:tcW w:w="600" w:type="pct"/>
            <w:tcBorders>
              <w:top w:val="single" w:sz="4" w:space="0" w:color="auto"/>
              <w:bottom w:val="single" w:sz="4" w:space="0" w:color="auto"/>
            </w:tcBorders>
          </w:tcPr>
          <w:p w14:paraId="30FD4444" w14:textId="77777777" w:rsidR="00DB3113" w:rsidRPr="009230CB" w:rsidRDefault="00DB3113" w:rsidP="009B5213">
            <w:pPr>
              <w:pStyle w:val="TAL"/>
              <w:rPr>
                <w:rFonts w:cs="Arial"/>
                <w:szCs w:val="18"/>
                <w:lang w:eastAsia="zh-CN"/>
              </w:rPr>
            </w:pPr>
            <w:r>
              <w:rPr>
                <w:rFonts w:cs="Arial"/>
                <w:szCs w:val="18"/>
                <w:lang w:eastAsia="zh-CN"/>
              </w:rPr>
              <w:t>T</w:t>
            </w:r>
          </w:p>
        </w:tc>
        <w:tc>
          <w:tcPr>
            <w:tcW w:w="600" w:type="pct"/>
            <w:tcBorders>
              <w:top w:val="single" w:sz="4" w:space="0" w:color="auto"/>
              <w:bottom w:val="single" w:sz="4" w:space="0" w:color="auto"/>
            </w:tcBorders>
          </w:tcPr>
          <w:p w14:paraId="7F30B70C" w14:textId="77777777" w:rsidR="00DB3113" w:rsidRPr="009230CB" w:rsidRDefault="00DB3113" w:rsidP="009B5213">
            <w:pPr>
              <w:pStyle w:val="TAL"/>
              <w:rPr>
                <w:rFonts w:cs="Arial"/>
                <w:szCs w:val="18"/>
                <w:lang w:eastAsia="zh-CN"/>
              </w:rPr>
            </w:pPr>
            <w:r>
              <w:rPr>
                <w:rFonts w:cs="Arial"/>
                <w:szCs w:val="18"/>
                <w:lang w:eastAsia="zh-CN"/>
              </w:rPr>
              <w:t>T</w:t>
            </w:r>
          </w:p>
        </w:tc>
      </w:tr>
    </w:tbl>
    <w:p w14:paraId="7CFA6A17" w14:textId="77777777" w:rsidR="00DB3113" w:rsidRPr="009230CB" w:rsidRDefault="00DB3113" w:rsidP="00DB3113"/>
    <w:p w14:paraId="2DC4F7C8" w14:textId="77777777" w:rsidR="00DB3113" w:rsidRPr="009230CB" w:rsidRDefault="00DB3113" w:rsidP="00DB3113">
      <w:pPr>
        <w:pStyle w:val="40"/>
      </w:pPr>
      <w:bookmarkStart w:id="36" w:name="_CR4_3_47_3"/>
      <w:bookmarkStart w:id="37" w:name="_Toc58580421"/>
      <w:bookmarkStart w:id="38" w:name="_Toc210131996"/>
      <w:bookmarkEnd w:id="36"/>
      <w:r w:rsidRPr="009230CB">
        <w:t>4.3.</w:t>
      </w:r>
      <w:r>
        <w:t>47</w:t>
      </w:r>
      <w:r w:rsidRPr="009230CB">
        <w:t>.3</w:t>
      </w:r>
      <w:r w:rsidRPr="009230CB">
        <w:tab/>
        <w:t>Attribute constraints</w:t>
      </w:r>
      <w:bookmarkEnd w:id="37"/>
      <w:bookmarkEnd w:id="38"/>
    </w:p>
    <w:p w14:paraId="78627E35" w14:textId="174F5706" w:rsidR="00DB3113" w:rsidRDefault="00DB3113" w:rsidP="00DB3113">
      <w:pPr>
        <w:rPr>
          <w:ins w:id="39" w:author="Huawei" w:date="2026-01-23T17:19:00Z"/>
        </w:rPr>
      </w:pPr>
      <w:del w:id="40" w:author="Huawei" w:date="2026-01-23T17:19:00Z">
        <w:r w:rsidRPr="009230CB" w:rsidDel="00DB3113">
          <w:delText>None.</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5"/>
        <w:gridCol w:w="4664"/>
      </w:tblGrid>
      <w:tr w:rsidR="00DB3113" w14:paraId="4C19CF48" w14:textId="77777777" w:rsidTr="009B5213">
        <w:trPr>
          <w:jc w:val="center"/>
          <w:ins w:id="41" w:author="Huawei" w:date="2026-01-23T17:19:00Z"/>
        </w:trPr>
        <w:tc>
          <w:tcPr>
            <w:tcW w:w="2578" w:type="pct"/>
            <w:shd w:val="clear" w:color="auto" w:fill="BFBFBF"/>
          </w:tcPr>
          <w:p w14:paraId="3B115996" w14:textId="77777777" w:rsidR="00DB3113" w:rsidRDefault="00DB3113" w:rsidP="009B5213">
            <w:pPr>
              <w:pStyle w:val="TAH"/>
              <w:rPr>
                <w:ins w:id="42" w:author="Huawei" w:date="2026-01-23T17:19:00Z"/>
              </w:rPr>
            </w:pPr>
            <w:ins w:id="43" w:author="Huawei" w:date="2026-01-23T17:19:00Z">
              <w:r>
                <w:t>Name</w:t>
              </w:r>
            </w:ins>
          </w:p>
        </w:tc>
        <w:tc>
          <w:tcPr>
            <w:tcW w:w="2422" w:type="pct"/>
            <w:shd w:val="clear" w:color="auto" w:fill="BFBFBF"/>
          </w:tcPr>
          <w:p w14:paraId="23A6ABCE" w14:textId="77777777" w:rsidR="00DB3113" w:rsidRDefault="00DB3113" w:rsidP="009B5213">
            <w:pPr>
              <w:pStyle w:val="TAH"/>
              <w:rPr>
                <w:ins w:id="44" w:author="Huawei" w:date="2026-01-23T17:19:00Z"/>
              </w:rPr>
            </w:pPr>
            <w:ins w:id="45" w:author="Huawei" w:date="2026-01-23T17:19:00Z">
              <w:r>
                <w:t>Definition</w:t>
              </w:r>
            </w:ins>
          </w:p>
        </w:tc>
      </w:tr>
      <w:tr w:rsidR="00DB3113" w:rsidRPr="00901257" w14:paraId="71618344" w14:textId="77777777" w:rsidTr="009B5213">
        <w:trPr>
          <w:jc w:val="center"/>
          <w:ins w:id="46" w:author="Huawei" w:date="2026-01-23T17:19:00Z"/>
        </w:trPr>
        <w:tc>
          <w:tcPr>
            <w:tcW w:w="2578" w:type="pct"/>
          </w:tcPr>
          <w:p w14:paraId="1531E802" w14:textId="77777777" w:rsidR="00DB3113" w:rsidRPr="00B26339" w:rsidRDefault="00DB3113" w:rsidP="009B5213">
            <w:pPr>
              <w:pStyle w:val="TAL"/>
              <w:rPr>
                <w:ins w:id="47" w:author="Huawei" w:date="2026-01-23T17:19:00Z"/>
                <w:rFonts w:cs="Arial"/>
              </w:rPr>
            </w:pPr>
            <w:proofErr w:type="spellStart"/>
            <w:ins w:id="48" w:author="Huawei" w:date="2026-01-23T17:19:00Z">
              <w:r w:rsidRPr="000E07B3">
                <w:rPr>
                  <w:rFonts w:cs="Arial"/>
                </w:rPr>
                <w:t>consolidateOutput</w:t>
              </w:r>
              <w:proofErr w:type="spellEnd"/>
            </w:ins>
          </w:p>
        </w:tc>
        <w:tc>
          <w:tcPr>
            <w:tcW w:w="2422" w:type="pct"/>
          </w:tcPr>
          <w:p w14:paraId="369E48F4" w14:textId="1659F8C0" w:rsidR="00DB3113" w:rsidRPr="00901257" w:rsidRDefault="00DB3113" w:rsidP="009B5213">
            <w:pPr>
              <w:pStyle w:val="TAL"/>
              <w:rPr>
                <w:ins w:id="49" w:author="Huawei" w:date="2026-01-23T17:19:00Z"/>
              </w:rPr>
            </w:pPr>
            <w:ins w:id="50" w:author="Huawei" w:date="2026-01-23T17:19:00Z">
              <w:r>
                <w:t>Th</w:t>
              </w:r>
            </w:ins>
            <w:ins w:id="51" w:author="Huawei" w:date="2026-02-09T16:16:00Z">
              <w:r w:rsidR="003C4C83">
                <w:rPr>
                  <w:rFonts w:hint="eastAsia"/>
                  <w:lang w:eastAsia="zh-CN"/>
                </w:rPr>
                <w:t>e</w:t>
              </w:r>
            </w:ins>
            <w:ins w:id="52" w:author="Huawei" w:date="2026-01-23T17:19:00Z">
              <w:r>
                <w:t xml:space="preserve"> file reporting mechanism is supported</w:t>
              </w:r>
            </w:ins>
          </w:p>
        </w:tc>
      </w:tr>
    </w:tbl>
    <w:p w14:paraId="59CA3122" w14:textId="77777777" w:rsidR="00DB3113" w:rsidRPr="009230CB" w:rsidRDefault="00DB3113" w:rsidP="00DB3113"/>
    <w:p w14:paraId="7590AD30" w14:textId="77777777" w:rsidR="00DB3113" w:rsidRPr="009230CB" w:rsidRDefault="00DB3113" w:rsidP="00DB3113">
      <w:pPr>
        <w:pStyle w:val="40"/>
        <w:rPr>
          <w:lang w:val="en-US"/>
        </w:rPr>
      </w:pPr>
      <w:bookmarkStart w:id="53" w:name="_CR4_3_47_4"/>
      <w:bookmarkStart w:id="54" w:name="_Toc58580422"/>
      <w:bookmarkStart w:id="55" w:name="_Toc210131997"/>
      <w:bookmarkEnd w:id="20"/>
      <w:bookmarkEnd w:id="53"/>
      <w:r w:rsidRPr="009230CB">
        <w:rPr>
          <w:lang w:val="en-US"/>
        </w:rPr>
        <w:t>4.3.</w:t>
      </w:r>
      <w:r>
        <w:rPr>
          <w:lang w:val="en-US"/>
        </w:rPr>
        <w:t>47</w:t>
      </w:r>
      <w:r w:rsidRPr="009230CB">
        <w:rPr>
          <w:lang w:val="en-US"/>
        </w:rPr>
        <w:t>.</w:t>
      </w:r>
      <w:r w:rsidRPr="009230CB">
        <w:rPr>
          <w:lang w:val="en-US" w:eastAsia="zh-CN"/>
        </w:rPr>
        <w:t>4</w:t>
      </w:r>
      <w:r w:rsidRPr="009230CB">
        <w:rPr>
          <w:lang w:val="en-US"/>
        </w:rPr>
        <w:tab/>
        <w:t>Notifications</w:t>
      </w:r>
      <w:bookmarkEnd w:id="54"/>
      <w:bookmarkEnd w:id="55"/>
    </w:p>
    <w:p w14:paraId="4A51070B" w14:textId="77777777" w:rsidR="00DB3113" w:rsidRPr="009230CB" w:rsidRDefault="00DB3113" w:rsidP="00DB3113">
      <w:r w:rsidRPr="009230CB">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A0" w:firstRow="1" w:lastRow="0" w:firstColumn="1" w:lastColumn="0" w:noHBand="0" w:noVBand="0"/>
      </w:tblPr>
      <w:tblGrid>
        <w:gridCol w:w="4672"/>
        <w:gridCol w:w="289"/>
        <w:gridCol w:w="4668"/>
      </w:tblGrid>
      <w:tr w:rsidR="00DB3113" w:rsidRPr="009230CB" w14:paraId="3369E928" w14:textId="77777777" w:rsidTr="009B5213">
        <w:trPr>
          <w:tblHeader/>
          <w:jc w:val="center"/>
        </w:trPr>
        <w:tc>
          <w:tcPr>
            <w:tcW w:w="2426" w:type="pct"/>
            <w:shd w:val="clear" w:color="auto" w:fill="CCCCCC"/>
          </w:tcPr>
          <w:p w14:paraId="21880D89" w14:textId="77777777" w:rsidR="00DB3113" w:rsidRPr="0008663E" w:rsidRDefault="00DB3113" w:rsidP="009B5213">
            <w:pPr>
              <w:keepNext/>
              <w:keepLines/>
              <w:spacing w:after="0"/>
              <w:jc w:val="center"/>
              <w:rPr>
                <w:rFonts w:ascii="Arial" w:hAnsi="Arial" w:cs="Arial"/>
                <w:b/>
                <w:sz w:val="18"/>
              </w:rPr>
            </w:pPr>
            <w:r w:rsidRPr="0008663E">
              <w:rPr>
                <w:rFonts w:ascii="Arial" w:hAnsi="Arial" w:cs="Arial"/>
                <w:b/>
                <w:sz w:val="18"/>
              </w:rPr>
              <w:t>Name</w:t>
            </w:r>
          </w:p>
        </w:tc>
        <w:tc>
          <w:tcPr>
            <w:tcW w:w="150" w:type="pct"/>
            <w:shd w:val="clear" w:color="auto" w:fill="CCCCCC"/>
          </w:tcPr>
          <w:p w14:paraId="7B7C00C1" w14:textId="77777777" w:rsidR="00DB3113" w:rsidRPr="0008663E" w:rsidRDefault="00DB3113" w:rsidP="009B5213">
            <w:pPr>
              <w:keepNext/>
              <w:keepLines/>
              <w:spacing w:after="0"/>
              <w:jc w:val="center"/>
              <w:rPr>
                <w:rFonts w:ascii="Arial" w:hAnsi="Arial" w:cs="Arial"/>
                <w:b/>
                <w:sz w:val="18"/>
              </w:rPr>
            </w:pPr>
            <w:r w:rsidRPr="0008663E">
              <w:rPr>
                <w:rFonts w:ascii="Arial" w:hAnsi="Arial" w:cs="Arial"/>
                <w:b/>
                <w:sz w:val="18"/>
              </w:rPr>
              <w:t>S</w:t>
            </w:r>
          </w:p>
        </w:tc>
        <w:tc>
          <w:tcPr>
            <w:tcW w:w="2424" w:type="pct"/>
            <w:shd w:val="clear" w:color="auto" w:fill="CCCCCC"/>
          </w:tcPr>
          <w:p w14:paraId="5F35F0F6" w14:textId="77777777" w:rsidR="00DB3113" w:rsidRPr="0008663E" w:rsidRDefault="00DB3113" w:rsidP="009B5213">
            <w:pPr>
              <w:keepNext/>
              <w:keepLines/>
              <w:spacing w:after="0"/>
              <w:jc w:val="center"/>
              <w:rPr>
                <w:rFonts w:ascii="Arial" w:hAnsi="Arial" w:cs="Arial"/>
                <w:b/>
                <w:sz w:val="18"/>
              </w:rPr>
            </w:pPr>
            <w:r w:rsidRPr="0008663E">
              <w:rPr>
                <w:rFonts w:ascii="Arial" w:hAnsi="Arial" w:cs="Arial"/>
                <w:b/>
                <w:sz w:val="18"/>
              </w:rPr>
              <w:t>Notes</w:t>
            </w:r>
          </w:p>
        </w:tc>
      </w:tr>
      <w:tr w:rsidR="00DB3113" w:rsidRPr="009230CB" w14:paraId="5B464F10" w14:textId="77777777" w:rsidTr="009B5213">
        <w:trPr>
          <w:jc w:val="center"/>
        </w:trPr>
        <w:tc>
          <w:tcPr>
            <w:tcW w:w="2426" w:type="pct"/>
          </w:tcPr>
          <w:p w14:paraId="01226A91" w14:textId="77777777" w:rsidR="00DB3113" w:rsidRPr="00B70231" w:rsidRDefault="00DB3113" w:rsidP="009B5213">
            <w:pPr>
              <w:keepNext/>
              <w:keepLines/>
              <w:spacing w:after="0"/>
              <w:rPr>
                <w:rFonts w:ascii="Arial" w:hAnsi="Arial" w:cs="Arial"/>
                <w:sz w:val="18"/>
              </w:rPr>
            </w:pPr>
            <w:proofErr w:type="spellStart"/>
            <w:r w:rsidRPr="00337C09">
              <w:rPr>
                <w:rFonts w:ascii="Courier New" w:hAnsi="Courier New" w:cs="Courier New"/>
                <w:sz w:val="18"/>
                <w:szCs w:val="18"/>
                <w:lang w:eastAsia="zh-CN"/>
              </w:rPr>
              <w:t>notifyFileReady</w:t>
            </w:r>
            <w:proofErr w:type="spellEnd"/>
          </w:p>
        </w:tc>
        <w:tc>
          <w:tcPr>
            <w:tcW w:w="150" w:type="pct"/>
          </w:tcPr>
          <w:p w14:paraId="205EF7A6"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M</w:t>
            </w:r>
          </w:p>
        </w:tc>
        <w:tc>
          <w:tcPr>
            <w:tcW w:w="2424" w:type="pct"/>
          </w:tcPr>
          <w:p w14:paraId="764F4CE8"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w:t>
            </w:r>
          </w:p>
        </w:tc>
      </w:tr>
      <w:tr w:rsidR="00DB3113" w:rsidRPr="009230CB" w14:paraId="22F9D6F2" w14:textId="77777777" w:rsidTr="009B5213">
        <w:trPr>
          <w:jc w:val="center"/>
        </w:trPr>
        <w:tc>
          <w:tcPr>
            <w:tcW w:w="2426" w:type="pct"/>
          </w:tcPr>
          <w:p w14:paraId="3353F4E7" w14:textId="77777777" w:rsidR="00DB3113" w:rsidRPr="00B70231" w:rsidRDefault="00DB3113" w:rsidP="009B5213">
            <w:pPr>
              <w:keepNext/>
              <w:keepLines/>
              <w:spacing w:after="0"/>
              <w:rPr>
                <w:rFonts w:ascii="Arial" w:hAnsi="Arial" w:cs="Arial"/>
                <w:sz w:val="18"/>
              </w:rPr>
            </w:pPr>
            <w:proofErr w:type="spellStart"/>
            <w:r w:rsidRPr="00337C09">
              <w:rPr>
                <w:rFonts w:ascii="Courier New" w:hAnsi="Courier New" w:cs="Courier New"/>
                <w:sz w:val="18"/>
                <w:szCs w:val="18"/>
              </w:rPr>
              <w:t>notifyFilePreparationError</w:t>
            </w:r>
            <w:proofErr w:type="spellEnd"/>
          </w:p>
        </w:tc>
        <w:tc>
          <w:tcPr>
            <w:tcW w:w="150" w:type="pct"/>
          </w:tcPr>
          <w:p w14:paraId="36E6FE76"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M</w:t>
            </w:r>
          </w:p>
        </w:tc>
        <w:tc>
          <w:tcPr>
            <w:tcW w:w="2424" w:type="pct"/>
          </w:tcPr>
          <w:p w14:paraId="56BCC5B7"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w:t>
            </w:r>
          </w:p>
        </w:tc>
      </w:tr>
    </w:tbl>
    <w:p w14:paraId="30494089" w14:textId="0F83C549" w:rsidR="00907550" w:rsidRDefault="00907550" w:rsidP="00907550">
      <w:pPr>
        <w:rPr>
          <w:rFonts w:eastAsia="等线"/>
        </w:rPr>
      </w:pPr>
    </w:p>
    <w:p w14:paraId="238466B8" w14:textId="77777777" w:rsidR="00DB3113" w:rsidRPr="00CE4669" w:rsidRDefault="00DB3113" w:rsidP="00DB3113">
      <w:pPr>
        <w:pStyle w:val="CRSeparator"/>
      </w:pPr>
      <w:r w:rsidRPr="00CE4669">
        <w:t>==============Next change==============</w:t>
      </w:r>
    </w:p>
    <w:p w14:paraId="35AF4180" w14:textId="77777777" w:rsidR="00DB3113" w:rsidRPr="009230CB" w:rsidRDefault="00DB3113" w:rsidP="00DB3113">
      <w:pPr>
        <w:pStyle w:val="30"/>
      </w:pPr>
      <w:bookmarkStart w:id="56" w:name="_Toc162446435"/>
      <w:bookmarkStart w:id="57" w:name="_Toc210131999"/>
      <w:r w:rsidRPr="009230CB">
        <w:rPr>
          <w:rFonts w:cs="Arial"/>
          <w:szCs w:val="28"/>
        </w:rPr>
        <w:t>4.3.</w:t>
      </w:r>
      <w:r>
        <w:rPr>
          <w:rFonts w:cs="Arial"/>
          <w:szCs w:val="28"/>
        </w:rPr>
        <w:t>49</w:t>
      </w:r>
      <w:r w:rsidRPr="009230CB">
        <w:rPr>
          <w:rFonts w:cs="Arial"/>
          <w:szCs w:val="28"/>
        </w:rPr>
        <w:tab/>
      </w:r>
      <w:proofErr w:type="spellStart"/>
      <w:r w:rsidRPr="00B524D9">
        <w:rPr>
          <w:rFonts w:ascii="Courier New" w:hAnsi="Courier New" w:cs="Courier New"/>
          <w:szCs w:val="28"/>
        </w:rPr>
        <w:t>NodeFilter</w:t>
      </w:r>
      <w:proofErr w:type="spellEnd"/>
      <w:r w:rsidRPr="00B524D9">
        <w:rPr>
          <w:rFonts w:ascii="Courier New" w:hAnsi="Courier New" w:cs="Courier New"/>
          <w:szCs w:val="28"/>
        </w:rPr>
        <w:t xml:space="preserve"> &lt;&lt;</w:t>
      </w:r>
      <w:proofErr w:type="spellStart"/>
      <w:r w:rsidRPr="00B524D9">
        <w:rPr>
          <w:rFonts w:ascii="Courier New" w:hAnsi="Courier New" w:cs="Courier New"/>
          <w:szCs w:val="28"/>
        </w:rPr>
        <w:t>dataType</w:t>
      </w:r>
      <w:proofErr w:type="spellEnd"/>
      <w:r w:rsidRPr="00B524D9">
        <w:rPr>
          <w:rFonts w:ascii="Courier New" w:hAnsi="Courier New" w:cs="Courier New"/>
          <w:szCs w:val="28"/>
        </w:rPr>
        <w:t>&gt;&gt;</w:t>
      </w:r>
      <w:bookmarkEnd w:id="56"/>
      <w:bookmarkEnd w:id="57"/>
    </w:p>
    <w:p w14:paraId="1F7097B4" w14:textId="77777777" w:rsidR="00DB3113" w:rsidRPr="009230CB" w:rsidRDefault="00DB3113" w:rsidP="00DB3113">
      <w:pPr>
        <w:pStyle w:val="40"/>
      </w:pPr>
      <w:bookmarkStart w:id="58" w:name="_CR4_3_49_1"/>
      <w:bookmarkStart w:id="59" w:name="_Toc210132000"/>
      <w:bookmarkEnd w:id="58"/>
      <w:r w:rsidRPr="009230CB">
        <w:t>4.3.</w:t>
      </w:r>
      <w:r>
        <w:t>49</w:t>
      </w:r>
      <w:r w:rsidRPr="009230CB">
        <w:t>.1</w:t>
      </w:r>
      <w:r w:rsidRPr="009230CB">
        <w:tab/>
        <w:t>Definition</w:t>
      </w:r>
      <w:bookmarkEnd w:id="59"/>
    </w:p>
    <w:p w14:paraId="3D78A3D1" w14:textId="77777777" w:rsidR="00DB3113" w:rsidRDefault="00DB3113" w:rsidP="00DB3113">
      <w:pPr>
        <w:rPr>
          <w:lang w:val="en-US"/>
        </w:rPr>
      </w:pPr>
      <w:r>
        <w:rPr>
          <w:lang w:val="en-US"/>
        </w:rPr>
        <w:t xml:space="preserve">This </w:t>
      </w:r>
      <w:r w:rsidRPr="00354AB7">
        <w:rPr>
          <w:rFonts w:ascii="Courier New" w:hAnsi="Courier New" w:cs="Courier New"/>
        </w:rPr>
        <w:t>&lt;&lt;</w:t>
      </w:r>
      <w:proofErr w:type="spellStart"/>
      <w:r w:rsidRPr="00354AB7">
        <w:rPr>
          <w:rFonts w:ascii="Courier New" w:hAnsi="Courier New" w:cs="Courier New"/>
        </w:rPr>
        <w:t>dataType</w:t>
      </w:r>
      <w:proofErr w:type="spellEnd"/>
      <w:r w:rsidRPr="00354AB7">
        <w:rPr>
          <w:rFonts w:ascii="Courier New" w:hAnsi="Courier New" w:cs="Courier New"/>
        </w:rPr>
        <w:t>&gt;&gt;</w:t>
      </w:r>
      <w:r w:rsidRPr="00354AB7">
        <w:rPr>
          <w:lang w:val="en-US"/>
        </w:rPr>
        <w:t xml:space="preserve"> </w:t>
      </w:r>
      <w:r>
        <w:rPr>
          <w:lang w:val="en-US"/>
        </w:rPr>
        <w:t xml:space="preserve">defines several selection criteria for the target node(s) i.e., the node(s) producing the requested management data. </w:t>
      </w:r>
    </w:p>
    <w:p w14:paraId="58315115" w14:textId="77777777" w:rsidR="00DB3113" w:rsidRPr="00E43288" w:rsidRDefault="00DB3113" w:rsidP="00DB3113">
      <w:pPr>
        <w:rPr>
          <w:noProof/>
        </w:rPr>
      </w:pPr>
      <w:r>
        <w:rPr>
          <w:lang w:val="en-US"/>
        </w:rPr>
        <w:t xml:space="preserve">The attribute </w:t>
      </w:r>
      <w:proofErr w:type="spellStart"/>
      <w:r w:rsidRPr="00234626">
        <w:rPr>
          <w:rFonts w:ascii="Courier New" w:hAnsi="Courier New" w:cs="Courier New"/>
        </w:rPr>
        <w:t>areaOfInterest</w:t>
      </w:r>
      <w:proofErr w:type="spellEnd"/>
      <w:r w:rsidRPr="00234626">
        <w:rPr>
          <w:rFonts w:ascii="Courier New" w:hAnsi="Courier New" w:cs="Courier New"/>
        </w:rPr>
        <w:t xml:space="preserve"> </w:t>
      </w:r>
      <w:r>
        <w:rPr>
          <w:lang w:val="en-US"/>
        </w:rPr>
        <w:t xml:space="preserve">determines the location for which the management data is collected. The system translates the area into the </w:t>
      </w:r>
      <w:r w:rsidRPr="00F60DF4">
        <w:rPr>
          <w:lang w:val="en-US"/>
        </w:rPr>
        <w:t>target managed objects</w:t>
      </w:r>
      <w:r w:rsidRPr="00F60DF4">
        <w:rPr>
          <w:noProof/>
        </w:rPr>
        <w:t>.</w:t>
      </w:r>
      <w:r w:rsidRPr="0079512F">
        <w:rPr>
          <w:noProof/>
        </w:rPr>
        <w:t xml:space="preserve"> The </w:t>
      </w:r>
      <w:r>
        <w:rPr>
          <w:noProof/>
        </w:rPr>
        <w:t>location</w:t>
      </w:r>
      <w:r w:rsidRPr="0079512F">
        <w:rPr>
          <w:noProof/>
        </w:rPr>
        <w:t xml:space="preserve"> </w:t>
      </w:r>
      <w:r>
        <w:rPr>
          <w:noProof/>
        </w:rPr>
        <w:t xml:space="preserve">is either configured by a list of TAI, a list of cells (identified either by NG-RAN CGI, </w:t>
      </w:r>
      <w:r>
        <w:rPr>
          <w:rFonts w:cs="Arial"/>
          <w:szCs w:val="18"/>
        </w:rPr>
        <w:t>E-UTRAN CGI or UTRAN CGI)</w:t>
      </w:r>
      <w:r>
        <w:rPr>
          <w:noProof/>
        </w:rPr>
        <w:t xml:space="preserve"> or by a geographical area. </w:t>
      </w:r>
      <w:bookmarkStart w:id="60" w:name="_Hlk82098811"/>
      <w:r w:rsidRPr="00821570">
        <w:rPr>
          <w:lang w:val="en-US"/>
        </w:rPr>
        <w:t xml:space="preserve">The </w:t>
      </w:r>
      <w:r>
        <w:rPr>
          <w:lang w:val="en-US"/>
        </w:rPr>
        <w:t xml:space="preserve">geographical area </w:t>
      </w:r>
      <w:r>
        <w:rPr>
          <w:noProof/>
        </w:rPr>
        <w:t xml:space="preserve">shall </w:t>
      </w:r>
      <w:r>
        <w:rPr>
          <w:lang w:val="en-US"/>
        </w:rPr>
        <w:t xml:space="preserve">be mapped to the cells providing coverage for this area. The cell coverage status at the time of the request is used for the mapping. </w:t>
      </w:r>
      <w:r w:rsidRPr="00A86D91">
        <w:t xml:space="preserve"> </w:t>
      </w:r>
      <w:r w:rsidRPr="00A86D91">
        <w:rPr>
          <w:lang w:val="en-US"/>
        </w:rPr>
        <w:t>Managed object</w:t>
      </w:r>
      <w:r>
        <w:rPr>
          <w:lang w:val="en-US"/>
        </w:rPr>
        <w:t>s</w:t>
      </w:r>
      <w:r w:rsidRPr="00A86D91">
        <w:rPr>
          <w:lang w:val="en-US"/>
        </w:rPr>
        <w:t xml:space="preserve"> providing service to these cells </w:t>
      </w:r>
      <w:r>
        <w:rPr>
          <w:lang w:val="en-US"/>
        </w:rPr>
        <w:t>are</w:t>
      </w:r>
      <w:r w:rsidRPr="00A86D91">
        <w:rPr>
          <w:lang w:val="en-US"/>
        </w:rPr>
        <w:t xml:space="preserve"> considered as target managed objects. </w:t>
      </w:r>
      <w:r>
        <w:rPr>
          <w:lang w:val="en-US"/>
        </w:rPr>
        <w:t>Furthermore,</w:t>
      </w:r>
      <w:r w:rsidRPr="00A86D91">
        <w:rPr>
          <w:lang w:val="en-US"/>
        </w:rPr>
        <w:t xml:space="preserve"> </w:t>
      </w:r>
      <w:r>
        <w:rPr>
          <w:lang w:val="en-US"/>
        </w:rPr>
        <w:t xml:space="preserve">an </w:t>
      </w:r>
      <w:r w:rsidRPr="00A86D91">
        <w:rPr>
          <w:lang w:val="en-US"/>
        </w:rPr>
        <w:t>object which name contain</w:t>
      </w:r>
      <w:r>
        <w:rPr>
          <w:lang w:val="en-US"/>
        </w:rPr>
        <w:t>s</w:t>
      </w:r>
      <w:r w:rsidRPr="00A86D91">
        <w:rPr>
          <w:lang w:val="en-US"/>
        </w:rPr>
        <w:t xml:space="preserve"> or </w:t>
      </w:r>
      <w:r>
        <w:rPr>
          <w:lang w:val="en-US"/>
        </w:rPr>
        <w:t>is</w:t>
      </w:r>
      <w:r w:rsidRPr="00A86D91">
        <w:rPr>
          <w:lang w:val="en-US"/>
        </w:rPr>
        <w:t xml:space="preserve"> associated to a managed object providing service to the considered cell, </w:t>
      </w:r>
      <w:r>
        <w:rPr>
          <w:lang w:val="en-US"/>
        </w:rPr>
        <w:t>is</w:t>
      </w:r>
      <w:r w:rsidRPr="00A86D91">
        <w:rPr>
          <w:lang w:val="en-US"/>
        </w:rPr>
        <w:t xml:space="preserve"> considered as target managed object as well.</w:t>
      </w:r>
      <w:bookmarkEnd w:id="60"/>
    </w:p>
    <w:p w14:paraId="77006965" w14:textId="77777777" w:rsidR="00DB3113" w:rsidRDefault="00DB3113" w:rsidP="00DB3113">
      <w:pPr>
        <w:rPr>
          <w:lang w:val="en-US"/>
        </w:rPr>
      </w:pPr>
      <w:r>
        <w:rPr>
          <w:lang w:val="en-US"/>
        </w:rPr>
        <w:t xml:space="preserve">The attribute </w:t>
      </w:r>
      <w:proofErr w:type="spellStart"/>
      <w:r w:rsidRPr="00337C09">
        <w:rPr>
          <w:rFonts w:ascii="Courier New" w:hAnsi="Courier New" w:cs="Courier New"/>
          <w:sz w:val="18"/>
          <w:szCs w:val="18"/>
        </w:rPr>
        <w:t>networkDomain</w:t>
      </w:r>
      <w:proofErr w:type="spellEnd"/>
      <w:r>
        <w:rPr>
          <w:lang w:val="en-US"/>
        </w:rPr>
        <w:t xml:space="preserve"> is used to </w:t>
      </w:r>
      <w:r w:rsidRPr="00F60DF4">
        <w:rPr>
          <w:lang w:val="en-US"/>
        </w:rPr>
        <w:t>select a particular domain (e.g. RAN, CN) for which the management data is collected. The system translates this information into the target managed objects</w:t>
      </w:r>
      <w:r>
        <w:rPr>
          <w:lang w:val="en-US"/>
        </w:rPr>
        <w:t xml:space="preserve">. </w:t>
      </w:r>
      <w:r w:rsidRPr="00693D3A">
        <w:rPr>
          <w:lang w:val="en-US"/>
        </w:rPr>
        <w:t xml:space="preserve">Managed objects from </w:t>
      </w:r>
      <w:r>
        <w:rPr>
          <w:lang w:val="en-US"/>
        </w:rPr>
        <w:t>this selected</w:t>
      </w:r>
      <w:r w:rsidRPr="00693D3A">
        <w:rPr>
          <w:lang w:val="en-US"/>
        </w:rPr>
        <w:t xml:space="preserve"> particular domain (</w:t>
      </w:r>
      <w:proofErr w:type="spellStart"/>
      <w:r w:rsidRPr="00693D3A">
        <w:rPr>
          <w:lang w:val="en-US"/>
        </w:rPr>
        <w:t>e.g</w:t>
      </w:r>
      <w:proofErr w:type="spellEnd"/>
      <w:r w:rsidRPr="00693D3A">
        <w:rPr>
          <w:lang w:val="en-US"/>
        </w:rPr>
        <w:t xml:space="preserve"> RAN, CN) </w:t>
      </w:r>
      <w:r>
        <w:rPr>
          <w:lang w:val="en-US"/>
        </w:rPr>
        <w:t>are</w:t>
      </w:r>
      <w:r w:rsidRPr="00693D3A">
        <w:rPr>
          <w:lang w:val="en-US"/>
        </w:rPr>
        <w:t xml:space="preserve"> considered as target managed objects. </w:t>
      </w:r>
      <w:r>
        <w:rPr>
          <w:lang w:val="en-US"/>
        </w:rPr>
        <w:t xml:space="preserve">Furthermore, an </w:t>
      </w:r>
      <w:r w:rsidRPr="00693D3A">
        <w:rPr>
          <w:lang w:val="en-US"/>
        </w:rPr>
        <w:t>object which name contain</w:t>
      </w:r>
      <w:r>
        <w:rPr>
          <w:lang w:val="en-US"/>
        </w:rPr>
        <w:t>s</w:t>
      </w:r>
      <w:r w:rsidRPr="00693D3A">
        <w:rPr>
          <w:lang w:val="en-US"/>
        </w:rPr>
        <w:t xml:space="preserve"> or </w:t>
      </w:r>
      <w:r>
        <w:rPr>
          <w:lang w:val="en-US"/>
        </w:rPr>
        <w:t>is</w:t>
      </w:r>
      <w:r w:rsidRPr="00693D3A">
        <w:rPr>
          <w:lang w:val="en-US"/>
        </w:rPr>
        <w:t xml:space="preserve"> associated to a managed object of that domain, </w:t>
      </w:r>
      <w:r>
        <w:rPr>
          <w:lang w:val="en-US"/>
        </w:rPr>
        <w:t>is</w:t>
      </w:r>
      <w:r w:rsidRPr="00693D3A">
        <w:rPr>
          <w:lang w:val="en-US"/>
        </w:rPr>
        <w:t xml:space="preserve"> considered as target managed object as well</w:t>
      </w:r>
      <w:r>
        <w:rPr>
          <w:lang w:val="en-US"/>
        </w:rPr>
        <w:t xml:space="preserve">. </w:t>
      </w:r>
    </w:p>
    <w:p w14:paraId="65D82E91" w14:textId="77777777" w:rsidR="00DB3113" w:rsidRPr="000C475A" w:rsidRDefault="00DB3113" w:rsidP="00DB3113">
      <w:pPr>
        <w:rPr>
          <w:lang w:val="en-US"/>
        </w:rPr>
      </w:pPr>
      <w:r>
        <w:rPr>
          <w:lang w:val="en-US"/>
        </w:rPr>
        <w:t xml:space="preserve">The attribute </w:t>
      </w:r>
      <w:proofErr w:type="spellStart"/>
      <w:r w:rsidRPr="00234626">
        <w:rPr>
          <w:rFonts w:ascii="Courier New" w:hAnsi="Courier New" w:cs="Courier New"/>
        </w:rPr>
        <w:t>cpUpType</w:t>
      </w:r>
      <w:proofErr w:type="spellEnd"/>
      <w:r>
        <w:rPr>
          <w:lang w:val="en-US"/>
        </w:rPr>
        <w:t xml:space="preserve"> is used to </w:t>
      </w:r>
      <w:r w:rsidRPr="005562C1">
        <w:rPr>
          <w:lang w:val="en-US"/>
        </w:rPr>
        <w:t xml:space="preserve">select the </w:t>
      </w:r>
      <w:r>
        <w:rPr>
          <w:lang w:val="en-US"/>
        </w:rPr>
        <w:t xml:space="preserve">traffic type (CP, UP) for which the management data is collected. The system translates this information into the target managed objects. </w:t>
      </w:r>
      <w:r w:rsidRPr="000C475A">
        <w:rPr>
          <w:lang w:val="en-US"/>
        </w:rPr>
        <w:t xml:space="preserve">Managed objects catering particular traffic type (CP, UP) </w:t>
      </w:r>
      <w:r>
        <w:rPr>
          <w:lang w:val="en-US"/>
        </w:rPr>
        <w:t>are</w:t>
      </w:r>
      <w:r w:rsidRPr="000C475A">
        <w:rPr>
          <w:lang w:val="en-US"/>
        </w:rPr>
        <w:t xml:space="preserve"> considered as target managed objects. Furthermore, </w:t>
      </w:r>
      <w:r>
        <w:rPr>
          <w:lang w:val="en-US"/>
        </w:rPr>
        <w:t xml:space="preserve">an </w:t>
      </w:r>
      <w:r w:rsidRPr="000C475A">
        <w:rPr>
          <w:lang w:val="en-US"/>
        </w:rPr>
        <w:t>object which name contain</w:t>
      </w:r>
      <w:r>
        <w:rPr>
          <w:lang w:val="en-US"/>
        </w:rPr>
        <w:t>s</w:t>
      </w:r>
      <w:r w:rsidRPr="000C475A">
        <w:rPr>
          <w:lang w:val="en-US"/>
        </w:rPr>
        <w:t xml:space="preserve"> or </w:t>
      </w:r>
      <w:r>
        <w:rPr>
          <w:lang w:val="en-US"/>
        </w:rPr>
        <w:t>is</w:t>
      </w:r>
      <w:r w:rsidRPr="000C475A">
        <w:rPr>
          <w:lang w:val="en-US"/>
        </w:rPr>
        <w:t xml:space="preserve"> associated to a managed object of that traffic type, shall be considered as target managed object as well.</w:t>
      </w:r>
    </w:p>
    <w:p w14:paraId="317F59A7" w14:textId="77777777" w:rsidR="00DB3113" w:rsidRDefault="00DB3113" w:rsidP="00DB3113">
      <w:pPr>
        <w:rPr>
          <w:lang w:val="en-US"/>
        </w:rPr>
      </w:pPr>
      <w:r>
        <w:rPr>
          <w:lang w:val="en-US"/>
        </w:rPr>
        <w:t xml:space="preserve">The attribute </w:t>
      </w:r>
      <w:proofErr w:type="spellStart"/>
      <w:r w:rsidRPr="00337C09">
        <w:rPr>
          <w:rFonts w:ascii="Courier New" w:hAnsi="Courier New" w:cs="Courier New"/>
          <w:sz w:val="18"/>
          <w:szCs w:val="18"/>
        </w:rPr>
        <w:t>sst</w:t>
      </w:r>
      <w:proofErr w:type="spellEnd"/>
      <w:r w:rsidDel="00337C09">
        <w:rPr>
          <w:lang w:val="en-US"/>
        </w:rPr>
        <w:t xml:space="preserve"> </w:t>
      </w:r>
      <w:r>
        <w:rPr>
          <w:lang w:val="en-US"/>
        </w:rPr>
        <w:t xml:space="preserve">is used to </w:t>
      </w:r>
      <w:r w:rsidRPr="005562C1">
        <w:rPr>
          <w:lang w:val="en-US"/>
        </w:rPr>
        <w:t xml:space="preserve">select the </w:t>
      </w:r>
      <w:r>
        <w:rPr>
          <w:lang w:val="en-US"/>
        </w:rPr>
        <w:t xml:space="preserve">SST (Slice/Service Type) </w:t>
      </w:r>
      <w:r w:rsidRPr="008D31B8">
        <w:t>TS 23.501</w:t>
      </w:r>
      <w:r>
        <w:rPr>
          <w:lang w:val="en-US"/>
        </w:rPr>
        <w:t xml:space="preserve"> [22] for which the management data is collected. The system translates this information into the target managed objects. </w:t>
      </w:r>
      <w:r w:rsidRPr="000C475A">
        <w:rPr>
          <w:lang w:val="en-US"/>
        </w:rPr>
        <w:t xml:space="preserve">Managed objects related to particular SST </w:t>
      </w:r>
      <w:r>
        <w:rPr>
          <w:noProof/>
        </w:rPr>
        <w:t>shall</w:t>
      </w:r>
      <w:r w:rsidRPr="000C475A">
        <w:rPr>
          <w:lang w:val="en-US"/>
        </w:rPr>
        <w:t xml:space="preserve"> be considered as target managed objects. </w:t>
      </w:r>
    </w:p>
    <w:p w14:paraId="7D9F217F" w14:textId="77777777" w:rsidR="00DB3113" w:rsidRDefault="00DB3113" w:rsidP="00DB3113">
      <w:pPr>
        <w:rPr>
          <w:lang w:val="en-US"/>
        </w:rPr>
      </w:pPr>
      <w:r>
        <w:t xml:space="preserve">The attribute </w:t>
      </w:r>
      <w:proofErr w:type="spellStart"/>
      <w:r>
        <w:rPr>
          <w:rFonts w:ascii="Courier New" w:hAnsi="Courier New" w:cs="Courier New"/>
        </w:rPr>
        <w:t>objectInstances</w:t>
      </w:r>
      <w:proofErr w:type="spellEnd"/>
      <w:r>
        <w:t xml:space="preserve"> is used to select one or more exact managed objects for which management data is collected.</w:t>
      </w:r>
    </w:p>
    <w:p w14:paraId="5CD5106D" w14:textId="77777777" w:rsidR="00DB3113" w:rsidRPr="009230CB" w:rsidRDefault="00DB3113" w:rsidP="00DB3113">
      <w:pPr>
        <w:rPr>
          <w:lang w:val="en-US"/>
        </w:rPr>
      </w:pPr>
      <w:r>
        <w:rPr>
          <w:lang w:val="en-US"/>
        </w:rPr>
        <w:lastRenderedPageBreak/>
        <w:t>If it is not possible to select the target node(s) (based on a particular selection criteria) deterministically, the selection criteria should not be used.</w:t>
      </w:r>
    </w:p>
    <w:p w14:paraId="74E41936" w14:textId="77777777" w:rsidR="00DB3113" w:rsidRPr="009230CB" w:rsidRDefault="00DB3113" w:rsidP="00DB3113">
      <w:pPr>
        <w:pStyle w:val="40"/>
        <w:rPr>
          <w:lang w:val="fr-FR"/>
        </w:rPr>
      </w:pPr>
      <w:bookmarkStart w:id="61" w:name="_CR4_3_49_2"/>
      <w:bookmarkStart w:id="62" w:name="_Toc210132001"/>
      <w:bookmarkEnd w:id="61"/>
      <w:r w:rsidRPr="009230CB">
        <w:rPr>
          <w:lang w:val="fr-FR"/>
        </w:rPr>
        <w:t>4.3.</w:t>
      </w:r>
      <w:r>
        <w:rPr>
          <w:lang w:val="fr-FR"/>
        </w:rPr>
        <w:t>49</w:t>
      </w:r>
      <w:r w:rsidRPr="009230CB">
        <w:rPr>
          <w:lang w:val="fr-FR"/>
        </w:rPr>
        <w:t>.2</w:t>
      </w:r>
      <w:r w:rsidRPr="009230CB">
        <w:rPr>
          <w:lang w:val="fr-FR"/>
        </w:rPr>
        <w:tab/>
        <w:t>Attributes</w:t>
      </w:r>
      <w:bookmarkEnd w:id="6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6"/>
        <w:gridCol w:w="1155"/>
        <w:gridCol w:w="1155"/>
        <w:gridCol w:w="1155"/>
        <w:gridCol w:w="1155"/>
      </w:tblGrid>
      <w:tr w:rsidR="00DB3113" w:rsidRPr="009230CB" w14:paraId="4582401B"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DA810DE" w14:textId="77777777" w:rsidR="00DB3113" w:rsidRPr="0008663E" w:rsidRDefault="00DB3113" w:rsidP="009B5213">
            <w:pPr>
              <w:keepNext/>
              <w:keepLines/>
              <w:spacing w:after="0"/>
              <w:jc w:val="center"/>
              <w:rPr>
                <w:rFonts w:ascii="Arial" w:hAnsi="Arial" w:cs="Arial"/>
                <w:b/>
                <w:sz w:val="18"/>
              </w:rPr>
            </w:pPr>
            <w:r w:rsidRPr="0008663E">
              <w:rPr>
                <w:rFonts w:ascii="Arial" w:hAnsi="Arial" w:cs="Arial"/>
                <w:b/>
                <w:sz w:val="18"/>
              </w:rPr>
              <w:t>Attribute name</w:t>
            </w:r>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39C1659" w14:textId="77777777" w:rsidR="00DB3113" w:rsidRPr="0008663E" w:rsidRDefault="00DB3113" w:rsidP="009B5213">
            <w:pPr>
              <w:keepNext/>
              <w:keepLines/>
              <w:spacing w:after="0"/>
              <w:jc w:val="center"/>
              <w:rPr>
                <w:rFonts w:ascii="Arial" w:hAnsi="Arial" w:cs="Arial"/>
                <w:b/>
                <w:sz w:val="18"/>
              </w:rPr>
            </w:pPr>
            <w:r w:rsidRPr="0008663E">
              <w:rPr>
                <w:rFonts w:ascii="Arial" w:hAnsi="Arial" w:cs="Arial"/>
                <w:b/>
                <w:sz w:val="18"/>
              </w:rPr>
              <w:t>S</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6123E5A" w14:textId="77777777" w:rsidR="00DB3113" w:rsidRPr="0008663E" w:rsidRDefault="00DB3113" w:rsidP="009B5213">
            <w:pPr>
              <w:keepNext/>
              <w:keepLines/>
              <w:spacing w:after="0"/>
              <w:jc w:val="center"/>
              <w:rPr>
                <w:rFonts w:ascii="Arial" w:hAnsi="Arial" w:cs="Arial"/>
                <w:b/>
                <w:sz w:val="18"/>
              </w:rPr>
            </w:pPr>
            <w:proofErr w:type="spellStart"/>
            <w:r w:rsidRPr="0008663E">
              <w:rPr>
                <w:rFonts w:ascii="Arial" w:hAnsi="Arial" w:cs="Arial"/>
                <w:b/>
                <w:sz w:val="18"/>
              </w:rPr>
              <w:t>isReadable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4EF03B9" w14:textId="77777777" w:rsidR="00DB3113" w:rsidRPr="0008663E" w:rsidRDefault="00DB3113" w:rsidP="009B5213">
            <w:pPr>
              <w:keepNext/>
              <w:keepLines/>
              <w:spacing w:after="0"/>
              <w:jc w:val="center"/>
              <w:rPr>
                <w:rFonts w:ascii="Arial" w:hAnsi="Arial" w:cs="Arial"/>
                <w:b/>
                <w:sz w:val="18"/>
              </w:rPr>
            </w:pPr>
            <w:proofErr w:type="spellStart"/>
            <w:r w:rsidRPr="0008663E">
              <w:rPr>
                <w:rFonts w:ascii="Arial" w:hAnsi="Arial" w:cs="Arial"/>
                <w:b/>
                <w:sz w:val="18"/>
              </w:rPr>
              <w:t>isWritable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06EA1F4" w14:textId="77777777" w:rsidR="00DB3113" w:rsidRPr="0008663E" w:rsidRDefault="00DB3113" w:rsidP="009B5213">
            <w:pPr>
              <w:keepNext/>
              <w:keepLines/>
              <w:spacing w:after="0"/>
              <w:jc w:val="center"/>
              <w:rPr>
                <w:rFonts w:ascii="Arial" w:hAnsi="Arial" w:cs="Arial"/>
                <w:b/>
                <w:sz w:val="18"/>
              </w:rPr>
            </w:pPr>
            <w:proofErr w:type="spellStart"/>
            <w:r w:rsidRPr="0008663E">
              <w:rPr>
                <w:rFonts w:ascii="Arial" w:hAnsi="Arial" w:cs="Arial"/>
                <w:b/>
                <w:bCs/>
                <w:sz w:val="18"/>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F47EE00" w14:textId="77777777" w:rsidR="00DB3113" w:rsidRPr="0008663E" w:rsidRDefault="00DB3113" w:rsidP="009B5213">
            <w:pPr>
              <w:keepNext/>
              <w:keepLines/>
              <w:spacing w:after="0"/>
              <w:jc w:val="center"/>
              <w:rPr>
                <w:rFonts w:ascii="Arial" w:hAnsi="Arial" w:cs="Arial"/>
                <w:b/>
                <w:sz w:val="18"/>
              </w:rPr>
            </w:pPr>
            <w:proofErr w:type="spellStart"/>
            <w:r w:rsidRPr="0008663E">
              <w:rPr>
                <w:rFonts w:ascii="Arial" w:hAnsi="Arial" w:cs="Arial"/>
                <w:b/>
                <w:sz w:val="18"/>
              </w:rPr>
              <w:t>isNotifyable</w:t>
            </w:r>
            <w:proofErr w:type="spellEnd"/>
          </w:p>
        </w:tc>
      </w:tr>
      <w:tr w:rsidR="00DB3113" w:rsidRPr="00E06F11" w14:paraId="12869957"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tcPr>
          <w:p w14:paraId="30E217F0" w14:textId="77777777" w:rsidR="00DB3113" w:rsidRPr="00480C85" w:rsidRDefault="00DB3113" w:rsidP="009B5213">
            <w:pPr>
              <w:keepNext/>
              <w:keepLines/>
              <w:spacing w:after="0"/>
              <w:rPr>
                <w:rFonts w:ascii="Arial" w:hAnsi="Arial" w:cs="Arial"/>
                <w:sz w:val="18"/>
                <w:szCs w:val="18"/>
              </w:rPr>
            </w:pPr>
            <w:proofErr w:type="spellStart"/>
            <w:r w:rsidRPr="00337C09">
              <w:rPr>
                <w:rFonts w:ascii="Courier New" w:hAnsi="Courier New" w:cs="Courier New"/>
                <w:sz w:val="18"/>
                <w:szCs w:val="18"/>
              </w:rPr>
              <w:t>areaOfInterest</w:t>
            </w:r>
            <w:proofErr w:type="spellEnd"/>
          </w:p>
        </w:tc>
        <w:tc>
          <w:tcPr>
            <w:tcW w:w="200" w:type="pct"/>
            <w:tcBorders>
              <w:top w:val="single" w:sz="4" w:space="0" w:color="auto"/>
              <w:left w:val="single" w:sz="4" w:space="0" w:color="auto"/>
              <w:bottom w:val="single" w:sz="4" w:space="0" w:color="auto"/>
              <w:right w:val="single" w:sz="4" w:space="0" w:color="auto"/>
            </w:tcBorders>
          </w:tcPr>
          <w:p w14:paraId="6CBD1AA4" w14:textId="77777777" w:rsidR="00DB3113" w:rsidRPr="00480C85" w:rsidRDefault="00DB3113" w:rsidP="009B5213">
            <w:pPr>
              <w:keepNext/>
              <w:keepLines/>
              <w:spacing w:after="0"/>
              <w:jc w:val="center"/>
              <w:rPr>
                <w:rFonts w:ascii="Arial" w:hAnsi="Arial" w:cs="Arial"/>
                <w:sz w:val="18"/>
                <w:szCs w:val="18"/>
              </w:rPr>
            </w:pPr>
            <w:r w:rsidRPr="00480C85">
              <w:rPr>
                <w:rFonts w:ascii="Arial" w:hAnsi="Arial" w:cs="Arial"/>
                <w:sz w:val="18"/>
                <w:szCs w:val="18"/>
              </w:rPr>
              <w:t>O</w:t>
            </w:r>
          </w:p>
        </w:tc>
        <w:tc>
          <w:tcPr>
            <w:tcW w:w="600" w:type="pct"/>
            <w:tcBorders>
              <w:top w:val="single" w:sz="4" w:space="0" w:color="auto"/>
              <w:left w:val="single" w:sz="4" w:space="0" w:color="auto"/>
              <w:bottom w:val="single" w:sz="4" w:space="0" w:color="auto"/>
              <w:right w:val="single" w:sz="4" w:space="0" w:color="auto"/>
            </w:tcBorders>
          </w:tcPr>
          <w:p w14:paraId="2DB3F838" w14:textId="77777777" w:rsidR="00DB3113" w:rsidRPr="00480C85" w:rsidRDefault="00DB3113" w:rsidP="009B5213">
            <w:pPr>
              <w:keepNext/>
              <w:keepLines/>
              <w:spacing w:after="0"/>
              <w:jc w:val="center"/>
              <w:rPr>
                <w:rFonts w:ascii="Arial" w:hAnsi="Arial" w:cs="Arial"/>
                <w:sz w:val="18"/>
                <w:szCs w:val="18"/>
              </w:rPr>
            </w:pPr>
            <w:r w:rsidRPr="00480C85">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6C4652E2" w14:textId="77777777" w:rsidR="00DB3113" w:rsidRPr="00480C85" w:rsidRDefault="00DB3113" w:rsidP="009B5213">
            <w:pPr>
              <w:keepNext/>
              <w:keepLines/>
              <w:spacing w:after="0"/>
              <w:jc w:val="center"/>
              <w:rPr>
                <w:rFonts w:ascii="Arial" w:hAnsi="Arial" w:cs="Arial"/>
                <w:sz w:val="18"/>
                <w:szCs w:val="18"/>
              </w:rPr>
            </w:pPr>
            <w:r w:rsidRPr="00480C85">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60E6A06F" w14:textId="77777777" w:rsidR="00DB3113" w:rsidRPr="00480C85" w:rsidRDefault="00DB3113" w:rsidP="009B5213">
            <w:pPr>
              <w:keepNext/>
              <w:keepLines/>
              <w:spacing w:after="0"/>
              <w:jc w:val="center"/>
              <w:rPr>
                <w:rFonts w:ascii="Arial" w:hAnsi="Arial" w:cs="Arial"/>
                <w:sz w:val="18"/>
                <w:szCs w:val="18"/>
              </w:rPr>
            </w:pPr>
            <w:r w:rsidRPr="00480C85">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0AA5B7BE" w14:textId="56ADA59E" w:rsidR="00DB3113" w:rsidRPr="00480C85" w:rsidRDefault="00DB3113" w:rsidP="009B5213">
            <w:pPr>
              <w:keepNext/>
              <w:keepLines/>
              <w:spacing w:after="0"/>
              <w:jc w:val="center"/>
              <w:rPr>
                <w:rFonts w:ascii="Arial" w:hAnsi="Arial" w:cs="Arial"/>
                <w:sz w:val="18"/>
                <w:szCs w:val="18"/>
              </w:rPr>
            </w:pPr>
            <w:del w:id="63" w:author="Huawei" w:date="2026-01-23T17:20:00Z">
              <w:r w:rsidRPr="00480C85" w:rsidDel="00DB3113">
                <w:rPr>
                  <w:rFonts w:ascii="Arial" w:hAnsi="Arial" w:cs="Arial"/>
                  <w:sz w:val="18"/>
                  <w:szCs w:val="18"/>
                </w:rPr>
                <w:delText>N/A</w:delText>
              </w:r>
            </w:del>
            <w:ins w:id="64" w:author="Huawei" w:date="2026-01-23T17:20:00Z">
              <w:r>
                <w:rPr>
                  <w:rFonts w:ascii="Arial" w:hAnsi="Arial" w:cs="Arial"/>
                  <w:sz w:val="18"/>
                  <w:szCs w:val="18"/>
                </w:rPr>
                <w:t>T</w:t>
              </w:r>
            </w:ins>
          </w:p>
        </w:tc>
      </w:tr>
      <w:tr w:rsidR="00DB3113" w:rsidRPr="00E06F11" w14:paraId="4219C071"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tcPr>
          <w:p w14:paraId="50B5639D" w14:textId="77777777" w:rsidR="00DB3113" w:rsidRPr="00E06F11" w:rsidRDefault="00DB3113" w:rsidP="009B5213">
            <w:pPr>
              <w:keepNext/>
              <w:keepLines/>
              <w:spacing w:after="0"/>
              <w:rPr>
                <w:rFonts w:ascii="Arial" w:hAnsi="Arial" w:cs="Arial"/>
                <w:sz w:val="18"/>
                <w:szCs w:val="18"/>
              </w:rPr>
            </w:pPr>
            <w:proofErr w:type="spellStart"/>
            <w:r w:rsidRPr="00337C09">
              <w:rPr>
                <w:rFonts w:ascii="Courier New" w:hAnsi="Courier New" w:cs="Courier New"/>
                <w:sz w:val="18"/>
                <w:szCs w:val="18"/>
              </w:rPr>
              <w:t>networkDomain</w:t>
            </w:r>
            <w:proofErr w:type="spellEnd"/>
          </w:p>
        </w:tc>
        <w:tc>
          <w:tcPr>
            <w:tcW w:w="200" w:type="pct"/>
            <w:tcBorders>
              <w:top w:val="single" w:sz="4" w:space="0" w:color="auto"/>
              <w:left w:val="single" w:sz="4" w:space="0" w:color="auto"/>
              <w:bottom w:val="single" w:sz="4" w:space="0" w:color="auto"/>
              <w:right w:val="single" w:sz="4" w:space="0" w:color="auto"/>
            </w:tcBorders>
          </w:tcPr>
          <w:p w14:paraId="59BB630A" w14:textId="77777777" w:rsidR="00DB3113" w:rsidRPr="00184D4F" w:rsidRDefault="00DB3113" w:rsidP="009B5213">
            <w:pPr>
              <w:keepNext/>
              <w:keepLines/>
              <w:spacing w:after="0"/>
              <w:jc w:val="center"/>
              <w:rPr>
                <w:rFonts w:ascii="Arial" w:hAnsi="Arial" w:cs="Arial"/>
                <w:sz w:val="18"/>
                <w:szCs w:val="18"/>
              </w:rPr>
            </w:pPr>
            <w:r w:rsidRPr="00184D4F">
              <w:rPr>
                <w:rFonts w:ascii="Arial" w:hAnsi="Arial" w:cs="Arial"/>
                <w:sz w:val="18"/>
                <w:szCs w:val="18"/>
              </w:rPr>
              <w:t>O</w:t>
            </w:r>
          </w:p>
        </w:tc>
        <w:tc>
          <w:tcPr>
            <w:tcW w:w="600" w:type="pct"/>
            <w:tcBorders>
              <w:top w:val="single" w:sz="4" w:space="0" w:color="auto"/>
              <w:left w:val="single" w:sz="4" w:space="0" w:color="auto"/>
              <w:bottom w:val="single" w:sz="4" w:space="0" w:color="auto"/>
              <w:right w:val="single" w:sz="4" w:space="0" w:color="auto"/>
            </w:tcBorders>
          </w:tcPr>
          <w:p w14:paraId="04D34AC8" w14:textId="77777777" w:rsidR="00DB3113" w:rsidRPr="00FF7A40" w:rsidRDefault="00DB3113" w:rsidP="009B5213">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38E88D75" w14:textId="77777777" w:rsidR="00DB3113" w:rsidRPr="00FF7A40" w:rsidRDefault="00DB3113" w:rsidP="009B5213">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4C87A130" w14:textId="77777777" w:rsidR="00DB3113" w:rsidRPr="008A041A" w:rsidRDefault="00DB3113" w:rsidP="009B5213">
            <w:pPr>
              <w:keepNext/>
              <w:keepLines/>
              <w:spacing w:after="0"/>
              <w:jc w:val="center"/>
              <w:rPr>
                <w:rFonts w:ascii="Arial" w:hAnsi="Arial" w:cs="Arial"/>
                <w:sz w:val="18"/>
                <w:szCs w:val="18"/>
                <w:lang w:eastAsia="zh-CN"/>
              </w:rPr>
            </w:pPr>
            <w:r w:rsidRPr="008A041A">
              <w:rPr>
                <w:rFonts w:ascii="Arial"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0A3F868F" w14:textId="43F07B44" w:rsidR="00DB3113" w:rsidRPr="008A041A" w:rsidRDefault="00DB3113" w:rsidP="009B5213">
            <w:pPr>
              <w:keepNext/>
              <w:keepLines/>
              <w:spacing w:after="0"/>
              <w:jc w:val="center"/>
              <w:rPr>
                <w:rFonts w:ascii="Arial" w:hAnsi="Arial" w:cs="Arial"/>
                <w:sz w:val="18"/>
                <w:szCs w:val="18"/>
                <w:lang w:eastAsia="zh-CN"/>
              </w:rPr>
            </w:pPr>
            <w:del w:id="65" w:author="Huawei" w:date="2026-01-23T17:21:00Z">
              <w:r w:rsidRPr="008A041A" w:rsidDel="00DB3113">
                <w:rPr>
                  <w:rFonts w:ascii="Arial" w:hAnsi="Arial" w:cs="Arial"/>
                  <w:sz w:val="18"/>
                  <w:szCs w:val="18"/>
                  <w:lang w:eastAsia="zh-CN"/>
                </w:rPr>
                <w:delText>N/A</w:delText>
              </w:r>
            </w:del>
            <w:ins w:id="66" w:author="Huawei" w:date="2026-01-23T17:21:00Z">
              <w:r>
                <w:rPr>
                  <w:rFonts w:ascii="Arial" w:hAnsi="Arial" w:cs="Arial"/>
                  <w:sz w:val="18"/>
                  <w:szCs w:val="18"/>
                  <w:lang w:eastAsia="zh-CN"/>
                </w:rPr>
                <w:t>T</w:t>
              </w:r>
            </w:ins>
          </w:p>
        </w:tc>
      </w:tr>
      <w:tr w:rsidR="00DB3113" w:rsidRPr="00E06F11" w14:paraId="4AF29318"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tcPr>
          <w:p w14:paraId="70F87422" w14:textId="77777777" w:rsidR="00DB3113" w:rsidRPr="00E06F11" w:rsidRDefault="00DB3113" w:rsidP="009B5213">
            <w:pPr>
              <w:keepNext/>
              <w:keepLines/>
              <w:spacing w:after="0"/>
              <w:rPr>
                <w:rFonts w:ascii="Arial" w:hAnsi="Arial" w:cs="Arial"/>
                <w:sz w:val="18"/>
                <w:szCs w:val="18"/>
              </w:rPr>
            </w:pPr>
            <w:proofErr w:type="spellStart"/>
            <w:r w:rsidRPr="00337C09">
              <w:rPr>
                <w:rFonts w:ascii="Courier New" w:hAnsi="Courier New" w:cs="Courier New"/>
                <w:sz w:val="18"/>
                <w:szCs w:val="18"/>
              </w:rPr>
              <w:t>cpUpType</w:t>
            </w:r>
            <w:proofErr w:type="spellEnd"/>
          </w:p>
        </w:tc>
        <w:tc>
          <w:tcPr>
            <w:tcW w:w="200" w:type="pct"/>
            <w:tcBorders>
              <w:top w:val="single" w:sz="4" w:space="0" w:color="auto"/>
              <w:left w:val="single" w:sz="4" w:space="0" w:color="auto"/>
              <w:bottom w:val="single" w:sz="4" w:space="0" w:color="auto"/>
              <w:right w:val="single" w:sz="4" w:space="0" w:color="auto"/>
            </w:tcBorders>
          </w:tcPr>
          <w:p w14:paraId="068C2854" w14:textId="77777777" w:rsidR="00DB3113" w:rsidRPr="00184D4F" w:rsidRDefault="00DB3113" w:rsidP="009B5213">
            <w:pPr>
              <w:keepNext/>
              <w:keepLines/>
              <w:spacing w:after="0"/>
              <w:jc w:val="center"/>
              <w:rPr>
                <w:rFonts w:ascii="Arial" w:hAnsi="Arial" w:cs="Arial"/>
                <w:sz w:val="18"/>
                <w:szCs w:val="18"/>
              </w:rPr>
            </w:pPr>
            <w:r w:rsidRPr="00184D4F">
              <w:rPr>
                <w:rFonts w:ascii="Arial" w:hAnsi="Arial" w:cs="Arial"/>
                <w:sz w:val="18"/>
                <w:szCs w:val="18"/>
              </w:rPr>
              <w:t>O</w:t>
            </w:r>
          </w:p>
        </w:tc>
        <w:tc>
          <w:tcPr>
            <w:tcW w:w="600" w:type="pct"/>
            <w:tcBorders>
              <w:top w:val="single" w:sz="4" w:space="0" w:color="auto"/>
              <w:left w:val="single" w:sz="4" w:space="0" w:color="auto"/>
              <w:bottom w:val="single" w:sz="4" w:space="0" w:color="auto"/>
              <w:right w:val="single" w:sz="4" w:space="0" w:color="auto"/>
            </w:tcBorders>
          </w:tcPr>
          <w:p w14:paraId="49F3C840" w14:textId="77777777" w:rsidR="00DB3113" w:rsidRPr="00FF7A40" w:rsidRDefault="00DB3113" w:rsidP="009B5213">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28561FC2" w14:textId="77777777" w:rsidR="00DB3113" w:rsidRPr="00FF7A40" w:rsidRDefault="00DB3113" w:rsidP="009B5213">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0B0D2D85" w14:textId="77777777" w:rsidR="00DB3113" w:rsidRPr="008A041A" w:rsidRDefault="00DB3113" w:rsidP="009B5213">
            <w:pPr>
              <w:keepNext/>
              <w:keepLines/>
              <w:spacing w:after="0"/>
              <w:jc w:val="center"/>
              <w:rPr>
                <w:rFonts w:ascii="Arial" w:hAnsi="Arial" w:cs="Arial"/>
                <w:sz w:val="18"/>
                <w:szCs w:val="18"/>
                <w:lang w:eastAsia="zh-CN"/>
              </w:rPr>
            </w:pPr>
            <w:r w:rsidRPr="008A041A">
              <w:rPr>
                <w:rFonts w:ascii="Arial"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13980B34" w14:textId="0587BC14" w:rsidR="00DB3113" w:rsidRPr="008A041A" w:rsidRDefault="00DB3113" w:rsidP="009B5213">
            <w:pPr>
              <w:keepNext/>
              <w:keepLines/>
              <w:spacing w:after="0"/>
              <w:jc w:val="center"/>
              <w:rPr>
                <w:rFonts w:ascii="Arial" w:hAnsi="Arial" w:cs="Arial"/>
                <w:sz w:val="18"/>
                <w:szCs w:val="18"/>
                <w:lang w:eastAsia="zh-CN"/>
              </w:rPr>
            </w:pPr>
            <w:del w:id="67" w:author="Huawei" w:date="2026-01-23T17:21:00Z">
              <w:r w:rsidRPr="008A041A" w:rsidDel="00DB3113">
                <w:rPr>
                  <w:rFonts w:ascii="Arial" w:hAnsi="Arial" w:cs="Arial" w:hint="eastAsia"/>
                  <w:sz w:val="18"/>
                  <w:szCs w:val="18"/>
                  <w:lang w:eastAsia="zh-CN"/>
                </w:rPr>
                <w:delText>N/A</w:delText>
              </w:r>
            </w:del>
            <w:ins w:id="68" w:author="Huawei" w:date="2026-01-23T17:21:00Z">
              <w:r>
                <w:rPr>
                  <w:rFonts w:ascii="Arial" w:hAnsi="Arial" w:cs="Arial" w:hint="eastAsia"/>
                  <w:sz w:val="18"/>
                  <w:szCs w:val="18"/>
                  <w:lang w:eastAsia="zh-CN"/>
                </w:rPr>
                <w:t>T</w:t>
              </w:r>
            </w:ins>
          </w:p>
        </w:tc>
      </w:tr>
      <w:tr w:rsidR="00DB3113" w:rsidRPr="00E06F11" w14:paraId="1FDEFC4D"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tcPr>
          <w:p w14:paraId="5701EB51" w14:textId="77777777" w:rsidR="00DB3113" w:rsidRPr="00E06F11" w:rsidRDefault="00DB3113" w:rsidP="009B5213">
            <w:pPr>
              <w:keepNext/>
              <w:keepLines/>
              <w:spacing w:after="0"/>
              <w:rPr>
                <w:rFonts w:ascii="Arial" w:hAnsi="Arial" w:cs="Arial"/>
                <w:sz w:val="18"/>
                <w:szCs w:val="18"/>
              </w:rPr>
            </w:pPr>
            <w:proofErr w:type="spellStart"/>
            <w:r w:rsidRPr="00337C09">
              <w:rPr>
                <w:rFonts w:ascii="Courier New" w:hAnsi="Courier New" w:cs="Courier New"/>
                <w:sz w:val="18"/>
                <w:szCs w:val="18"/>
              </w:rPr>
              <w:t>sst</w:t>
            </w:r>
            <w:proofErr w:type="spellEnd"/>
          </w:p>
        </w:tc>
        <w:tc>
          <w:tcPr>
            <w:tcW w:w="200" w:type="pct"/>
            <w:tcBorders>
              <w:top w:val="single" w:sz="4" w:space="0" w:color="auto"/>
              <w:left w:val="single" w:sz="4" w:space="0" w:color="auto"/>
              <w:bottom w:val="single" w:sz="4" w:space="0" w:color="auto"/>
              <w:right w:val="single" w:sz="4" w:space="0" w:color="auto"/>
            </w:tcBorders>
          </w:tcPr>
          <w:p w14:paraId="7FAD55F8" w14:textId="77777777" w:rsidR="00DB3113" w:rsidRPr="00184D4F" w:rsidRDefault="00DB3113" w:rsidP="009B5213">
            <w:pPr>
              <w:keepNext/>
              <w:keepLines/>
              <w:spacing w:after="0"/>
              <w:jc w:val="center"/>
              <w:rPr>
                <w:rFonts w:ascii="Arial" w:hAnsi="Arial" w:cs="Arial"/>
                <w:sz w:val="18"/>
                <w:szCs w:val="18"/>
              </w:rPr>
            </w:pPr>
            <w:r w:rsidRPr="00184D4F">
              <w:rPr>
                <w:rFonts w:ascii="Arial" w:hAnsi="Arial" w:cs="Arial"/>
                <w:sz w:val="18"/>
                <w:szCs w:val="18"/>
              </w:rPr>
              <w:t>O</w:t>
            </w:r>
          </w:p>
        </w:tc>
        <w:tc>
          <w:tcPr>
            <w:tcW w:w="600" w:type="pct"/>
            <w:tcBorders>
              <w:top w:val="single" w:sz="4" w:space="0" w:color="auto"/>
              <w:left w:val="single" w:sz="4" w:space="0" w:color="auto"/>
              <w:bottom w:val="single" w:sz="4" w:space="0" w:color="auto"/>
              <w:right w:val="single" w:sz="4" w:space="0" w:color="auto"/>
            </w:tcBorders>
          </w:tcPr>
          <w:p w14:paraId="37C7F93D" w14:textId="77777777" w:rsidR="00DB3113" w:rsidRPr="00FF7A40" w:rsidRDefault="00DB3113" w:rsidP="009B5213">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0DB1739A" w14:textId="77777777" w:rsidR="00DB3113" w:rsidRPr="00FF7A40" w:rsidRDefault="00DB3113" w:rsidP="009B5213">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6BAC97A3" w14:textId="77777777" w:rsidR="00DB3113" w:rsidRPr="008A041A" w:rsidRDefault="00DB3113" w:rsidP="009B5213">
            <w:pPr>
              <w:keepNext/>
              <w:keepLines/>
              <w:spacing w:after="0"/>
              <w:jc w:val="center"/>
              <w:rPr>
                <w:rFonts w:ascii="Arial" w:hAnsi="Arial" w:cs="Arial"/>
                <w:sz w:val="18"/>
                <w:szCs w:val="18"/>
                <w:lang w:eastAsia="zh-CN"/>
              </w:rPr>
            </w:pPr>
            <w:r w:rsidRPr="008A041A">
              <w:rPr>
                <w:rFonts w:ascii="Arial"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574226FF" w14:textId="142C21C5" w:rsidR="00DB3113" w:rsidRPr="008A041A" w:rsidRDefault="00DB3113" w:rsidP="009B5213">
            <w:pPr>
              <w:keepNext/>
              <w:keepLines/>
              <w:spacing w:after="0"/>
              <w:jc w:val="center"/>
              <w:rPr>
                <w:rFonts w:ascii="Arial" w:hAnsi="Arial" w:cs="Arial"/>
                <w:sz w:val="18"/>
                <w:szCs w:val="18"/>
                <w:lang w:eastAsia="zh-CN"/>
              </w:rPr>
            </w:pPr>
            <w:del w:id="69" w:author="Huawei" w:date="2026-01-23T17:21:00Z">
              <w:r w:rsidRPr="008A041A" w:rsidDel="00DB3113">
                <w:rPr>
                  <w:rFonts w:ascii="Arial" w:hAnsi="Arial" w:cs="Arial"/>
                  <w:sz w:val="18"/>
                  <w:szCs w:val="18"/>
                  <w:lang w:eastAsia="zh-CN"/>
                </w:rPr>
                <w:delText>N/A</w:delText>
              </w:r>
            </w:del>
            <w:ins w:id="70" w:author="Huawei" w:date="2026-01-23T17:21:00Z">
              <w:r>
                <w:rPr>
                  <w:rFonts w:ascii="Arial" w:hAnsi="Arial" w:cs="Arial"/>
                  <w:sz w:val="18"/>
                  <w:szCs w:val="18"/>
                  <w:lang w:eastAsia="zh-CN"/>
                </w:rPr>
                <w:t>T</w:t>
              </w:r>
            </w:ins>
          </w:p>
        </w:tc>
      </w:tr>
      <w:tr w:rsidR="00DB3113" w:rsidRPr="00E06F11" w14:paraId="373EEACF"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tcPr>
          <w:p w14:paraId="4881CC85" w14:textId="77777777" w:rsidR="00DB3113" w:rsidRPr="00337C09" w:rsidRDefault="00DB3113" w:rsidP="009B5213">
            <w:pPr>
              <w:keepNext/>
              <w:keepLines/>
              <w:spacing w:after="0"/>
              <w:rPr>
                <w:rFonts w:ascii="Courier New" w:hAnsi="Courier New" w:cs="Courier New"/>
                <w:sz w:val="18"/>
                <w:szCs w:val="18"/>
              </w:rPr>
            </w:pPr>
            <w:proofErr w:type="spellStart"/>
            <w:r w:rsidRPr="00923BD4">
              <w:rPr>
                <w:rFonts w:ascii="Courier New" w:hAnsi="Courier New" w:cs="Courier New"/>
                <w:sz w:val="18"/>
                <w:szCs w:val="18"/>
              </w:rPr>
              <w:t>objectInstances</w:t>
            </w:r>
            <w:proofErr w:type="spellEnd"/>
          </w:p>
        </w:tc>
        <w:tc>
          <w:tcPr>
            <w:tcW w:w="200" w:type="pct"/>
            <w:tcBorders>
              <w:top w:val="single" w:sz="4" w:space="0" w:color="auto"/>
              <w:left w:val="single" w:sz="4" w:space="0" w:color="auto"/>
              <w:bottom w:val="single" w:sz="4" w:space="0" w:color="auto"/>
              <w:right w:val="single" w:sz="4" w:space="0" w:color="auto"/>
            </w:tcBorders>
          </w:tcPr>
          <w:p w14:paraId="368FED26" w14:textId="77777777" w:rsidR="00DB3113" w:rsidRPr="00184D4F" w:rsidRDefault="00DB3113" w:rsidP="009B5213">
            <w:pPr>
              <w:keepNext/>
              <w:keepLines/>
              <w:spacing w:after="0"/>
              <w:jc w:val="center"/>
              <w:rPr>
                <w:rFonts w:ascii="Arial" w:hAnsi="Arial" w:cs="Arial"/>
                <w:sz w:val="18"/>
                <w:szCs w:val="18"/>
              </w:rPr>
            </w:pPr>
            <w:r>
              <w:rPr>
                <w:rFonts w:ascii="Arial" w:hAnsi="Arial" w:cs="Arial"/>
                <w:sz w:val="18"/>
                <w:szCs w:val="18"/>
              </w:rPr>
              <w:t>O</w:t>
            </w:r>
          </w:p>
        </w:tc>
        <w:tc>
          <w:tcPr>
            <w:tcW w:w="600" w:type="pct"/>
            <w:tcBorders>
              <w:top w:val="single" w:sz="4" w:space="0" w:color="auto"/>
              <w:left w:val="single" w:sz="4" w:space="0" w:color="auto"/>
              <w:bottom w:val="single" w:sz="4" w:space="0" w:color="auto"/>
              <w:right w:val="single" w:sz="4" w:space="0" w:color="auto"/>
            </w:tcBorders>
          </w:tcPr>
          <w:p w14:paraId="4A8994AF" w14:textId="77777777" w:rsidR="00DB3113" w:rsidRPr="00FF7A40" w:rsidRDefault="00DB3113" w:rsidP="009B521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1B19DB2A" w14:textId="77777777" w:rsidR="00DB3113" w:rsidRPr="00FF7A40" w:rsidRDefault="00DB3113" w:rsidP="009B521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49F988B7" w14:textId="77777777" w:rsidR="00DB3113" w:rsidRPr="008A041A" w:rsidRDefault="00DB3113" w:rsidP="009B5213">
            <w:pPr>
              <w:keepNext/>
              <w:keepLines/>
              <w:spacing w:after="0"/>
              <w:jc w:val="center"/>
              <w:rPr>
                <w:rFonts w:ascii="Arial" w:hAnsi="Arial" w:cs="Arial"/>
                <w:sz w:val="18"/>
                <w:szCs w:val="18"/>
                <w:lang w:eastAsia="zh-CN"/>
              </w:rPr>
            </w:pPr>
            <w:r>
              <w:rPr>
                <w:rFonts w:ascii="Arial"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04FE9FA3" w14:textId="48D54A8C" w:rsidR="00DB3113" w:rsidRPr="008A041A" w:rsidRDefault="00DB3113" w:rsidP="009B5213">
            <w:pPr>
              <w:keepNext/>
              <w:keepLines/>
              <w:spacing w:after="0"/>
              <w:jc w:val="center"/>
              <w:rPr>
                <w:rFonts w:ascii="Arial" w:hAnsi="Arial" w:cs="Arial"/>
                <w:sz w:val="18"/>
                <w:szCs w:val="18"/>
                <w:lang w:eastAsia="zh-CN"/>
              </w:rPr>
            </w:pPr>
            <w:del w:id="71" w:author="Huawei" w:date="2026-01-23T17:21:00Z">
              <w:r w:rsidDel="00DB3113">
                <w:rPr>
                  <w:rFonts w:ascii="Arial" w:hAnsi="Arial" w:cs="Arial"/>
                  <w:sz w:val="18"/>
                  <w:szCs w:val="18"/>
                  <w:lang w:eastAsia="zh-CN"/>
                </w:rPr>
                <w:delText>N/A</w:delText>
              </w:r>
            </w:del>
            <w:ins w:id="72" w:author="Huawei" w:date="2026-01-23T17:21:00Z">
              <w:r>
                <w:rPr>
                  <w:rFonts w:ascii="Arial" w:hAnsi="Arial" w:cs="Arial"/>
                  <w:sz w:val="18"/>
                  <w:szCs w:val="18"/>
                  <w:lang w:eastAsia="zh-CN"/>
                </w:rPr>
                <w:t>T</w:t>
              </w:r>
            </w:ins>
          </w:p>
        </w:tc>
      </w:tr>
    </w:tbl>
    <w:p w14:paraId="03C2E2B1" w14:textId="77777777" w:rsidR="00DB3113" w:rsidRPr="009230CB" w:rsidRDefault="00DB3113" w:rsidP="00DB3113">
      <w:pPr>
        <w:rPr>
          <w:lang w:eastAsia="zh-CN"/>
        </w:rPr>
      </w:pPr>
    </w:p>
    <w:p w14:paraId="667F4B75" w14:textId="77777777" w:rsidR="00DB3113" w:rsidRPr="009230CB" w:rsidRDefault="00DB3113" w:rsidP="00DB3113">
      <w:pPr>
        <w:pStyle w:val="40"/>
      </w:pPr>
      <w:bookmarkStart w:id="73" w:name="_CR4_3_49_3"/>
      <w:bookmarkStart w:id="74" w:name="_Toc210132002"/>
      <w:bookmarkEnd w:id="73"/>
      <w:r w:rsidRPr="009230CB">
        <w:t>4.3.</w:t>
      </w:r>
      <w:r>
        <w:t>49</w:t>
      </w:r>
      <w:r w:rsidRPr="009230CB">
        <w:t>.3</w:t>
      </w:r>
      <w:r w:rsidRPr="009230CB">
        <w:tab/>
        <w:t>Attribute constraints</w:t>
      </w:r>
      <w:bookmarkEnd w:id="74"/>
    </w:p>
    <w:p w14:paraId="3C7EB952" w14:textId="77777777" w:rsidR="00DB3113" w:rsidRPr="009230CB" w:rsidRDefault="00DB3113" w:rsidP="00DB3113">
      <w:r w:rsidRPr="009230CB">
        <w:t>None.</w:t>
      </w:r>
    </w:p>
    <w:p w14:paraId="64985541" w14:textId="77777777" w:rsidR="00DB3113" w:rsidRPr="009230CB" w:rsidRDefault="00DB3113" w:rsidP="00DB3113">
      <w:pPr>
        <w:pStyle w:val="40"/>
        <w:rPr>
          <w:lang w:val="en-US"/>
        </w:rPr>
      </w:pPr>
      <w:bookmarkStart w:id="75" w:name="_CR4_3_49_4"/>
      <w:bookmarkStart w:id="76" w:name="_Toc210132003"/>
      <w:bookmarkEnd w:id="75"/>
      <w:r w:rsidRPr="009230CB">
        <w:rPr>
          <w:lang w:val="en-US"/>
        </w:rPr>
        <w:t>4.3.</w:t>
      </w:r>
      <w:r>
        <w:rPr>
          <w:lang w:val="en-US"/>
        </w:rPr>
        <w:t>49</w:t>
      </w:r>
      <w:r w:rsidRPr="009230CB">
        <w:rPr>
          <w:lang w:val="en-US"/>
        </w:rPr>
        <w:t>.</w:t>
      </w:r>
      <w:r w:rsidRPr="009230CB">
        <w:rPr>
          <w:lang w:val="en-US" w:eastAsia="zh-CN"/>
        </w:rPr>
        <w:t>4</w:t>
      </w:r>
      <w:r w:rsidRPr="009230CB">
        <w:rPr>
          <w:lang w:val="en-US"/>
        </w:rPr>
        <w:tab/>
        <w:t>Notifications</w:t>
      </w:r>
      <w:bookmarkEnd w:id="76"/>
    </w:p>
    <w:p w14:paraId="63CE7F60" w14:textId="430B8FFB" w:rsidR="00DB3113" w:rsidRDefault="00DB3113" w:rsidP="00DB3113">
      <w:pPr>
        <w:rPr>
          <w:rFonts w:eastAsia="等线"/>
        </w:rPr>
      </w:pPr>
      <w:r w:rsidRPr="009230CB">
        <w:t xml:space="preserve">The subclause 4.5 of the &lt;&lt;IOC&gt;&gt; using this </w:t>
      </w:r>
      <w:r w:rsidRPr="00354AB7">
        <w:rPr>
          <w:rFonts w:ascii="Courier New" w:hAnsi="Courier New" w:cs="Courier New"/>
        </w:rPr>
        <w:t>&lt;&lt;</w:t>
      </w:r>
      <w:proofErr w:type="spellStart"/>
      <w:r w:rsidRPr="00354AB7">
        <w:rPr>
          <w:rFonts w:ascii="Courier New" w:hAnsi="Courier New" w:cs="Courier New"/>
        </w:rPr>
        <w:t>dataType</w:t>
      </w:r>
      <w:proofErr w:type="spellEnd"/>
      <w:r w:rsidRPr="00354AB7">
        <w:rPr>
          <w:rFonts w:ascii="Courier New" w:hAnsi="Courier New" w:cs="Courier New"/>
        </w:rPr>
        <w:t>&gt;&gt;</w:t>
      </w:r>
      <w:r w:rsidRPr="00354AB7">
        <w:rPr>
          <w:lang w:val="en-US"/>
        </w:rPr>
        <w:t xml:space="preserve"> </w:t>
      </w:r>
      <w:r w:rsidRPr="009230CB">
        <w:rPr>
          <w:lang w:eastAsia="zh-CN"/>
        </w:rPr>
        <w:t>as one of its attributes, shall be applicable</w:t>
      </w:r>
      <w:r w:rsidRPr="009230CB">
        <w:t>.</w:t>
      </w:r>
    </w:p>
    <w:p w14:paraId="3FF9CA83" w14:textId="77777777" w:rsidR="00DB3113" w:rsidRPr="00CE4669" w:rsidRDefault="00DB3113" w:rsidP="00DB3113">
      <w:pPr>
        <w:pStyle w:val="CRSeparator"/>
      </w:pPr>
      <w:r w:rsidRPr="00CE4669">
        <w:t>==============Next change==============</w:t>
      </w:r>
    </w:p>
    <w:p w14:paraId="7C11D9CB" w14:textId="77777777" w:rsidR="00DB3113" w:rsidRPr="009230CB" w:rsidRDefault="00DB3113" w:rsidP="00DB3113">
      <w:pPr>
        <w:pStyle w:val="30"/>
      </w:pPr>
      <w:bookmarkStart w:id="77" w:name="_Toc162446440"/>
      <w:bookmarkStart w:id="78" w:name="_Toc210132004"/>
      <w:r>
        <w:rPr>
          <w:rFonts w:cs="Arial"/>
          <w:szCs w:val="28"/>
        </w:rPr>
        <w:t>4</w:t>
      </w:r>
      <w:r w:rsidRPr="009230CB">
        <w:rPr>
          <w:rFonts w:cs="Arial"/>
          <w:szCs w:val="28"/>
        </w:rPr>
        <w:t>.3.</w:t>
      </w:r>
      <w:r>
        <w:rPr>
          <w:rFonts w:cs="Arial"/>
          <w:szCs w:val="28"/>
        </w:rPr>
        <w:t>50</w:t>
      </w:r>
      <w:r w:rsidRPr="009230CB">
        <w:rPr>
          <w:rFonts w:cs="Arial"/>
          <w:szCs w:val="28"/>
        </w:rPr>
        <w:tab/>
      </w:r>
      <w:bookmarkEnd w:id="77"/>
      <w:proofErr w:type="spellStart"/>
      <w:r w:rsidRPr="00B524D9">
        <w:rPr>
          <w:rFonts w:ascii="Courier New" w:hAnsi="Courier New" w:cs="Courier New"/>
          <w:szCs w:val="28"/>
        </w:rPr>
        <w:t>ManagementData</w:t>
      </w:r>
      <w:proofErr w:type="spellEnd"/>
      <w:r w:rsidRPr="00B524D9">
        <w:rPr>
          <w:rFonts w:ascii="Courier New" w:hAnsi="Courier New" w:cs="Courier New"/>
          <w:szCs w:val="28"/>
        </w:rPr>
        <w:t xml:space="preserve"> &lt;&lt;choice&gt;&gt;</w:t>
      </w:r>
      <w:bookmarkEnd w:id="78"/>
    </w:p>
    <w:p w14:paraId="53DD43DF" w14:textId="77777777" w:rsidR="00DB3113" w:rsidRPr="009230CB" w:rsidRDefault="00DB3113" w:rsidP="00DB3113">
      <w:pPr>
        <w:pStyle w:val="40"/>
      </w:pPr>
      <w:bookmarkStart w:id="79" w:name="_CR4_3_50_1"/>
      <w:bookmarkStart w:id="80" w:name="_Toc210132005"/>
      <w:bookmarkEnd w:id="79"/>
      <w:r w:rsidRPr="009230CB">
        <w:t>4.3.</w:t>
      </w:r>
      <w:r>
        <w:t>50</w:t>
      </w:r>
      <w:r w:rsidRPr="009230CB">
        <w:t>.1</w:t>
      </w:r>
      <w:r w:rsidRPr="009230CB">
        <w:tab/>
        <w:t>Definition</w:t>
      </w:r>
      <w:bookmarkEnd w:id="80"/>
    </w:p>
    <w:p w14:paraId="6A81970E" w14:textId="77777777" w:rsidR="00DB3113" w:rsidRDefault="00DB3113" w:rsidP="00DB3113">
      <w:pPr>
        <w:rPr>
          <w:lang w:val="en-US"/>
        </w:rPr>
      </w:pPr>
      <w:r w:rsidRPr="009230CB">
        <w:rPr>
          <w:lang w:val="en-US"/>
        </w:rPr>
        <w:t xml:space="preserve">This </w:t>
      </w:r>
      <w:r w:rsidRPr="005428D0">
        <w:rPr>
          <w:rFonts w:ascii="Courier New" w:hAnsi="Courier New" w:cs="Courier New"/>
          <w:lang w:eastAsia="zh-CN"/>
        </w:rPr>
        <w:t>&lt;&lt;</w:t>
      </w:r>
      <w:r>
        <w:rPr>
          <w:rFonts w:ascii="Courier New" w:hAnsi="Courier New" w:cs="Courier New"/>
          <w:lang w:eastAsia="zh-CN"/>
        </w:rPr>
        <w:t>choice</w:t>
      </w:r>
      <w:r w:rsidRPr="005428D0">
        <w:rPr>
          <w:rFonts w:ascii="Courier New" w:hAnsi="Courier New" w:cs="Courier New"/>
          <w:lang w:eastAsia="zh-CN"/>
        </w:rPr>
        <w:t>&gt;&gt;</w:t>
      </w:r>
      <w:r w:rsidRPr="002769FB">
        <w:rPr>
          <w:rFonts w:eastAsia="等线"/>
        </w:rPr>
        <w:t xml:space="preserve"> </w:t>
      </w:r>
      <w:r w:rsidRPr="009230CB">
        <w:rPr>
          <w:lang w:val="en-US"/>
        </w:rPr>
        <w:t>defines</w:t>
      </w:r>
      <w:r>
        <w:rPr>
          <w:lang w:val="en-US"/>
        </w:rPr>
        <w:t xml:space="preserve"> the management data which is requested</w:t>
      </w:r>
      <w:r w:rsidRPr="009230CB">
        <w:rPr>
          <w:lang w:val="en-US"/>
        </w:rPr>
        <w:t>.</w:t>
      </w:r>
      <w:r>
        <w:rPr>
          <w:lang w:val="en-US"/>
        </w:rPr>
        <w:t xml:space="preserve"> It is a choice between </w:t>
      </w:r>
    </w:p>
    <w:p w14:paraId="088CD426" w14:textId="77777777" w:rsidR="00DB3113" w:rsidRDefault="00DB3113" w:rsidP="00DB3113">
      <w:pPr>
        <w:pStyle w:val="B1"/>
      </w:pPr>
      <w:r>
        <w:rPr>
          <w:lang w:val="en-US"/>
        </w:rPr>
        <w:t xml:space="preserve">- </w:t>
      </w:r>
      <w:r>
        <w:rPr>
          <w:lang w:val="en-US"/>
        </w:rPr>
        <w:tab/>
      </w:r>
      <w:r>
        <w:t xml:space="preserve">a list of data categories (attribute </w:t>
      </w:r>
      <w:proofErr w:type="spellStart"/>
      <w:r w:rsidRPr="00995CB7">
        <w:rPr>
          <w:rFonts w:ascii="Courier New" w:hAnsi="Courier New" w:cs="Courier New"/>
          <w:sz w:val="18"/>
          <w:szCs w:val="18"/>
        </w:rPr>
        <w:t>mgtDataCategory</w:t>
      </w:r>
      <w:proofErr w:type="spellEnd"/>
      <w:r>
        <w:t xml:space="preserve">) This may include "COVERAGE", "CAPACITY", "MOBILITY", "ENERGY_EFFICIENCY", "ACCESSIBILITY" etc. The mapping of exact measurement with the requested category shall be done at the producer and is implementation specific. </w:t>
      </w:r>
    </w:p>
    <w:p w14:paraId="1DB3640A" w14:textId="77777777" w:rsidR="00DB3113" w:rsidRPr="009230CB" w:rsidRDefault="00DB3113" w:rsidP="00DB3113">
      <w:pPr>
        <w:pStyle w:val="B1"/>
        <w:rPr>
          <w:lang w:val="en-US"/>
        </w:rPr>
      </w:pPr>
      <w:r>
        <w:t xml:space="preserve">- </w:t>
      </w:r>
      <w:r>
        <w:tab/>
        <w:t>a list of management data identified with their name (attribute "</w:t>
      </w:r>
      <w:proofErr w:type="spellStart"/>
      <w:r>
        <w:t>mgtDataName</w:t>
      </w:r>
      <w:proofErr w:type="spellEnd"/>
      <w:r>
        <w:t>"). The management data name presents a specific single measurement (e.g. by selecting "</w:t>
      </w:r>
      <w:proofErr w:type="spellStart"/>
      <w:r w:rsidRPr="00A86D91">
        <w:t>RRU.PrbTotDl</w:t>
      </w:r>
      <w:proofErr w:type="spellEnd"/>
      <w:r>
        <w:t>", see TS 28.552 [20]</w:t>
      </w:r>
      <w:r w:rsidRPr="00A86D91">
        <w:t xml:space="preserve"> </w:t>
      </w:r>
      <w:r>
        <w:t>or "</w:t>
      </w:r>
      <w:r w:rsidRPr="00A86D91">
        <w:t>immediateMdt.nr</w:t>
      </w:r>
      <w:r>
        <w:t>.m1", see TS 32.422 [30]) or a set of measurements (e.g. measurement families such as RRU (radio resource utilization) or MM (mobility management) in case of PM, see TS 28.552 [20], or group of measurements such as "immediateMdt.nr" in case of MDT, see TS 32.422 [30]).</w:t>
      </w:r>
    </w:p>
    <w:p w14:paraId="061189E2" w14:textId="77777777" w:rsidR="00DB3113" w:rsidRPr="009230CB" w:rsidRDefault="00DB3113" w:rsidP="00DB3113">
      <w:pPr>
        <w:pStyle w:val="40"/>
        <w:rPr>
          <w:lang w:val="fr-FR"/>
        </w:rPr>
      </w:pPr>
      <w:bookmarkStart w:id="81" w:name="_CR4_3_50_2"/>
      <w:bookmarkStart w:id="82" w:name="_Toc210132006"/>
      <w:bookmarkEnd w:id="81"/>
      <w:r w:rsidRPr="009230CB">
        <w:rPr>
          <w:lang w:val="fr-FR"/>
        </w:rPr>
        <w:t>4.3.</w:t>
      </w:r>
      <w:r>
        <w:rPr>
          <w:lang w:val="fr-FR"/>
        </w:rPr>
        <w:t>50</w:t>
      </w:r>
      <w:r w:rsidRPr="009230CB">
        <w:rPr>
          <w:lang w:val="fr-FR"/>
        </w:rPr>
        <w:t>.2</w:t>
      </w:r>
      <w:r w:rsidRPr="009230CB">
        <w:rPr>
          <w:lang w:val="fr-FR"/>
        </w:rPr>
        <w:tab/>
        <w:t>Attributes</w:t>
      </w:r>
      <w:bookmarkEnd w:id="8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6"/>
        <w:gridCol w:w="1155"/>
        <w:gridCol w:w="1155"/>
        <w:gridCol w:w="1155"/>
        <w:gridCol w:w="1155"/>
      </w:tblGrid>
      <w:tr w:rsidR="00DB3113" w:rsidRPr="009230CB" w14:paraId="2555E4DC"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9E36A0E" w14:textId="77777777" w:rsidR="00DB3113" w:rsidRPr="0008663E" w:rsidRDefault="00DB3113" w:rsidP="009B5213">
            <w:pPr>
              <w:keepNext/>
              <w:keepLines/>
              <w:spacing w:after="0"/>
              <w:jc w:val="center"/>
              <w:rPr>
                <w:rFonts w:ascii="Arial" w:hAnsi="Arial" w:cs="Arial"/>
                <w:b/>
                <w:sz w:val="18"/>
              </w:rPr>
            </w:pPr>
            <w:r w:rsidRPr="0008663E">
              <w:rPr>
                <w:rFonts w:ascii="Arial" w:hAnsi="Arial" w:cs="Arial"/>
                <w:b/>
                <w:sz w:val="18"/>
              </w:rPr>
              <w:t>Attribute name</w:t>
            </w:r>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4689BD0" w14:textId="77777777" w:rsidR="00DB3113" w:rsidRPr="0008663E" w:rsidRDefault="00DB3113" w:rsidP="009B5213">
            <w:pPr>
              <w:keepNext/>
              <w:keepLines/>
              <w:spacing w:after="0"/>
              <w:jc w:val="center"/>
              <w:rPr>
                <w:rFonts w:ascii="Arial" w:hAnsi="Arial" w:cs="Arial"/>
                <w:b/>
                <w:sz w:val="18"/>
              </w:rPr>
            </w:pPr>
            <w:r w:rsidRPr="0008663E">
              <w:rPr>
                <w:rFonts w:ascii="Arial" w:hAnsi="Arial" w:cs="Arial"/>
                <w:b/>
                <w:sz w:val="18"/>
              </w:rPr>
              <w:t>S</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C2E56A6" w14:textId="77777777" w:rsidR="00DB3113" w:rsidRPr="0008663E" w:rsidRDefault="00DB3113" w:rsidP="009B5213">
            <w:pPr>
              <w:keepNext/>
              <w:keepLines/>
              <w:spacing w:after="0"/>
              <w:jc w:val="center"/>
              <w:rPr>
                <w:rFonts w:ascii="Arial" w:hAnsi="Arial" w:cs="Arial"/>
                <w:b/>
                <w:sz w:val="18"/>
              </w:rPr>
            </w:pPr>
            <w:proofErr w:type="spellStart"/>
            <w:r w:rsidRPr="0008663E">
              <w:rPr>
                <w:rFonts w:ascii="Arial" w:hAnsi="Arial" w:cs="Arial"/>
                <w:b/>
                <w:sz w:val="18"/>
              </w:rPr>
              <w:t>isReadable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8BF0136" w14:textId="77777777" w:rsidR="00DB3113" w:rsidRPr="0008663E" w:rsidRDefault="00DB3113" w:rsidP="009B5213">
            <w:pPr>
              <w:keepNext/>
              <w:keepLines/>
              <w:spacing w:after="0"/>
              <w:jc w:val="center"/>
              <w:rPr>
                <w:rFonts w:ascii="Arial" w:hAnsi="Arial" w:cs="Arial"/>
                <w:b/>
                <w:sz w:val="18"/>
              </w:rPr>
            </w:pPr>
            <w:proofErr w:type="spellStart"/>
            <w:r w:rsidRPr="0008663E">
              <w:rPr>
                <w:rFonts w:ascii="Arial" w:hAnsi="Arial" w:cs="Arial"/>
                <w:b/>
                <w:sz w:val="18"/>
              </w:rPr>
              <w:t>isWritable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29E4577" w14:textId="77777777" w:rsidR="00DB3113" w:rsidRPr="0008663E" w:rsidRDefault="00DB3113" w:rsidP="009B5213">
            <w:pPr>
              <w:keepNext/>
              <w:keepLines/>
              <w:spacing w:after="0"/>
              <w:jc w:val="center"/>
              <w:rPr>
                <w:rFonts w:ascii="Arial" w:hAnsi="Arial" w:cs="Arial"/>
                <w:b/>
                <w:sz w:val="18"/>
              </w:rPr>
            </w:pPr>
            <w:proofErr w:type="spellStart"/>
            <w:r w:rsidRPr="0008663E">
              <w:rPr>
                <w:rFonts w:ascii="Arial" w:hAnsi="Arial" w:cs="Arial"/>
                <w:b/>
                <w:bCs/>
                <w:sz w:val="18"/>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CDBBFB2" w14:textId="77777777" w:rsidR="00DB3113" w:rsidRPr="0008663E" w:rsidRDefault="00DB3113" w:rsidP="009B5213">
            <w:pPr>
              <w:keepNext/>
              <w:keepLines/>
              <w:spacing w:after="0"/>
              <w:jc w:val="center"/>
              <w:rPr>
                <w:rFonts w:ascii="Arial" w:hAnsi="Arial" w:cs="Arial"/>
                <w:b/>
                <w:sz w:val="18"/>
              </w:rPr>
            </w:pPr>
            <w:proofErr w:type="spellStart"/>
            <w:r w:rsidRPr="0008663E">
              <w:rPr>
                <w:rFonts w:ascii="Arial" w:hAnsi="Arial" w:cs="Arial"/>
                <w:b/>
                <w:sz w:val="18"/>
              </w:rPr>
              <w:t>isNotifyable</w:t>
            </w:r>
            <w:proofErr w:type="spellEnd"/>
          </w:p>
        </w:tc>
      </w:tr>
      <w:tr w:rsidR="00DB3113" w:rsidRPr="00E06F11" w14:paraId="2F601A20"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tcPr>
          <w:p w14:paraId="6B39938D" w14:textId="77777777" w:rsidR="00DB3113" w:rsidRPr="00480C85" w:rsidRDefault="00DB3113" w:rsidP="009B5213">
            <w:pPr>
              <w:keepNext/>
              <w:keepLines/>
              <w:spacing w:after="0"/>
              <w:rPr>
                <w:rFonts w:ascii="Arial" w:hAnsi="Arial" w:cs="Arial"/>
                <w:sz w:val="18"/>
                <w:szCs w:val="18"/>
              </w:rPr>
            </w:pPr>
            <w:r>
              <w:rPr>
                <w:rFonts w:ascii="Arial" w:hAnsi="Arial" w:cs="Arial"/>
                <w:sz w:val="18"/>
                <w:szCs w:val="18"/>
              </w:rPr>
              <w:t xml:space="preserve">CHOICE_1.1 </w:t>
            </w:r>
            <w:proofErr w:type="spellStart"/>
            <w:r w:rsidRPr="00995CB7">
              <w:rPr>
                <w:rFonts w:ascii="Courier New" w:hAnsi="Courier New" w:cs="Courier New"/>
                <w:sz w:val="18"/>
                <w:szCs w:val="18"/>
              </w:rPr>
              <w:t>mgtDataCategory</w:t>
            </w:r>
            <w:proofErr w:type="spellEnd"/>
          </w:p>
        </w:tc>
        <w:tc>
          <w:tcPr>
            <w:tcW w:w="200" w:type="pct"/>
            <w:tcBorders>
              <w:top w:val="single" w:sz="4" w:space="0" w:color="auto"/>
              <w:left w:val="single" w:sz="4" w:space="0" w:color="auto"/>
              <w:bottom w:val="single" w:sz="4" w:space="0" w:color="auto"/>
              <w:right w:val="single" w:sz="4" w:space="0" w:color="auto"/>
            </w:tcBorders>
          </w:tcPr>
          <w:p w14:paraId="1ADE7AF1" w14:textId="77777777" w:rsidR="00DB3113" w:rsidRPr="00480C85" w:rsidRDefault="00DB3113" w:rsidP="009B5213">
            <w:pPr>
              <w:keepNext/>
              <w:keepLines/>
              <w:spacing w:after="0"/>
              <w:jc w:val="center"/>
              <w:rPr>
                <w:rFonts w:ascii="Arial" w:hAnsi="Arial" w:cs="Arial"/>
                <w:sz w:val="18"/>
                <w:szCs w:val="18"/>
              </w:rPr>
            </w:pPr>
            <w:r>
              <w:rPr>
                <w:rFonts w:ascii="Arial" w:hAnsi="Arial" w:cs="Arial"/>
                <w:sz w:val="18"/>
                <w:szCs w:val="18"/>
              </w:rPr>
              <w:t>M</w:t>
            </w:r>
          </w:p>
        </w:tc>
        <w:tc>
          <w:tcPr>
            <w:tcW w:w="600" w:type="pct"/>
            <w:tcBorders>
              <w:top w:val="single" w:sz="4" w:space="0" w:color="auto"/>
              <w:left w:val="single" w:sz="4" w:space="0" w:color="auto"/>
              <w:bottom w:val="single" w:sz="4" w:space="0" w:color="auto"/>
              <w:right w:val="single" w:sz="4" w:space="0" w:color="auto"/>
            </w:tcBorders>
          </w:tcPr>
          <w:p w14:paraId="641F269F" w14:textId="77777777" w:rsidR="00DB3113" w:rsidRPr="00480C85" w:rsidRDefault="00DB3113" w:rsidP="009B5213">
            <w:pPr>
              <w:keepNext/>
              <w:keepLines/>
              <w:spacing w:after="0"/>
              <w:jc w:val="center"/>
              <w:rPr>
                <w:rFonts w:ascii="Arial" w:hAnsi="Arial" w:cs="Arial"/>
                <w:sz w:val="18"/>
                <w:szCs w:val="18"/>
              </w:rPr>
            </w:pPr>
            <w:r w:rsidRPr="00480C85">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1A198F03" w14:textId="77777777" w:rsidR="00DB3113" w:rsidRPr="00480C85" w:rsidRDefault="00DB3113" w:rsidP="009B5213">
            <w:pPr>
              <w:keepNext/>
              <w:keepLines/>
              <w:spacing w:after="0"/>
              <w:jc w:val="center"/>
              <w:rPr>
                <w:rFonts w:ascii="Arial" w:hAnsi="Arial" w:cs="Arial"/>
                <w:sz w:val="18"/>
                <w:szCs w:val="18"/>
              </w:rPr>
            </w:pPr>
            <w:r w:rsidRPr="00480C85">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6190131F" w14:textId="77777777" w:rsidR="00DB3113" w:rsidRPr="00480C85" w:rsidRDefault="00DB3113" w:rsidP="009B5213">
            <w:pPr>
              <w:keepNext/>
              <w:keepLines/>
              <w:spacing w:after="0"/>
              <w:jc w:val="center"/>
              <w:rPr>
                <w:rFonts w:ascii="Arial" w:hAnsi="Arial" w:cs="Arial"/>
                <w:sz w:val="18"/>
                <w:szCs w:val="18"/>
              </w:rPr>
            </w:pPr>
            <w:r w:rsidRPr="00480C85">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6F3A6C78" w14:textId="2035F881" w:rsidR="00DB3113" w:rsidRPr="00480C85" w:rsidRDefault="00DB3113" w:rsidP="009B5213">
            <w:pPr>
              <w:keepNext/>
              <w:keepLines/>
              <w:spacing w:after="0"/>
              <w:jc w:val="center"/>
              <w:rPr>
                <w:rFonts w:ascii="Arial" w:hAnsi="Arial" w:cs="Arial"/>
                <w:sz w:val="18"/>
                <w:szCs w:val="18"/>
              </w:rPr>
            </w:pPr>
            <w:del w:id="83" w:author="Huawei" w:date="2026-01-23T17:21:00Z">
              <w:r w:rsidRPr="00480C85" w:rsidDel="00DB3113">
                <w:rPr>
                  <w:rFonts w:ascii="Arial" w:hAnsi="Arial" w:cs="Arial"/>
                  <w:sz w:val="18"/>
                  <w:szCs w:val="18"/>
                </w:rPr>
                <w:delText>N/A</w:delText>
              </w:r>
            </w:del>
            <w:ins w:id="84" w:author="Huawei" w:date="2026-01-23T17:21:00Z">
              <w:r>
                <w:rPr>
                  <w:rFonts w:ascii="Arial" w:hAnsi="Arial" w:cs="Arial"/>
                  <w:sz w:val="18"/>
                  <w:szCs w:val="18"/>
                </w:rPr>
                <w:t>T</w:t>
              </w:r>
            </w:ins>
          </w:p>
        </w:tc>
      </w:tr>
      <w:tr w:rsidR="00DB3113" w:rsidRPr="00E06F11" w14:paraId="5EE1F7BF"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tcPr>
          <w:p w14:paraId="14D71212" w14:textId="77777777" w:rsidR="00DB3113" w:rsidRPr="00E06F11" w:rsidRDefault="00DB3113" w:rsidP="009B5213">
            <w:pPr>
              <w:keepNext/>
              <w:keepLines/>
              <w:spacing w:after="0"/>
              <w:rPr>
                <w:rFonts w:ascii="Arial" w:hAnsi="Arial" w:cs="Arial"/>
                <w:sz w:val="18"/>
                <w:szCs w:val="18"/>
              </w:rPr>
            </w:pPr>
            <w:r>
              <w:rPr>
                <w:rFonts w:ascii="Arial" w:hAnsi="Arial" w:cs="Arial"/>
                <w:sz w:val="18"/>
                <w:szCs w:val="18"/>
              </w:rPr>
              <w:t xml:space="preserve">CHOICE_2.1 </w:t>
            </w:r>
            <w:proofErr w:type="spellStart"/>
            <w:r w:rsidRPr="00995CB7">
              <w:rPr>
                <w:rFonts w:ascii="Courier New" w:hAnsi="Courier New" w:cs="Courier New"/>
                <w:sz w:val="18"/>
                <w:szCs w:val="18"/>
              </w:rPr>
              <w:t>mgtDataName</w:t>
            </w:r>
            <w:proofErr w:type="spellEnd"/>
          </w:p>
        </w:tc>
        <w:tc>
          <w:tcPr>
            <w:tcW w:w="200" w:type="pct"/>
            <w:tcBorders>
              <w:top w:val="single" w:sz="4" w:space="0" w:color="auto"/>
              <w:left w:val="single" w:sz="4" w:space="0" w:color="auto"/>
              <w:bottom w:val="single" w:sz="4" w:space="0" w:color="auto"/>
              <w:right w:val="single" w:sz="4" w:space="0" w:color="auto"/>
            </w:tcBorders>
          </w:tcPr>
          <w:p w14:paraId="19DD0B37" w14:textId="77777777" w:rsidR="00DB3113" w:rsidRPr="00184D4F" w:rsidRDefault="00DB3113" w:rsidP="009B5213">
            <w:pPr>
              <w:keepNext/>
              <w:keepLines/>
              <w:spacing w:after="0"/>
              <w:jc w:val="center"/>
              <w:rPr>
                <w:rFonts w:ascii="Arial" w:hAnsi="Arial" w:cs="Arial"/>
                <w:sz w:val="18"/>
                <w:szCs w:val="18"/>
              </w:rPr>
            </w:pPr>
            <w:r>
              <w:rPr>
                <w:rFonts w:ascii="Arial" w:hAnsi="Arial" w:cs="Arial"/>
                <w:sz w:val="18"/>
                <w:szCs w:val="18"/>
              </w:rPr>
              <w:t>M</w:t>
            </w:r>
          </w:p>
        </w:tc>
        <w:tc>
          <w:tcPr>
            <w:tcW w:w="600" w:type="pct"/>
            <w:tcBorders>
              <w:top w:val="single" w:sz="4" w:space="0" w:color="auto"/>
              <w:left w:val="single" w:sz="4" w:space="0" w:color="auto"/>
              <w:bottom w:val="single" w:sz="4" w:space="0" w:color="auto"/>
              <w:right w:val="single" w:sz="4" w:space="0" w:color="auto"/>
            </w:tcBorders>
          </w:tcPr>
          <w:p w14:paraId="50040C2E" w14:textId="77777777" w:rsidR="00DB3113" w:rsidRPr="00FF7A40" w:rsidRDefault="00DB3113" w:rsidP="009B5213">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46541A53" w14:textId="77777777" w:rsidR="00DB3113" w:rsidRPr="00FF7A40" w:rsidRDefault="00DB3113" w:rsidP="009B5213">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2382C549" w14:textId="77777777" w:rsidR="00DB3113" w:rsidRPr="008A041A" w:rsidRDefault="00DB3113" w:rsidP="009B5213">
            <w:pPr>
              <w:keepNext/>
              <w:keepLines/>
              <w:spacing w:after="0"/>
              <w:jc w:val="center"/>
              <w:rPr>
                <w:rFonts w:ascii="Arial" w:hAnsi="Arial" w:cs="Arial"/>
                <w:sz w:val="18"/>
                <w:szCs w:val="18"/>
                <w:lang w:eastAsia="zh-CN"/>
              </w:rPr>
            </w:pPr>
            <w:r w:rsidRPr="008A041A">
              <w:rPr>
                <w:rFonts w:ascii="Arial"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6AD740E8" w14:textId="6310C802" w:rsidR="00DB3113" w:rsidRPr="008A041A" w:rsidRDefault="00DB3113" w:rsidP="009B5213">
            <w:pPr>
              <w:keepNext/>
              <w:keepLines/>
              <w:spacing w:after="0"/>
              <w:jc w:val="center"/>
              <w:rPr>
                <w:rFonts w:ascii="Arial" w:hAnsi="Arial" w:cs="Arial"/>
                <w:sz w:val="18"/>
                <w:szCs w:val="18"/>
                <w:lang w:eastAsia="zh-CN"/>
              </w:rPr>
            </w:pPr>
            <w:del w:id="85" w:author="Huawei" w:date="2026-01-23T17:21:00Z">
              <w:r w:rsidRPr="008A041A" w:rsidDel="00DB3113">
                <w:rPr>
                  <w:rFonts w:ascii="Arial" w:hAnsi="Arial" w:cs="Arial"/>
                  <w:sz w:val="18"/>
                  <w:szCs w:val="18"/>
                  <w:lang w:eastAsia="zh-CN"/>
                </w:rPr>
                <w:delText>N/A</w:delText>
              </w:r>
            </w:del>
            <w:ins w:id="86" w:author="Huawei" w:date="2026-01-23T17:21:00Z">
              <w:r>
                <w:rPr>
                  <w:rFonts w:ascii="Arial" w:hAnsi="Arial" w:cs="Arial"/>
                  <w:sz w:val="18"/>
                  <w:szCs w:val="18"/>
                  <w:lang w:eastAsia="zh-CN"/>
                </w:rPr>
                <w:t>T</w:t>
              </w:r>
            </w:ins>
          </w:p>
        </w:tc>
      </w:tr>
    </w:tbl>
    <w:p w14:paraId="1DEA30C8" w14:textId="77777777" w:rsidR="00DB3113" w:rsidRDefault="00DB3113" w:rsidP="00DB3113">
      <w:pPr>
        <w:rPr>
          <w:lang w:eastAsia="zh-CN"/>
        </w:rPr>
      </w:pPr>
    </w:p>
    <w:p w14:paraId="3C5E2CB1" w14:textId="77777777" w:rsidR="00DB3113" w:rsidRPr="009230CB" w:rsidRDefault="00DB3113" w:rsidP="00DB3113">
      <w:pPr>
        <w:pStyle w:val="40"/>
      </w:pPr>
      <w:bookmarkStart w:id="87" w:name="_CR4_3_50_3"/>
      <w:bookmarkStart w:id="88" w:name="_Toc210132007"/>
      <w:bookmarkEnd w:id="87"/>
      <w:r w:rsidRPr="009230CB">
        <w:t>4.3.</w:t>
      </w:r>
      <w:r>
        <w:t>50</w:t>
      </w:r>
      <w:r w:rsidRPr="009230CB">
        <w:t>.3</w:t>
      </w:r>
      <w:r w:rsidRPr="009230CB">
        <w:tab/>
        <w:t>Attribute constraints</w:t>
      </w:r>
      <w:bookmarkEnd w:id="88"/>
    </w:p>
    <w:p w14:paraId="03E55972" w14:textId="77777777" w:rsidR="00DB3113" w:rsidRPr="009230CB" w:rsidRDefault="00DB3113" w:rsidP="00DB3113">
      <w:r w:rsidRPr="009230CB">
        <w:t>None.</w:t>
      </w:r>
    </w:p>
    <w:p w14:paraId="10A52769" w14:textId="77777777" w:rsidR="00DB3113" w:rsidRPr="009230CB" w:rsidRDefault="00DB3113" w:rsidP="00DB3113">
      <w:pPr>
        <w:pStyle w:val="40"/>
        <w:rPr>
          <w:lang w:val="en-US"/>
        </w:rPr>
      </w:pPr>
      <w:bookmarkStart w:id="89" w:name="_CR4_3_50_4"/>
      <w:bookmarkStart w:id="90" w:name="_Toc210132008"/>
      <w:bookmarkEnd w:id="89"/>
      <w:r w:rsidRPr="009230CB">
        <w:rPr>
          <w:lang w:val="en-US"/>
        </w:rPr>
        <w:t>4.3.</w:t>
      </w:r>
      <w:r>
        <w:rPr>
          <w:lang w:val="en-US"/>
        </w:rPr>
        <w:t>50</w:t>
      </w:r>
      <w:r w:rsidRPr="009230CB">
        <w:rPr>
          <w:lang w:val="en-US"/>
        </w:rPr>
        <w:t>.</w:t>
      </w:r>
      <w:r w:rsidRPr="009230CB">
        <w:rPr>
          <w:lang w:val="en-US" w:eastAsia="zh-CN"/>
        </w:rPr>
        <w:t>4</w:t>
      </w:r>
      <w:r w:rsidRPr="009230CB">
        <w:rPr>
          <w:lang w:val="en-US"/>
        </w:rPr>
        <w:tab/>
        <w:t>Notifications</w:t>
      </w:r>
      <w:bookmarkEnd w:id="90"/>
    </w:p>
    <w:p w14:paraId="2AE59514" w14:textId="77777777" w:rsidR="00DB3113" w:rsidRPr="009230CB" w:rsidRDefault="00DB3113" w:rsidP="00DB3113">
      <w:pPr>
        <w:rPr>
          <w:lang w:eastAsia="zh-CN"/>
        </w:rPr>
      </w:pPr>
      <w:r w:rsidRPr="009230CB">
        <w:t xml:space="preserve">The clause 4.5 of the &lt;&lt;IOC&gt;&gt; using this </w:t>
      </w:r>
      <w:r w:rsidRPr="005428D0">
        <w:rPr>
          <w:rFonts w:ascii="Courier New" w:hAnsi="Courier New" w:cs="Courier New"/>
          <w:lang w:eastAsia="zh-CN"/>
        </w:rPr>
        <w:t>&lt;&lt;</w:t>
      </w:r>
      <w:r>
        <w:rPr>
          <w:rFonts w:ascii="Courier New" w:hAnsi="Courier New" w:cs="Courier New"/>
          <w:lang w:eastAsia="zh-CN"/>
        </w:rPr>
        <w:t>choice</w:t>
      </w:r>
      <w:r w:rsidRPr="005428D0">
        <w:rPr>
          <w:rFonts w:ascii="Courier New" w:hAnsi="Courier New" w:cs="Courier New"/>
          <w:lang w:eastAsia="zh-CN"/>
        </w:rPr>
        <w:t>&gt;&gt;</w:t>
      </w:r>
      <w:r w:rsidRPr="002769FB">
        <w:rPr>
          <w:rFonts w:eastAsia="等线"/>
        </w:rPr>
        <w:t xml:space="preserve"> </w:t>
      </w:r>
      <w:r w:rsidRPr="009230CB">
        <w:rPr>
          <w:lang w:eastAsia="zh-CN"/>
        </w:rPr>
        <w:t>as one of its attributes, shall be applicable</w:t>
      </w:r>
      <w:r w:rsidRPr="009230CB">
        <w:t>.</w:t>
      </w:r>
    </w:p>
    <w:p w14:paraId="1C58C9D1" w14:textId="77777777" w:rsidR="00DB3113" w:rsidRPr="009230CB" w:rsidRDefault="00DB3113" w:rsidP="00DB3113">
      <w:pPr>
        <w:pStyle w:val="30"/>
      </w:pPr>
      <w:bookmarkStart w:id="91" w:name="_Toc210132009"/>
      <w:r>
        <w:rPr>
          <w:rFonts w:cs="Arial"/>
          <w:szCs w:val="28"/>
        </w:rPr>
        <w:t>4.3.51</w:t>
      </w:r>
      <w:r w:rsidRPr="009230CB">
        <w:rPr>
          <w:rFonts w:cs="Arial"/>
          <w:szCs w:val="28"/>
        </w:rPr>
        <w:tab/>
      </w:r>
      <w:bookmarkStart w:id="92" w:name="_Hlk177391407"/>
      <w:proofErr w:type="spellStart"/>
      <w:r w:rsidRPr="00BC6BC9">
        <w:rPr>
          <w:rFonts w:ascii="Courier New" w:hAnsi="Courier New" w:cs="Courier New"/>
        </w:rPr>
        <w:t>AreaOfInterest</w:t>
      </w:r>
      <w:proofErr w:type="spellEnd"/>
      <w:r w:rsidRPr="00BC6BC9">
        <w:rPr>
          <w:rFonts w:ascii="Courier New" w:hAnsi="Courier New" w:cs="Courier New"/>
        </w:rPr>
        <w:t xml:space="preserve"> &lt;&lt;choice&gt;&gt;</w:t>
      </w:r>
      <w:bookmarkEnd w:id="91"/>
      <w:bookmarkEnd w:id="92"/>
    </w:p>
    <w:p w14:paraId="15430502" w14:textId="77777777" w:rsidR="00DB3113" w:rsidRPr="009230CB" w:rsidRDefault="00DB3113" w:rsidP="00DB3113">
      <w:pPr>
        <w:pStyle w:val="40"/>
      </w:pPr>
      <w:bookmarkStart w:id="93" w:name="_CR4_3_51_1"/>
      <w:bookmarkStart w:id="94" w:name="_Toc162446446"/>
      <w:bookmarkStart w:id="95" w:name="_Toc210132010"/>
      <w:bookmarkEnd w:id="93"/>
      <w:r>
        <w:t>4.3.51</w:t>
      </w:r>
      <w:r w:rsidRPr="009230CB">
        <w:t>.1</w:t>
      </w:r>
      <w:r w:rsidRPr="009230CB">
        <w:tab/>
        <w:t>Definition</w:t>
      </w:r>
      <w:bookmarkEnd w:id="94"/>
      <w:bookmarkEnd w:id="95"/>
    </w:p>
    <w:p w14:paraId="4723EC67" w14:textId="77777777" w:rsidR="00DB3113" w:rsidRPr="009230CB" w:rsidRDefault="00DB3113" w:rsidP="00DB3113">
      <w:pPr>
        <w:rPr>
          <w:lang w:val="en-US"/>
        </w:rPr>
      </w:pPr>
      <w:r w:rsidRPr="009230CB">
        <w:rPr>
          <w:lang w:val="en-US"/>
        </w:rPr>
        <w:t xml:space="preserve">This </w:t>
      </w:r>
      <w:r w:rsidRPr="005428D0">
        <w:rPr>
          <w:rFonts w:ascii="Courier New" w:hAnsi="Courier New" w:cs="Courier New"/>
          <w:lang w:eastAsia="zh-CN"/>
        </w:rPr>
        <w:t>&lt;&lt;</w:t>
      </w:r>
      <w:r>
        <w:rPr>
          <w:rFonts w:ascii="Courier New" w:hAnsi="Courier New" w:cs="Courier New"/>
          <w:lang w:eastAsia="zh-CN"/>
        </w:rPr>
        <w:t>choice</w:t>
      </w:r>
      <w:r w:rsidRPr="005428D0">
        <w:rPr>
          <w:rFonts w:ascii="Courier New" w:hAnsi="Courier New" w:cs="Courier New"/>
          <w:lang w:eastAsia="zh-CN"/>
        </w:rPr>
        <w:t>&gt;&gt;</w:t>
      </w:r>
      <w:r w:rsidRPr="002769FB">
        <w:rPr>
          <w:rFonts w:eastAsia="等线"/>
        </w:rPr>
        <w:t xml:space="preserve"> </w:t>
      </w:r>
      <w:r w:rsidRPr="009230CB">
        <w:rPr>
          <w:lang w:val="en-US"/>
        </w:rPr>
        <w:t>defines</w:t>
      </w:r>
      <w:r>
        <w:rPr>
          <w:lang w:val="en-US"/>
        </w:rPr>
        <w:t xml:space="preserve"> the area which shall be considered for the service</w:t>
      </w:r>
      <w:r w:rsidRPr="009230CB">
        <w:rPr>
          <w:lang w:val="en-US"/>
        </w:rPr>
        <w:t>.</w:t>
      </w:r>
    </w:p>
    <w:p w14:paraId="4830FA9E" w14:textId="77777777" w:rsidR="00DB3113" w:rsidRPr="009230CB" w:rsidRDefault="00DB3113" w:rsidP="00DB3113">
      <w:pPr>
        <w:pStyle w:val="40"/>
        <w:rPr>
          <w:lang w:val="fr-FR"/>
        </w:rPr>
      </w:pPr>
      <w:bookmarkStart w:id="96" w:name="_CR4_3_51_2"/>
      <w:bookmarkStart w:id="97" w:name="_Toc210132011"/>
      <w:bookmarkEnd w:id="96"/>
      <w:r>
        <w:rPr>
          <w:lang w:val="fr-FR"/>
        </w:rPr>
        <w:lastRenderedPageBreak/>
        <w:t>4.3.51.</w:t>
      </w:r>
      <w:r w:rsidRPr="009230CB">
        <w:rPr>
          <w:lang w:val="fr-FR"/>
        </w:rPr>
        <w:t>2</w:t>
      </w:r>
      <w:r w:rsidRPr="009230CB">
        <w:rPr>
          <w:lang w:val="fr-FR"/>
        </w:rPr>
        <w:tab/>
        <w:t>Attributes</w:t>
      </w:r>
      <w:bookmarkEnd w:id="9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23"/>
        <w:gridCol w:w="386"/>
        <w:gridCol w:w="1155"/>
        <w:gridCol w:w="1155"/>
        <w:gridCol w:w="1155"/>
        <w:gridCol w:w="1155"/>
      </w:tblGrid>
      <w:tr w:rsidR="00DB3113" w:rsidRPr="009230CB" w14:paraId="76E30EBC"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A0B5904" w14:textId="77777777" w:rsidR="00DB3113" w:rsidRPr="0008663E" w:rsidRDefault="00DB3113" w:rsidP="009B5213">
            <w:pPr>
              <w:keepNext/>
              <w:keepLines/>
              <w:spacing w:after="0"/>
              <w:jc w:val="center"/>
              <w:rPr>
                <w:rFonts w:ascii="Arial" w:hAnsi="Arial" w:cs="Arial"/>
                <w:b/>
                <w:sz w:val="18"/>
              </w:rPr>
            </w:pPr>
            <w:r w:rsidRPr="0008663E">
              <w:rPr>
                <w:rFonts w:ascii="Arial" w:hAnsi="Arial" w:cs="Arial"/>
                <w:b/>
                <w:sz w:val="18"/>
              </w:rPr>
              <w:t>Attribute name</w:t>
            </w:r>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062AB38" w14:textId="77777777" w:rsidR="00DB3113" w:rsidRPr="0008663E" w:rsidRDefault="00DB3113" w:rsidP="009B5213">
            <w:pPr>
              <w:keepNext/>
              <w:keepLines/>
              <w:spacing w:after="0"/>
              <w:jc w:val="center"/>
              <w:rPr>
                <w:rFonts w:ascii="Arial" w:hAnsi="Arial" w:cs="Arial"/>
                <w:b/>
                <w:sz w:val="18"/>
              </w:rPr>
            </w:pPr>
            <w:r w:rsidRPr="0008663E">
              <w:rPr>
                <w:rFonts w:ascii="Arial" w:hAnsi="Arial" w:cs="Arial"/>
                <w:b/>
                <w:sz w:val="18"/>
              </w:rPr>
              <w:t>S</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44F6919" w14:textId="77777777" w:rsidR="00DB3113" w:rsidRPr="0008663E" w:rsidRDefault="00DB3113" w:rsidP="009B5213">
            <w:pPr>
              <w:keepNext/>
              <w:keepLines/>
              <w:spacing w:after="0"/>
              <w:jc w:val="center"/>
              <w:rPr>
                <w:rFonts w:ascii="Arial" w:hAnsi="Arial" w:cs="Arial"/>
                <w:b/>
                <w:sz w:val="18"/>
              </w:rPr>
            </w:pPr>
            <w:proofErr w:type="spellStart"/>
            <w:r w:rsidRPr="0008663E">
              <w:rPr>
                <w:rFonts w:ascii="Arial" w:hAnsi="Arial" w:cs="Arial"/>
                <w:b/>
                <w:sz w:val="18"/>
              </w:rPr>
              <w:t>isReadable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57FB130" w14:textId="77777777" w:rsidR="00DB3113" w:rsidRPr="0008663E" w:rsidRDefault="00DB3113" w:rsidP="009B5213">
            <w:pPr>
              <w:keepNext/>
              <w:keepLines/>
              <w:spacing w:after="0"/>
              <w:jc w:val="center"/>
              <w:rPr>
                <w:rFonts w:ascii="Arial" w:hAnsi="Arial" w:cs="Arial"/>
                <w:b/>
                <w:sz w:val="18"/>
              </w:rPr>
            </w:pPr>
            <w:proofErr w:type="spellStart"/>
            <w:r w:rsidRPr="0008663E">
              <w:rPr>
                <w:rFonts w:ascii="Arial" w:hAnsi="Arial" w:cs="Arial"/>
                <w:b/>
                <w:sz w:val="18"/>
              </w:rPr>
              <w:t>isWritable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EBD2E64" w14:textId="77777777" w:rsidR="00DB3113" w:rsidRPr="0008663E" w:rsidRDefault="00DB3113" w:rsidP="009B5213">
            <w:pPr>
              <w:keepNext/>
              <w:keepLines/>
              <w:spacing w:after="0"/>
              <w:jc w:val="center"/>
              <w:rPr>
                <w:rFonts w:ascii="Arial" w:hAnsi="Arial" w:cs="Arial"/>
                <w:b/>
                <w:sz w:val="18"/>
              </w:rPr>
            </w:pPr>
            <w:proofErr w:type="spellStart"/>
            <w:r w:rsidRPr="0008663E">
              <w:rPr>
                <w:rFonts w:ascii="Arial" w:hAnsi="Arial" w:cs="Arial"/>
                <w:b/>
                <w:bCs/>
                <w:sz w:val="18"/>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AA995C3" w14:textId="77777777" w:rsidR="00DB3113" w:rsidRPr="0008663E" w:rsidRDefault="00DB3113" w:rsidP="009B5213">
            <w:pPr>
              <w:keepNext/>
              <w:keepLines/>
              <w:spacing w:after="0"/>
              <w:jc w:val="center"/>
              <w:rPr>
                <w:rFonts w:ascii="Arial" w:hAnsi="Arial" w:cs="Arial"/>
                <w:b/>
                <w:sz w:val="18"/>
              </w:rPr>
            </w:pPr>
            <w:proofErr w:type="spellStart"/>
            <w:r w:rsidRPr="0008663E">
              <w:rPr>
                <w:rFonts w:ascii="Arial" w:hAnsi="Arial" w:cs="Arial"/>
                <w:b/>
                <w:sz w:val="18"/>
              </w:rPr>
              <w:t>isNotifyable</w:t>
            </w:r>
            <w:proofErr w:type="spellEnd"/>
          </w:p>
        </w:tc>
      </w:tr>
      <w:tr w:rsidR="00DB3113" w:rsidRPr="009230CB" w14:paraId="6CCE304C"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hideMark/>
          </w:tcPr>
          <w:p w14:paraId="7FB94BA3" w14:textId="77777777" w:rsidR="00DB3113" w:rsidRPr="005A5E6C" w:rsidRDefault="00DB3113" w:rsidP="009B5213">
            <w:pPr>
              <w:keepNext/>
              <w:keepLines/>
              <w:spacing w:after="0"/>
              <w:rPr>
                <w:rFonts w:ascii="Arial" w:hAnsi="Arial" w:cs="Arial"/>
                <w:sz w:val="18"/>
                <w:szCs w:val="18"/>
              </w:rPr>
            </w:pPr>
            <w:r>
              <w:rPr>
                <w:rFonts w:ascii="Arial" w:hAnsi="Arial" w:cs="Arial"/>
                <w:sz w:val="18"/>
              </w:rPr>
              <w:t>C</w:t>
            </w:r>
            <w:r>
              <w:rPr>
                <w:rFonts w:ascii="Arial" w:hAnsi="Arial" w:cs="Arial"/>
                <w:sz w:val="18"/>
                <w:szCs w:val="18"/>
              </w:rPr>
              <w:t xml:space="preserve">HOICE_1.1 </w:t>
            </w:r>
            <w:proofErr w:type="spellStart"/>
            <w:r w:rsidRPr="00995CB7">
              <w:rPr>
                <w:rFonts w:ascii="Courier New" w:hAnsi="Courier New" w:cs="Courier New"/>
                <w:sz w:val="18"/>
                <w:szCs w:val="18"/>
              </w:rPr>
              <w:t>geoAreaToCellMapping</w:t>
            </w:r>
            <w:proofErr w:type="spellEnd"/>
          </w:p>
        </w:tc>
        <w:tc>
          <w:tcPr>
            <w:tcW w:w="200" w:type="pct"/>
            <w:tcBorders>
              <w:top w:val="single" w:sz="4" w:space="0" w:color="auto"/>
              <w:left w:val="single" w:sz="4" w:space="0" w:color="auto"/>
              <w:bottom w:val="single" w:sz="4" w:space="0" w:color="auto"/>
              <w:right w:val="single" w:sz="4" w:space="0" w:color="auto"/>
            </w:tcBorders>
            <w:hideMark/>
          </w:tcPr>
          <w:p w14:paraId="0297AA79"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0F7399FC"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60E70A9A"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1A8E8D50" w14:textId="77777777" w:rsidR="00DB3113" w:rsidRPr="0008663E" w:rsidRDefault="00DB3113" w:rsidP="009B5213">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69D007F5" w14:textId="7468DD8E" w:rsidR="00DB3113" w:rsidRPr="0008663E" w:rsidRDefault="00DB3113" w:rsidP="009B5213">
            <w:pPr>
              <w:keepNext/>
              <w:keepLines/>
              <w:spacing w:after="0"/>
              <w:jc w:val="center"/>
              <w:rPr>
                <w:rFonts w:ascii="Arial" w:hAnsi="Arial" w:cs="Arial"/>
                <w:sz w:val="18"/>
                <w:lang w:eastAsia="zh-CN"/>
              </w:rPr>
            </w:pPr>
            <w:del w:id="98" w:author="Huawei" w:date="2026-01-23T17:22:00Z">
              <w:r w:rsidRPr="0008663E" w:rsidDel="00DB3113">
                <w:rPr>
                  <w:rFonts w:ascii="Arial" w:hAnsi="Arial" w:cs="Arial"/>
                  <w:sz w:val="18"/>
                  <w:lang w:eastAsia="zh-CN"/>
                </w:rPr>
                <w:delText>N/A</w:delText>
              </w:r>
            </w:del>
            <w:ins w:id="99" w:author="Huawei" w:date="2026-01-23T17:22:00Z">
              <w:r>
                <w:rPr>
                  <w:rFonts w:ascii="Arial" w:hAnsi="Arial" w:cs="Arial"/>
                  <w:sz w:val="18"/>
                  <w:lang w:eastAsia="zh-CN"/>
                </w:rPr>
                <w:t>T</w:t>
              </w:r>
            </w:ins>
          </w:p>
        </w:tc>
      </w:tr>
      <w:tr w:rsidR="00DB3113" w:rsidRPr="009230CB" w14:paraId="398DC91D"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tcPr>
          <w:p w14:paraId="3D1FBBD6" w14:textId="77777777" w:rsidR="00DB3113" w:rsidRDefault="00DB3113" w:rsidP="009B5213">
            <w:pPr>
              <w:keepNext/>
              <w:keepLines/>
              <w:spacing w:after="0"/>
              <w:rPr>
                <w:rFonts w:ascii="Arial" w:hAnsi="Arial" w:cs="Arial"/>
                <w:sz w:val="18"/>
                <w:szCs w:val="18"/>
              </w:rPr>
            </w:pPr>
            <w:r>
              <w:rPr>
                <w:rFonts w:ascii="Arial" w:hAnsi="Arial" w:cs="Arial"/>
                <w:sz w:val="18"/>
              </w:rPr>
              <w:t>C</w:t>
            </w:r>
            <w:r>
              <w:rPr>
                <w:rFonts w:ascii="Arial" w:hAnsi="Arial" w:cs="Arial"/>
                <w:sz w:val="18"/>
                <w:szCs w:val="18"/>
              </w:rPr>
              <w:t xml:space="preserve">HOICE_2.1 </w:t>
            </w:r>
            <w:proofErr w:type="spellStart"/>
            <w:r w:rsidRPr="009114DA">
              <w:rPr>
                <w:rFonts w:ascii="Courier New" w:hAnsi="Courier New" w:cs="Courier New"/>
                <w:szCs w:val="18"/>
              </w:rPr>
              <w:t>taiList</w:t>
            </w:r>
            <w:proofErr w:type="spellEnd"/>
          </w:p>
        </w:tc>
        <w:tc>
          <w:tcPr>
            <w:tcW w:w="200" w:type="pct"/>
            <w:tcBorders>
              <w:top w:val="single" w:sz="4" w:space="0" w:color="auto"/>
              <w:left w:val="single" w:sz="4" w:space="0" w:color="auto"/>
              <w:bottom w:val="single" w:sz="4" w:space="0" w:color="auto"/>
              <w:right w:val="single" w:sz="4" w:space="0" w:color="auto"/>
            </w:tcBorders>
          </w:tcPr>
          <w:p w14:paraId="0575CDB3"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1360EE0C"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089907AC"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71C805A2" w14:textId="77777777" w:rsidR="00DB3113" w:rsidRPr="0008663E" w:rsidRDefault="00DB3113" w:rsidP="009B5213">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218D01E1" w14:textId="3DAAF4F7" w:rsidR="00DB3113" w:rsidRPr="0008663E" w:rsidRDefault="00DB3113" w:rsidP="009B5213">
            <w:pPr>
              <w:keepNext/>
              <w:keepLines/>
              <w:spacing w:after="0"/>
              <w:jc w:val="center"/>
              <w:rPr>
                <w:rFonts w:ascii="Arial" w:hAnsi="Arial" w:cs="Arial"/>
                <w:sz w:val="18"/>
                <w:lang w:eastAsia="zh-CN"/>
              </w:rPr>
            </w:pPr>
            <w:del w:id="100" w:author="Huawei" w:date="2026-01-23T17:22:00Z">
              <w:r w:rsidRPr="0008663E" w:rsidDel="00DB3113">
                <w:rPr>
                  <w:rFonts w:ascii="Arial" w:hAnsi="Arial" w:cs="Arial"/>
                  <w:sz w:val="18"/>
                  <w:lang w:eastAsia="zh-CN"/>
                </w:rPr>
                <w:delText>N/A</w:delText>
              </w:r>
            </w:del>
            <w:ins w:id="101" w:author="Huawei" w:date="2026-01-23T17:22:00Z">
              <w:r>
                <w:rPr>
                  <w:rFonts w:ascii="Arial" w:hAnsi="Arial" w:cs="Arial"/>
                  <w:sz w:val="18"/>
                  <w:lang w:eastAsia="zh-CN"/>
                </w:rPr>
                <w:t>T</w:t>
              </w:r>
            </w:ins>
          </w:p>
        </w:tc>
      </w:tr>
      <w:tr w:rsidR="00DB3113" w:rsidRPr="009230CB" w14:paraId="30DD17E3"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tcPr>
          <w:p w14:paraId="0F69361B" w14:textId="77777777" w:rsidR="00DB3113" w:rsidRDefault="00DB3113" w:rsidP="009B5213">
            <w:pPr>
              <w:keepNext/>
              <w:keepLines/>
              <w:spacing w:after="0"/>
              <w:rPr>
                <w:rFonts w:ascii="Arial" w:hAnsi="Arial" w:cs="Arial"/>
                <w:sz w:val="18"/>
                <w:szCs w:val="18"/>
              </w:rPr>
            </w:pPr>
            <w:r>
              <w:rPr>
                <w:rFonts w:ascii="Arial" w:hAnsi="Arial" w:cs="Arial"/>
                <w:sz w:val="18"/>
              </w:rPr>
              <w:t>C</w:t>
            </w:r>
            <w:r>
              <w:rPr>
                <w:rFonts w:ascii="Arial" w:hAnsi="Arial" w:cs="Arial"/>
                <w:sz w:val="18"/>
                <w:szCs w:val="18"/>
              </w:rPr>
              <w:t xml:space="preserve">HOICE_3.1 </w:t>
            </w:r>
            <w:proofErr w:type="spellStart"/>
            <w:r w:rsidRPr="009114DA">
              <w:rPr>
                <w:rFonts w:ascii="Courier New" w:hAnsi="Courier New" w:cs="Courier New"/>
                <w:szCs w:val="18"/>
              </w:rPr>
              <w:t>nrCellIdList</w:t>
            </w:r>
            <w:proofErr w:type="spellEnd"/>
          </w:p>
        </w:tc>
        <w:tc>
          <w:tcPr>
            <w:tcW w:w="200" w:type="pct"/>
            <w:tcBorders>
              <w:top w:val="single" w:sz="4" w:space="0" w:color="auto"/>
              <w:left w:val="single" w:sz="4" w:space="0" w:color="auto"/>
              <w:bottom w:val="single" w:sz="4" w:space="0" w:color="auto"/>
              <w:right w:val="single" w:sz="4" w:space="0" w:color="auto"/>
            </w:tcBorders>
          </w:tcPr>
          <w:p w14:paraId="524D51BF" w14:textId="77777777" w:rsidR="00DB3113" w:rsidRPr="0008663E" w:rsidRDefault="00DB3113" w:rsidP="009B5213">
            <w:pPr>
              <w:keepNext/>
              <w:keepLines/>
              <w:spacing w:after="0"/>
              <w:jc w:val="center"/>
              <w:rPr>
                <w:rFonts w:ascii="Arial" w:hAnsi="Arial" w:cs="Arial"/>
                <w:sz w:val="18"/>
              </w:rPr>
            </w:pPr>
            <w:r>
              <w:rPr>
                <w:rFonts w:ascii="Arial" w:hAnsi="Arial" w:cs="Arial"/>
                <w:sz w:val="18"/>
              </w:rPr>
              <w:t>C</w:t>
            </w:r>
            <w:r w:rsidRPr="0008663E">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7B45DF1B"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428CFD07"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35D3D6E0" w14:textId="77777777" w:rsidR="00DB3113" w:rsidRPr="0008663E" w:rsidRDefault="00DB3113" w:rsidP="009B5213">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1AE72758" w14:textId="11238770" w:rsidR="00DB3113" w:rsidRPr="0008663E" w:rsidRDefault="00DB3113" w:rsidP="009B5213">
            <w:pPr>
              <w:keepNext/>
              <w:keepLines/>
              <w:spacing w:after="0"/>
              <w:jc w:val="center"/>
              <w:rPr>
                <w:rFonts w:ascii="Arial" w:hAnsi="Arial" w:cs="Arial"/>
                <w:sz w:val="18"/>
                <w:lang w:eastAsia="zh-CN"/>
              </w:rPr>
            </w:pPr>
            <w:del w:id="102" w:author="Huawei" w:date="2026-01-23T17:22:00Z">
              <w:r w:rsidRPr="0008663E" w:rsidDel="00DB3113">
                <w:rPr>
                  <w:rFonts w:ascii="Arial" w:hAnsi="Arial" w:cs="Arial"/>
                  <w:sz w:val="18"/>
                  <w:lang w:eastAsia="zh-CN"/>
                </w:rPr>
                <w:delText>N/A</w:delText>
              </w:r>
            </w:del>
            <w:ins w:id="103" w:author="Huawei" w:date="2026-01-23T17:22:00Z">
              <w:r>
                <w:rPr>
                  <w:rFonts w:ascii="Arial" w:hAnsi="Arial" w:cs="Arial"/>
                  <w:sz w:val="18"/>
                  <w:lang w:eastAsia="zh-CN"/>
                </w:rPr>
                <w:t>T</w:t>
              </w:r>
            </w:ins>
          </w:p>
        </w:tc>
      </w:tr>
      <w:tr w:rsidR="00DB3113" w:rsidRPr="009230CB" w14:paraId="003EA713"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tcPr>
          <w:p w14:paraId="2CEA2CCB" w14:textId="77777777" w:rsidR="00DB3113" w:rsidRDefault="00DB3113" w:rsidP="009B5213">
            <w:pPr>
              <w:keepNext/>
              <w:keepLines/>
              <w:spacing w:after="0"/>
              <w:rPr>
                <w:rFonts w:ascii="Arial" w:hAnsi="Arial" w:cs="Arial"/>
                <w:sz w:val="18"/>
              </w:rPr>
            </w:pPr>
            <w:r>
              <w:rPr>
                <w:rFonts w:ascii="Arial" w:hAnsi="Arial" w:cs="Arial"/>
                <w:sz w:val="18"/>
              </w:rPr>
              <w:t>C</w:t>
            </w:r>
            <w:r>
              <w:rPr>
                <w:rFonts w:ascii="Arial" w:hAnsi="Arial" w:cs="Arial"/>
                <w:sz w:val="18"/>
                <w:szCs w:val="18"/>
              </w:rPr>
              <w:t xml:space="preserve">HOICE_4.1 </w:t>
            </w:r>
            <w:proofErr w:type="spellStart"/>
            <w:r w:rsidRPr="009114DA">
              <w:rPr>
                <w:rFonts w:ascii="Courier New" w:hAnsi="Courier New" w:cs="Courier New"/>
                <w:szCs w:val="18"/>
              </w:rPr>
              <w:t>eutraCellIdList</w:t>
            </w:r>
            <w:proofErr w:type="spellEnd"/>
          </w:p>
        </w:tc>
        <w:tc>
          <w:tcPr>
            <w:tcW w:w="200" w:type="pct"/>
            <w:tcBorders>
              <w:top w:val="single" w:sz="4" w:space="0" w:color="auto"/>
              <w:left w:val="single" w:sz="4" w:space="0" w:color="auto"/>
              <w:bottom w:val="single" w:sz="4" w:space="0" w:color="auto"/>
              <w:right w:val="single" w:sz="4" w:space="0" w:color="auto"/>
            </w:tcBorders>
          </w:tcPr>
          <w:p w14:paraId="2EC52C9B" w14:textId="77777777" w:rsidR="00DB3113" w:rsidRPr="0008663E" w:rsidRDefault="00DB3113" w:rsidP="009B5213">
            <w:pPr>
              <w:keepNext/>
              <w:keepLines/>
              <w:spacing w:after="0"/>
              <w:jc w:val="center"/>
              <w:rPr>
                <w:rFonts w:ascii="Arial" w:hAnsi="Arial" w:cs="Arial"/>
                <w:sz w:val="18"/>
              </w:rPr>
            </w:pPr>
            <w:r>
              <w:rPr>
                <w:rFonts w:ascii="Arial" w:hAnsi="Arial" w:cs="Arial"/>
                <w:sz w:val="18"/>
              </w:rPr>
              <w:t>C</w:t>
            </w:r>
            <w:r w:rsidRPr="0008663E">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5D4D0D60"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7006F842"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566EFAC1" w14:textId="77777777" w:rsidR="00DB3113" w:rsidRPr="0008663E" w:rsidRDefault="00DB3113" w:rsidP="009B5213">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7A96A4D6" w14:textId="3E67E06E" w:rsidR="00DB3113" w:rsidRPr="0008663E" w:rsidRDefault="00DB3113" w:rsidP="009B5213">
            <w:pPr>
              <w:keepNext/>
              <w:keepLines/>
              <w:spacing w:after="0"/>
              <w:jc w:val="center"/>
              <w:rPr>
                <w:rFonts w:ascii="Arial" w:hAnsi="Arial" w:cs="Arial"/>
                <w:sz w:val="18"/>
                <w:lang w:eastAsia="zh-CN"/>
              </w:rPr>
            </w:pPr>
            <w:del w:id="104" w:author="Huawei" w:date="2026-01-23T17:22:00Z">
              <w:r w:rsidRPr="0008663E" w:rsidDel="00DB3113">
                <w:rPr>
                  <w:rFonts w:ascii="Arial" w:hAnsi="Arial" w:cs="Arial"/>
                  <w:sz w:val="18"/>
                  <w:lang w:eastAsia="zh-CN"/>
                </w:rPr>
                <w:delText>N/A</w:delText>
              </w:r>
            </w:del>
            <w:ins w:id="105" w:author="Huawei" w:date="2026-01-23T17:22:00Z">
              <w:r>
                <w:rPr>
                  <w:rFonts w:ascii="Arial" w:hAnsi="Arial" w:cs="Arial"/>
                  <w:sz w:val="18"/>
                  <w:lang w:eastAsia="zh-CN"/>
                </w:rPr>
                <w:t>T</w:t>
              </w:r>
            </w:ins>
          </w:p>
        </w:tc>
      </w:tr>
      <w:tr w:rsidR="00DB3113" w:rsidRPr="009230CB" w14:paraId="43FFA143"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tcPr>
          <w:p w14:paraId="7E9C24CB" w14:textId="77777777" w:rsidR="00DB3113" w:rsidRDefault="00DB3113" w:rsidP="009B5213">
            <w:pPr>
              <w:keepNext/>
              <w:keepLines/>
              <w:spacing w:after="0"/>
              <w:rPr>
                <w:rFonts w:ascii="Arial" w:hAnsi="Arial" w:cs="Arial"/>
                <w:sz w:val="18"/>
              </w:rPr>
            </w:pPr>
            <w:r>
              <w:rPr>
                <w:rFonts w:ascii="Arial" w:hAnsi="Arial" w:cs="Arial"/>
                <w:sz w:val="18"/>
              </w:rPr>
              <w:t>C</w:t>
            </w:r>
            <w:r>
              <w:rPr>
                <w:rFonts w:ascii="Arial" w:hAnsi="Arial" w:cs="Arial"/>
                <w:sz w:val="18"/>
                <w:szCs w:val="18"/>
              </w:rPr>
              <w:t xml:space="preserve">HOICE_5.1 </w:t>
            </w:r>
            <w:proofErr w:type="spellStart"/>
            <w:r w:rsidRPr="00995CB7">
              <w:rPr>
                <w:rFonts w:ascii="Courier New" w:hAnsi="Courier New" w:cs="Courier New"/>
                <w:sz w:val="18"/>
                <w:szCs w:val="18"/>
              </w:rPr>
              <w:t>utraCellIdList</w:t>
            </w:r>
            <w:proofErr w:type="spellEnd"/>
          </w:p>
        </w:tc>
        <w:tc>
          <w:tcPr>
            <w:tcW w:w="200" w:type="pct"/>
            <w:tcBorders>
              <w:top w:val="single" w:sz="4" w:space="0" w:color="auto"/>
              <w:left w:val="single" w:sz="4" w:space="0" w:color="auto"/>
              <w:bottom w:val="single" w:sz="4" w:space="0" w:color="auto"/>
              <w:right w:val="single" w:sz="4" w:space="0" w:color="auto"/>
            </w:tcBorders>
          </w:tcPr>
          <w:p w14:paraId="473C75FC" w14:textId="77777777" w:rsidR="00DB3113" w:rsidRPr="0008663E" w:rsidRDefault="00DB3113" w:rsidP="009B5213">
            <w:pPr>
              <w:keepNext/>
              <w:keepLines/>
              <w:spacing w:after="0"/>
              <w:jc w:val="center"/>
              <w:rPr>
                <w:rFonts w:ascii="Arial" w:hAnsi="Arial" w:cs="Arial"/>
                <w:sz w:val="18"/>
              </w:rPr>
            </w:pPr>
            <w:r>
              <w:rPr>
                <w:rFonts w:ascii="Arial" w:hAnsi="Arial" w:cs="Arial"/>
                <w:sz w:val="18"/>
              </w:rPr>
              <w:t>C</w:t>
            </w:r>
            <w:r w:rsidRPr="0008663E">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75871E88"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5BAB4D60"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55C45362" w14:textId="77777777" w:rsidR="00DB3113" w:rsidRPr="0008663E" w:rsidRDefault="00DB3113" w:rsidP="009B5213">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67BFCBF0" w14:textId="1DFBDB2F" w:rsidR="00DB3113" w:rsidRPr="0008663E" w:rsidRDefault="00DB3113" w:rsidP="009B5213">
            <w:pPr>
              <w:keepNext/>
              <w:keepLines/>
              <w:spacing w:after="0"/>
              <w:jc w:val="center"/>
              <w:rPr>
                <w:rFonts w:ascii="Arial" w:hAnsi="Arial" w:cs="Arial"/>
                <w:sz w:val="18"/>
                <w:lang w:eastAsia="zh-CN"/>
              </w:rPr>
            </w:pPr>
            <w:del w:id="106" w:author="Huawei" w:date="2026-01-23T17:22:00Z">
              <w:r w:rsidRPr="0008663E" w:rsidDel="00DB3113">
                <w:rPr>
                  <w:rFonts w:ascii="Arial" w:hAnsi="Arial" w:cs="Arial"/>
                  <w:sz w:val="18"/>
                  <w:lang w:eastAsia="zh-CN"/>
                </w:rPr>
                <w:delText>N/A</w:delText>
              </w:r>
            </w:del>
            <w:ins w:id="107" w:author="Huawei" w:date="2026-01-23T17:22:00Z">
              <w:r>
                <w:rPr>
                  <w:rFonts w:ascii="Arial" w:hAnsi="Arial" w:cs="Arial"/>
                  <w:sz w:val="18"/>
                  <w:lang w:eastAsia="zh-CN"/>
                </w:rPr>
                <w:t>T</w:t>
              </w:r>
            </w:ins>
          </w:p>
        </w:tc>
      </w:tr>
    </w:tbl>
    <w:p w14:paraId="40DA5078" w14:textId="77777777" w:rsidR="00DB3113" w:rsidRDefault="00DB3113" w:rsidP="00DB3113">
      <w:pPr>
        <w:rPr>
          <w:lang w:eastAsia="zh-CN"/>
        </w:rPr>
      </w:pPr>
    </w:p>
    <w:p w14:paraId="124DF03A" w14:textId="77777777" w:rsidR="00DB3113" w:rsidRPr="00F3719F" w:rsidRDefault="00DB3113" w:rsidP="00DB3113">
      <w:pPr>
        <w:pStyle w:val="40"/>
        <w:rPr>
          <w:lang w:val="fr-FR"/>
        </w:rPr>
      </w:pPr>
      <w:bookmarkStart w:id="108" w:name="_CR4_3_51_3"/>
      <w:bookmarkStart w:id="109" w:name="_Toc210132012"/>
      <w:bookmarkEnd w:id="108"/>
      <w:r w:rsidRPr="00F3719F">
        <w:rPr>
          <w:lang w:val="fr-FR"/>
        </w:rPr>
        <w:t>4.3.</w:t>
      </w:r>
      <w:r>
        <w:rPr>
          <w:lang w:val="fr-FR"/>
        </w:rPr>
        <w:t>51.</w:t>
      </w:r>
      <w:r w:rsidRPr="00F3719F">
        <w:rPr>
          <w:lang w:val="fr-FR"/>
        </w:rPr>
        <w:t>3</w:t>
      </w:r>
      <w:r w:rsidRPr="00F3719F">
        <w:rPr>
          <w:lang w:val="fr-FR"/>
        </w:rPr>
        <w:tab/>
        <w:t>Attribute constraints</w:t>
      </w:r>
      <w:bookmarkEnd w:id="10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5"/>
        <w:gridCol w:w="4664"/>
      </w:tblGrid>
      <w:tr w:rsidR="00DB3113" w14:paraId="365B8BF8" w14:textId="77777777" w:rsidTr="009B5213">
        <w:trPr>
          <w:jc w:val="center"/>
        </w:trPr>
        <w:tc>
          <w:tcPr>
            <w:tcW w:w="2578" w:type="pct"/>
            <w:shd w:val="clear" w:color="auto" w:fill="BFBFBF"/>
          </w:tcPr>
          <w:p w14:paraId="5305925F" w14:textId="77777777" w:rsidR="00DB3113" w:rsidRDefault="00DB3113" w:rsidP="009B5213">
            <w:pPr>
              <w:pStyle w:val="TAH"/>
            </w:pPr>
            <w:r>
              <w:t>Name</w:t>
            </w:r>
          </w:p>
        </w:tc>
        <w:tc>
          <w:tcPr>
            <w:tcW w:w="2422" w:type="pct"/>
            <w:shd w:val="clear" w:color="auto" w:fill="BFBFBF"/>
          </w:tcPr>
          <w:p w14:paraId="17CD3449" w14:textId="77777777" w:rsidR="00DB3113" w:rsidRDefault="00DB3113" w:rsidP="009B5213">
            <w:pPr>
              <w:pStyle w:val="TAH"/>
            </w:pPr>
            <w:r>
              <w:t>Definition</w:t>
            </w:r>
          </w:p>
        </w:tc>
      </w:tr>
      <w:tr w:rsidR="00DB3113" w:rsidRPr="00901257" w14:paraId="222FB67B" w14:textId="77777777" w:rsidTr="009B5213">
        <w:trPr>
          <w:jc w:val="center"/>
        </w:trPr>
        <w:tc>
          <w:tcPr>
            <w:tcW w:w="2578" w:type="pct"/>
          </w:tcPr>
          <w:p w14:paraId="71156C74" w14:textId="77777777" w:rsidR="00DB3113" w:rsidRPr="00B26339" w:rsidRDefault="00DB3113" w:rsidP="009B5213">
            <w:pPr>
              <w:pStyle w:val="TAL"/>
              <w:rPr>
                <w:rFonts w:cs="Arial"/>
              </w:rPr>
            </w:pPr>
            <w:proofErr w:type="spellStart"/>
            <w:r w:rsidRPr="009114DA">
              <w:rPr>
                <w:rFonts w:ascii="Courier New" w:hAnsi="Courier New" w:cs="Courier New"/>
                <w:szCs w:val="18"/>
              </w:rPr>
              <w:t>nrCellIdList</w:t>
            </w:r>
            <w:proofErr w:type="spellEnd"/>
          </w:p>
        </w:tc>
        <w:tc>
          <w:tcPr>
            <w:tcW w:w="2422" w:type="pct"/>
          </w:tcPr>
          <w:p w14:paraId="5DEE834B" w14:textId="77777777" w:rsidR="00DB3113" w:rsidRPr="00901257" w:rsidRDefault="00DB3113" w:rsidP="009B5213">
            <w:pPr>
              <w:pStyle w:val="TAL"/>
            </w:pPr>
            <w:r>
              <w:t xml:space="preserve">This attribute shall be supported, </w:t>
            </w:r>
            <w:r>
              <w:rPr>
                <w:lang w:eastAsia="de-DE"/>
              </w:rPr>
              <w:t xml:space="preserve">when the system supports scoping by </w:t>
            </w:r>
            <w:r>
              <w:t>NR cells</w:t>
            </w:r>
            <w:r w:rsidRPr="00624292">
              <w:t>.</w:t>
            </w:r>
          </w:p>
        </w:tc>
      </w:tr>
      <w:tr w:rsidR="00DB3113" w:rsidRPr="00901257" w14:paraId="36A1E8BE" w14:textId="77777777" w:rsidTr="009B5213">
        <w:trPr>
          <w:jc w:val="center"/>
        </w:trPr>
        <w:tc>
          <w:tcPr>
            <w:tcW w:w="2578" w:type="pct"/>
          </w:tcPr>
          <w:p w14:paraId="1B78452F" w14:textId="77777777" w:rsidR="00DB3113" w:rsidRPr="00B26339" w:rsidRDefault="00DB3113" w:rsidP="009B5213">
            <w:pPr>
              <w:pStyle w:val="TAL"/>
              <w:rPr>
                <w:rFonts w:cs="Arial"/>
              </w:rPr>
            </w:pPr>
            <w:proofErr w:type="spellStart"/>
            <w:r w:rsidRPr="009114DA">
              <w:rPr>
                <w:rFonts w:ascii="Courier New" w:hAnsi="Courier New" w:cs="Courier New"/>
                <w:szCs w:val="18"/>
              </w:rPr>
              <w:t>eutraCellIdList</w:t>
            </w:r>
            <w:proofErr w:type="spellEnd"/>
          </w:p>
        </w:tc>
        <w:tc>
          <w:tcPr>
            <w:tcW w:w="2422" w:type="pct"/>
          </w:tcPr>
          <w:p w14:paraId="7002CDE6" w14:textId="77777777" w:rsidR="00DB3113" w:rsidRDefault="00DB3113" w:rsidP="009B5213">
            <w:pPr>
              <w:pStyle w:val="TAL"/>
            </w:pPr>
            <w:r>
              <w:t xml:space="preserve">This attribute shall be supported, </w:t>
            </w:r>
            <w:r>
              <w:rPr>
                <w:lang w:eastAsia="de-DE"/>
              </w:rPr>
              <w:t xml:space="preserve">when the system supports scoping by </w:t>
            </w:r>
            <w:r>
              <w:t>E-UTRAN cells</w:t>
            </w:r>
          </w:p>
        </w:tc>
      </w:tr>
      <w:tr w:rsidR="00DB3113" w:rsidRPr="00901257" w14:paraId="126EF9D9" w14:textId="77777777" w:rsidTr="009B5213">
        <w:trPr>
          <w:jc w:val="center"/>
        </w:trPr>
        <w:tc>
          <w:tcPr>
            <w:tcW w:w="2578" w:type="pct"/>
          </w:tcPr>
          <w:p w14:paraId="7C6A81FC" w14:textId="77777777" w:rsidR="00DB3113" w:rsidRPr="00B26339" w:rsidRDefault="00DB3113" w:rsidP="009B5213">
            <w:pPr>
              <w:pStyle w:val="TAL"/>
              <w:rPr>
                <w:rFonts w:cs="Arial"/>
              </w:rPr>
            </w:pPr>
            <w:proofErr w:type="spellStart"/>
            <w:r w:rsidRPr="00995CB7">
              <w:rPr>
                <w:rFonts w:ascii="Courier New" w:hAnsi="Courier New" w:cs="Courier New"/>
                <w:szCs w:val="18"/>
              </w:rPr>
              <w:t>utraCellIdList</w:t>
            </w:r>
            <w:proofErr w:type="spellEnd"/>
          </w:p>
        </w:tc>
        <w:tc>
          <w:tcPr>
            <w:tcW w:w="2422" w:type="pct"/>
          </w:tcPr>
          <w:p w14:paraId="1D098CE5" w14:textId="77777777" w:rsidR="00DB3113" w:rsidRDefault="00DB3113" w:rsidP="009B5213">
            <w:pPr>
              <w:pStyle w:val="TAL"/>
            </w:pPr>
            <w:r>
              <w:t xml:space="preserve">This attribute shall be supported, </w:t>
            </w:r>
            <w:r>
              <w:rPr>
                <w:lang w:eastAsia="de-DE"/>
              </w:rPr>
              <w:t xml:space="preserve">when the system supports scoping by </w:t>
            </w:r>
            <w:r>
              <w:t>UTRAN cells</w:t>
            </w:r>
            <w:r w:rsidRPr="00624292">
              <w:t>.</w:t>
            </w:r>
          </w:p>
        </w:tc>
      </w:tr>
    </w:tbl>
    <w:p w14:paraId="4673A657" w14:textId="77777777" w:rsidR="00DB3113" w:rsidRDefault="00DB3113" w:rsidP="00DB3113"/>
    <w:p w14:paraId="5DC12D66" w14:textId="77777777" w:rsidR="00DB3113" w:rsidRPr="008D31B8" w:rsidRDefault="00DB3113" w:rsidP="00DB3113">
      <w:pPr>
        <w:pStyle w:val="40"/>
        <w:rPr>
          <w:lang w:val="en-US"/>
        </w:rPr>
      </w:pPr>
      <w:bookmarkStart w:id="110" w:name="_CR4_3_51_4"/>
      <w:bookmarkStart w:id="111" w:name="_Toc210132013"/>
      <w:bookmarkEnd w:id="110"/>
      <w:r w:rsidRPr="008D31B8">
        <w:rPr>
          <w:lang w:val="en-US" w:eastAsia="zh-CN"/>
        </w:rPr>
        <w:t>4</w:t>
      </w:r>
      <w:r w:rsidRPr="008D31B8">
        <w:rPr>
          <w:lang w:val="en-US"/>
        </w:rPr>
        <w:t>.3.</w:t>
      </w:r>
      <w:r>
        <w:rPr>
          <w:lang w:val="en-US"/>
        </w:rPr>
        <w:t>51</w:t>
      </w:r>
      <w:r w:rsidRPr="008D31B8">
        <w:rPr>
          <w:lang w:val="en-US"/>
        </w:rPr>
        <w:t>.4</w:t>
      </w:r>
      <w:r w:rsidRPr="008D31B8">
        <w:rPr>
          <w:lang w:val="en-US"/>
        </w:rPr>
        <w:tab/>
        <w:t>Notifications</w:t>
      </w:r>
      <w:bookmarkEnd w:id="111"/>
    </w:p>
    <w:p w14:paraId="56F77B12" w14:textId="77777777" w:rsidR="00DB3113" w:rsidRDefault="00DB3113" w:rsidP="00DB3113">
      <w:r w:rsidRPr="008D31B8">
        <w:t xml:space="preserve">The clause 4.5 of the &lt;&lt;IOC&gt;&gt; using this </w:t>
      </w:r>
      <w:r w:rsidRPr="00354AB7">
        <w:rPr>
          <w:rFonts w:ascii="Courier New" w:hAnsi="Courier New" w:cs="Courier New"/>
        </w:rPr>
        <w:t>&lt;&lt;</w:t>
      </w:r>
      <w:proofErr w:type="spellStart"/>
      <w:r w:rsidRPr="00354AB7">
        <w:rPr>
          <w:rFonts w:ascii="Courier New" w:hAnsi="Courier New" w:cs="Courier New"/>
        </w:rPr>
        <w:t>dataType</w:t>
      </w:r>
      <w:proofErr w:type="spellEnd"/>
      <w:r w:rsidRPr="00354AB7">
        <w:rPr>
          <w:rFonts w:ascii="Courier New" w:hAnsi="Courier New" w:cs="Courier New"/>
        </w:rPr>
        <w:t>&gt;&gt;</w:t>
      </w:r>
      <w:r w:rsidRPr="00354AB7">
        <w:rPr>
          <w:lang w:val="en-US"/>
        </w:rPr>
        <w:t xml:space="preserve"> </w:t>
      </w:r>
      <w:r w:rsidRPr="008D31B8">
        <w:rPr>
          <w:lang w:eastAsia="zh-CN"/>
        </w:rPr>
        <w:t>as one of its attributes, shall be applicable</w:t>
      </w:r>
      <w:r w:rsidRPr="008D31B8">
        <w:t>.</w:t>
      </w:r>
    </w:p>
    <w:p w14:paraId="1DDBB0B4" w14:textId="77777777" w:rsidR="00AD2D66" w:rsidRPr="00CE4669" w:rsidRDefault="00AD2D66" w:rsidP="00AD2D66">
      <w:pPr>
        <w:pStyle w:val="CRSeparator"/>
      </w:pPr>
      <w:bookmarkStart w:id="112" w:name="_CR4_3_52"/>
      <w:bookmarkEnd w:id="112"/>
      <w:r w:rsidRPr="00CE4669">
        <w:t>==============Next change==============</w:t>
      </w:r>
    </w:p>
    <w:p w14:paraId="622B1A11" w14:textId="77777777" w:rsidR="00AD2D66" w:rsidRDefault="00AD2D66" w:rsidP="00AD2D66">
      <w:pPr>
        <w:pStyle w:val="2"/>
      </w:pPr>
      <w:bookmarkStart w:id="113" w:name="_Toc210132166"/>
      <w:r>
        <w:lastRenderedPageBreak/>
        <w:t>4.4</w:t>
      </w:r>
      <w:r>
        <w:tab/>
        <w:t>Attribute definitions</w:t>
      </w:r>
      <w:bookmarkEnd w:id="113"/>
    </w:p>
    <w:p w14:paraId="2A93DDB6" w14:textId="77777777" w:rsidR="00AD2D66" w:rsidRDefault="00AD2D66" w:rsidP="00AD2D66">
      <w:pPr>
        <w:pStyle w:val="30"/>
      </w:pPr>
      <w:bookmarkStart w:id="114" w:name="_CR4_4_1"/>
      <w:bookmarkStart w:id="115" w:name="_Toc20150485"/>
      <w:bookmarkStart w:id="116" w:name="_Toc27479748"/>
      <w:bookmarkStart w:id="117" w:name="_Toc36025283"/>
      <w:bookmarkStart w:id="118" w:name="_Toc44516390"/>
      <w:bookmarkStart w:id="119" w:name="_Toc45272705"/>
      <w:bookmarkStart w:id="120" w:name="_Toc51754703"/>
      <w:bookmarkStart w:id="121" w:name="_Toc210132167"/>
      <w:bookmarkEnd w:id="114"/>
      <w:r>
        <w:t>4.4.1</w:t>
      </w:r>
      <w:r>
        <w:tab/>
        <w:t>Attribute properties</w:t>
      </w:r>
      <w:bookmarkEnd w:id="115"/>
      <w:bookmarkEnd w:id="116"/>
      <w:bookmarkEnd w:id="117"/>
      <w:bookmarkEnd w:id="118"/>
      <w:bookmarkEnd w:id="119"/>
      <w:bookmarkEnd w:id="120"/>
      <w:bookmarkEnd w:id="121"/>
    </w:p>
    <w:p w14:paraId="05AD594D" w14:textId="77777777" w:rsidR="00AD2D66" w:rsidRDefault="00AD2D66" w:rsidP="00AD2D66">
      <w:pPr>
        <w:keepNext/>
      </w:pPr>
      <w:r>
        <w:t xml:space="preserve">The following table defines the properties of attributes specified in the present document. </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621"/>
        <w:gridCol w:w="5245"/>
        <w:gridCol w:w="1984"/>
        <w:gridCol w:w="9"/>
      </w:tblGrid>
      <w:tr w:rsidR="00AD2D66" w:rsidRPr="00B26339" w14:paraId="2FF1BD99" w14:textId="77777777" w:rsidTr="009B5213">
        <w:trPr>
          <w:gridAfter w:val="1"/>
          <w:wAfter w:w="9" w:type="dxa"/>
          <w:cantSplit/>
          <w:tblHeader/>
          <w:jc w:val="center"/>
        </w:trPr>
        <w:tc>
          <w:tcPr>
            <w:tcW w:w="2621" w:type="dxa"/>
            <w:shd w:val="clear" w:color="auto" w:fill="BFBFBF"/>
          </w:tcPr>
          <w:p w14:paraId="66478BB4" w14:textId="77777777" w:rsidR="00AD2D66" w:rsidRPr="00B26339" w:rsidRDefault="00AD2D66" w:rsidP="009B5213">
            <w:pPr>
              <w:pStyle w:val="TAH"/>
              <w:rPr>
                <w:rFonts w:cs="Arial"/>
                <w:szCs w:val="18"/>
              </w:rPr>
            </w:pPr>
            <w:r w:rsidRPr="00B26339">
              <w:rPr>
                <w:rFonts w:cs="Arial"/>
                <w:szCs w:val="18"/>
              </w:rPr>
              <w:lastRenderedPageBreak/>
              <w:t>Attribute Name</w:t>
            </w:r>
          </w:p>
        </w:tc>
        <w:tc>
          <w:tcPr>
            <w:tcW w:w="5245" w:type="dxa"/>
            <w:shd w:val="clear" w:color="auto" w:fill="BFBFBF"/>
          </w:tcPr>
          <w:p w14:paraId="61C76316" w14:textId="77777777" w:rsidR="00AD2D66" w:rsidRPr="00D833F4" w:rsidRDefault="00AD2D66" w:rsidP="009B5213">
            <w:pPr>
              <w:pStyle w:val="TAH"/>
              <w:rPr>
                <w:szCs w:val="18"/>
              </w:rPr>
            </w:pPr>
            <w:r w:rsidRPr="00D833F4">
              <w:rPr>
                <w:szCs w:val="18"/>
              </w:rPr>
              <w:t>Documentation and Allowed Values</w:t>
            </w:r>
          </w:p>
        </w:tc>
        <w:tc>
          <w:tcPr>
            <w:tcW w:w="1984" w:type="dxa"/>
            <w:shd w:val="clear" w:color="auto" w:fill="BFBFBF"/>
          </w:tcPr>
          <w:p w14:paraId="39313602" w14:textId="77777777" w:rsidR="00AD2D66" w:rsidRPr="00D833F4" w:rsidRDefault="00AD2D66" w:rsidP="009B5213">
            <w:pPr>
              <w:pStyle w:val="TAH"/>
              <w:rPr>
                <w:szCs w:val="18"/>
              </w:rPr>
            </w:pPr>
            <w:r w:rsidRPr="00D833F4">
              <w:rPr>
                <w:szCs w:val="18"/>
              </w:rPr>
              <w:t>Properties</w:t>
            </w:r>
          </w:p>
        </w:tc>
      </w:tr>
      <w:tr w:rsidR="00AD2D66" w:rsidRPr="00B26339" w14:paraId="790E24CC" w14:textId="77777777" w:rsidTr="009B5213">
        <w:trPr>
          <w:gridAfter w:val="1"/>
          <w:wAfter w:w="9" w:type="dxa"/>
          <w:cantSplit/>
          <w:jc w:val="center"/>
        </w:trPr>
        <w:tc>
          <w:tcPr>
            <w:tcW w:w="2621" w:type="dxa"/>
          </w:tcPr>
          <w:p w14:paraId="68036C5F" w14:textId="77777777" w:rsidR="00AD2D66" w:rsidRPr="0061649B" w:rsidRDefault="00AD2D66" w:rsidP="009B5213">
            <w:pPr>
              <w:pStyle w:val="TAL"/>
              <w:rPr>
                <w:rFonts w:cs="Arial"/>
                <w:szCs w:val="18"/>
              </w:rPr>
            </w:pPr>
            <w:r w:rsidRPr="00AE71A0">
              <w:rPr>
                <w:rFonts w:ascii="Courier New" w:hAnsi="Courier New" w:cs="Courier New"/>
                <w:color w:val="000000"/>
                <w:lang w:val="de-DE"/>
              </w:rPr>
              <w:t>numberOfFiles</w:t>
            </w:r>
          </w:p>
        </w:tc>
        <w:tc>
          <w:tcPr>
            <w:tcW w:w="5245" w:type="dxa"/>
          </w:tcPr>
          <w:p w14:paraId="666177E3" w14:textId="77777777" w:rsidR="00AD2D66" w:rsidRPr="00B940D8" w:rsidRDefault="00AD2D66" w:rsidP="009B5213">
            <w:pPr>
              <w:pStyle w:val="TAL"/>
              <w:rPr>
                <w:rFonts w:cs="Arial"/>
                <w:szCs w:val="18"/>
              </w:rPr>
            </w:pPr>
            <w:r w:rsidRPr="00B940D8">
              <w:rPr>
                <w:rFonts w:cs="Arial"/>
                <w:szCs w:val="18"/>
              </w:rPr>
              <w:t>Number of files in a file collection.</w:t>
            </w:r>
          </w:p>
          <w:p w14:paraId="44413793" w14:textId="77777777" w:rsidR="00AD2D66" w:rsidRPr="00B940D8" w:rsidRDefault="00AD2D66" w:rsidP="009B5213">
            <w:pPr>
              <w:pStyle w:val="TAL"/>
              <w:rPr>
                <w:rFonts w:cs="Arial"/>
                <w:szCs w:val="18"/>
              </w:rPr>
            </w:pPr>
          </w:p>
          <w:p w14:paraId="14FDE2C3" w14:textId="77777777" w:rsidR="00AD2D66" w:rsidRPr="0061649B" w:rsidRDefault="00AD2D66" w:rsidP="009B5213">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6AF11CF1"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Type: Integer</w:t>
            </w:r>
          </w:p>
          <w:p w14:paraId="3EF03C0B"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multiplicity: 1</w:t>
            </w:r>
          </w:p>
          <w:p w14:paraId="213C3A74"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1E9B406C"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45031F43"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23D337BD"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2A35A20B" w14:textId="77777777" w:rsidTr="009B5213">
        <w:trPr>
          <w:gridAfter w:val="1"/>
          <w:wAfter w:w="9" w:type="dxa"/>
          <w:cantSplit/>
          <w:jc w:val="center"/>
        </w:trPr>
        <w:tc>
          <w:tcPr>
            <w:tcW w:w="2621" w:type="dxa"/>
          </w:tcPr>
          <w:p w14:paraId="2EA6AFD4" w14:textId="77777777" w:rsidR="00AD2D66" w:rsidRPr="0061649B" w:rsidRDefault="00AD2D66" w:rsidP="009B5213">
            <w:pPr>
              <w:pStyle w:val="TAL"/>
              <w:rPr>
                <w:rFonts w:cs="Arial"/>
                <w:szCs w:val="18"/>
              </w:rPr>
            </w:pPr>
            <w:proofErr w:type="spellStart"/>
            <w:r w:rsidRPr="0093015D">
              <w:rPr>
                <w:rFonts w:ascii="Courier New" w:hAnsi="Courier New" w:cs="Courier New"/>
              </w:rPr>
              <w:t>fileLocation</w:t>
            </w:r>
            <w:proofErr w:type="spellEnd"/>
          </w:p>
        </w:tc>
        <w:tc>
          <w:tcPr>
            <w:tcW w:w="5245" w:type="dxa"/>
          </w:tcPr>
          <w:p w14:paraId="4BB42C76" w14:textId="77777777" w:rsidR="00AD2D66" w:rsidRPr="00B940D8" w:rsidRDefault="00AD2D66" w:rsidP="009B5213">
            <w:pPr>
              <w:pStyle w:val="TAL"/>
              <w:rPr>
                <w:rFonts w:cs="Arial"/>
                <w:szCs w:val="18"/>
              </w:rPr>
            </w:pPr>
            <w:r w:rsidRPr="00B940D8">
              <w:rPr>
                <w:rFonts w:cs="Arial"/>
                <w:szCs w:val="18"/>
              </w:rPr>
              <w:t>Location of the file incl. the file transfer protocol, and the file name.</w:t>
            </w:r>
          </w:p>
          <w:p w14:paraId="5A1A798A" w14:textId="77777777" w:rsidR="00AD2D66" w:rsidRPr="00B940D8" w:rsidRDefault="00AD2D66" w:rsidP="009B5213">
            <w:pPr>
              <w:pStyle w:val="TAL"/>
              <w:rPr>
                <w:rFonts w:cs="Arial"/>
                <w:szCs w:val="18"/>
              </w:rPr>
            </w:pPr>
          </w:p>
          <w:p w14:paraId="44B598B2" w14:textId="77777777" w:rsidR="00AD2D66" w:rsidRPr="00B940D8" w:rsidRDefault="00AD2D66" w:rsidP="009B5213">
            <w:pPr>
              <w:pStyle w:val="TAL"/>
              <w:rPr>
                <w:rFonts w:cs="Arial"/>
                <w:szCs w:val="18"/>
              </w:rPr>
            </w:pPr>
            <w:r w:rsidRPr="00B940D8">
              <w:rPr>
                <w:rFonts w:cs="Arial"/>
                <w:szCs w:val="18"/>
              </w:rPr>
              <w:t>The allowed file transfer protocols are:</w:t>
            </w:r>
          </w:p>
          <w:p w14:paraId="05AFBE48" w14:textId="77777777" w:rsidR="00AD2D66" w:rsidRPr="004706C1" w:rsidRDefault="00AD2D66" w:rsidP="009B5213">
            <w:pPr>
              <w:pStyle w:val="TAL"/>
              <w:rPr>
                <w:rFonts w:cs="Arial"/>
                <w:szCs w:val="18"/>
                <w:lang w:val="nl-NL"/>
              </w:rPr>
            </w:pPr>
            <w:r w:rsidRPr="004706C1">
              <w:rPr>
                <w:lang w:val="nl-NL" w:eastAsia="zh-CN"/>
              </w:rPr>
              <w:t xml:space="preserve">- </w:t>
            </w:r>
            <w:r w:rsidRPr="004706C1">
              <w:rPr>
                <w:lang w:val="nl-NL"/>
              </w:rPr>
              <w:t>sftp</w:t>
            </w:r>
          </w:p>
          <w:p w14:paraId="42238CEC" w14:textId="77777777" w:rsidR="00AD2D66" w:rsidRPr="004706C1" w:rsidRDefault="00AD2D66" w:rsidP="009B5213">
            <w:pPr>
              <w:pStyle w:val="TAL"/>
              <w:rPr>
                <w:rFonts w:cs="Arial"/>
                <w:szCs w:val="18"/>
                <w:lang w:val="nl-NL"/>
              </w:rPr>
            </w:pPr>
            <w:r w:rsidRPr="004706C1">
              <w:rPr>
                <w:rFonts w:cs="Arial"/>
                <w:szCs w:val="18"/>
                <w:lang w:val="nl-NL"/>
              </w:rPr>
              <w:t>- ftpes</w:t>
            </w:r>
          </w:p>
          <w:p w14:paraId="68E21F7C" w14:textId="77777777" w:rsidR="00AD2D66" w:rsidRPr="004706C1" w:rsidRDefault="00AD2D66" w:rsidP="009B5213">
            <w:pPr>
              <w:pStyle w:val="TAL"/>
              <w:rPr>
                <w:rFonts w:cs="Arial"/>
                <w:szCs w:val="18"/>
                <w:lang w:val="nl-NL"/>
              </w:rPr>
            </w:pPr>
            <w:r w:rsidRPr="004706C1">
              <w:rPr>
                <w:rFonts w:cs="Arial"/>
                <w:szCs w:val="18"/>
                <w:lang w:val="nl-NL"/>
              </w:rPr>
              <w:t>- https</w:t>
            </w:r>
          </w:p>
          <w:p w14:paraId="45DECB83" w14:textId="77777777" w:rsidR="00AD2D66" w:rsidRPr="004706C1" w:rsidRDefault="00AD2D66" w:rsidP="009B5213">
            <w:pPr>
              <w:pStyle w:val="TAL"/>
              <w:rPr>
                <w:rFonts w:cs="Arial"/>
                <w:szCs w:val="18"/>
                <w:lang w:val="nl-NL"/>
              </w:rPr>
            </w:pPr>
          </w:p>
          <w:p w14:paraId="0F3236E9" w14:textId="77777777" w:rsidR="00AD2D66" w:rsidRPr="004706C1" w:rsidRDefault="00AD2D66" w:rsidP="009B5213">
            <w:pPr>
              <w:pStyle w:val="TAL"/>
              <w:rPr>
                <w:rFonts w:cs="Arial"/>
                <w:szCs w:val="18"/>
                <w:lang w:val="nl-NL"/>
              </w:rPr>
            </w:pPr>
            <w:r w:rsidRPr="004706C1">
              <w:rPr>
                <w:rFonts w:cs="Arial"/>
                <w:szCs w:val="18"/>
                <w:lang w:val="nl-NL"/>
              </w:rPr>
              <w:t>Examples:</w:t>
            </w:r>
          </w:p>
          <w:p w14:paraId="147145B7" w14:textId="77777777" w:rsidR="00AD2D66" w:rsidRPr="004706C1" w:rsidRDefault="00AD2D66" w:rsidP="009B5213">
            <w:pPr>
              <w:pStyle w:val="TAL"/>
              <w:rPr>
                <w:lang w:val="nl-NL"/>
              </w:rPr>
            </w:pPr>
            <w:r w:rsidRPr="004706C1">
              <w:rPr>
                <w:lang w:val="nl-NL"/>
              </w:rPr>
              <w:t>"sftp://companyA.com/datastore/fileName.xml",</w:t>
            </w:r>
          </w:p>
          <w:p w14:paraId="588C3261" w14:textId="77777777" w:rsidR="00AD2D66" w:rsidRPr="004706C1" w:rsidRDefault="00AD2D66" w:rsidP="009B5213">
            <w:pPr>
              <w:pStyle w:val="TAL"/>
              <w:rPr>
                <w:rFonts w:cs="Arial"/>
                <w:szCs w:val="18"/>
                <w:lang w:val="nl-NL"/>
              </w:rPr>
            </w:pPr>
            <w:r w:rsidRPr="004706C1">
              <w:rPr>
                <w:lang w:val="nl-NL"/>
              </w:rPr>
              <w:t>"https://companyA.com/ManagedElement=1/Files=1/File=1”</w:t>
            </w:r>
          </w:p>
        </w:tc>
        <w:tc>
          <w:tcPr>
            <w:tcW w:w="1984" w:type="dxa"/>
          </w:tcPr>
          <w:p w14:paraId="15759639"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 xml:space="preserve">Type: </w:t>
            </w:r>
            <w:r>
              <w:rPr>
                <w:rFonts w:ascii="Arial" w:hAnsi="Arial" w:cs="Arial"/>
                <w:sz w:val="18"/>
                <w:szCs w:val="18"/>
              </w:rPr>
              <w:t>Uri</w:t>
            </w:r>
          </w:p>
          <w:p w14:paraId="5B10BA29"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2BC28C3D"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618AD5BA"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6362B0C"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71E231C"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695A845D" w14:textId="77777777" w:rsidTr="009B5213">
        <w:trPr>
          <w:gridAfter w:val="1"/>
          <w:wAfter w:w="9" w:type="dxa"/>
          <w:cantSplit/>
          <w:jc w:val="center"/>
        </w:trPr>
        <w:tc>
          <w:tcPr>
            <w:tcW w:w="2621" w:type="dxa"/>
          </w:tcPr>
          <w:p w14:paraId="669654AA" w14:textId="77777777" w:rsidR="00AD2D66" w:rsidRPr="0061649B" w:rsidRDefault="00AD2D66" w:rsidP="009B5213">
            <w:pPr>
              <w:pStyle w:val="TAL"/>
              <w:rPr>
                <w:rFonts w:cs="Arial"/>
                <w:szCs w:val="18"/>
              </w:rPr>
            </w:pPr>
            <w:r w:rsidRPr="00AE71A0">
              <w:rPr>
                <w:rFonts w:ascii="Courier New" w:hAnsi="Courier New" w:cs="Courier New"/>
                <w:lang w:val="de-DE" w:eastAsia="zh-CN"/>
              </w:rPr>
              <w:t>fileCompression</w:t>
            </w:r>
          </w:p>
        </w:tc>
        <w:tc>
          <w:tcPr>
            <w:tcW w:w="5245" w:type="dxa"/>
          </w:tcPr>
          <w:p w14:paraId="303AE157" w14:textId="77777777" w:rsidR="00AD2D66" w:rsidRPr="0061649B" w:rsidRDefault="00AD2D66" w:rsidP="009B5213">
            <w:pPr>
              <w:pStyle w:val="TAL"/>
              <w:rPr>
                <w:rFonts w:cs="Arial"/>
                <w:szCs w:val="18"/>
              </w:rPr>
            </w:pPr>
            <w:r w:rsidRPr="00B940D8">
              <w:t xml:space="preserve">Name of the algorithm used for compressing the file. An absent </w:t>
            </w:r>
            <w:r w:rsidRPr="00AE71A0">
              <w:rPr>
                <w:rFonts w:ascii="Courier New" w:hAnsi="Courier New" w:cs="Courier New"/>
                <w:lang w:val="de-DE" w:eastAsia="zh-CN"/>
              </w:rPr>
              <w:t>fileCompression</w:t>
            </w:r>
            <w:r w:rsidRPr="00B940D8">
              <w:t xml:space="preserve"> parameter indicates the file is not compressed. The </w:t>
            </w:r>
            <w:proofErr w:type="spellStart"/>
            <w:r w:rsidRPr="00B940D8">
              <w:t>MnS</w:t>
            </w:r>
            <w:proofErr w:type="spellEnd"/>
            <w:r w:rsidRPr="00B940D8">
              <w:t xml:space="preserve"> producer selects the compression algorithm. It is encouraged to use popular algorithms such as GZIP.</w:t>
            </w:r>
          </w:p>
        </w:tc>
        <w:tc>
          <w:tcPr>
            <w:tcW w:w="1984" w:type="dxa"/>
          </w:tcPr>
          <w:p w14:paraId="5DE38971"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Type: String</w:t>
            </w:r>
          </w:p>
          <w:p w14:paraId="7D1C8EC9"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4B9EB3F3"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226A3FBB"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11BA33A"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C51CE0B"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2E2C6690" w14:textId="77777777" w:rsidTr="009B5213">
        <w:trPr>
          <w:gridAfter w:val="1"/>
          <w:wAfter w:w="9" w:type="dxa"/>
          <w:cantSplit/>
          <w:jc w:val="center"/>
        </w:trPr>
        <w:tc>
          <w:tcPr>
            <w:tcW w:w="2621" w:type="dxa"/>
          </w:tcPr>
          <w:p w14:paraId="5094D41A" w14:textId="77777777" w:rsidR="00AD2D66" w:rsidRPr="0061649B" w:rsidRDefault="00AD2D66" w:rsidP="009B5213">
            <w:pPr>
              <w:pStyle w:val="TAL"/>
              <w:rPr>
                <w:rFonts w:cs="Arial"/>
                <w:szCs w:val="18"/>
              </w:rPr>
            </w:pPr>
            <w:r w:rsidRPr="00AE71A0">
              <w:rPr>
                <w:rFonts w:ascii="Courier New" w:hAnsi="Courier New" w:cs="Courier New"/>
                <w:lang w:val="de-DE" w:eastAsia="zh-CN"/>
              </w:rPr>
              <w:t>fileSize</w:t>
            </w:r>
          </w:p>
        </w:tc>
        <w:tc>
          <w:tcPr>
            <w:tcW w:w="5245" w:type="dxa"/>
          </w:tcPr>
          <w:p w14:paraId="7899CDFF" w14:textId="77777777" w:rsidR="00AD2D66" w:rsidRPr="00B940D8" w:rsidRDefault="00AD2D66" w:rsidP="009B5213">
            <w:pPr>
              <w:pStyle w:val="TAL"/>
              <w:rPr>
                <w:rFonts w:cs="Arial"/>
                <w:szCs w:val="18"/>
              </w:rPr>
            </w:pPr>
            <w:r w:rsidRPr="00B940D8">
              <w:rPr>
                <w:rFonts w:cs="Arial"/>
                <w:szCs w:val="18"/>
              </w:rPr>
              <w:t>Size of the file.</w:t>
            </w:r>
          </w:p>
          <w:p w14:paraId="3F80A6B3" w14:textId="77777777" w:rsidR="00AD2D66" w:rsidRPr="00B940D8" w:rsidRDefault="00AD2D66" w:rsidP="009B5213">
            <w:pPr>
              <w:pStyle w:val="TAL"/>
              <w:rPr>
                <w:rFonts w:cs="Arial"/>
                <w:szCs w:val="18"/>
              </w:rPr>
            </w:pPr>
          </w:p>
          <w:p w14:paraId="4587ECA1" w14:textId="77777777" w:rsidR="00AD2D66" w:rsidRPr="00B940D8" w:rsidRDefault="00AD2D66" w:rsidP="009B5213">
            <w:pPr>
              <w:pStyle w:val="TAL"/>
              <w:rPr>
                <w:rFonts w:cs="Arial"/>
                <w:szCs w:val="18"/>
              </w:rPr>
            </w:pPr>
            <w:r w:rsidRPr="00B940D8">
              <w:rPr>
                <w:rFonts w:cs="Arial"/>
                <w:szCs w:val="18"/>
              </w:rPr>
              <w:t>Unit is byte.</w:t>
            </w:r>
          </w:p>
          <w:p w14:paraId="0A8DC0E5" w14:textId="77777777" w:rsidR="00AD2D66" w:rsidRPr="00B940D8" w:rsidRDefault="00AD2D66" w:rsidP="009B5213">
            <w:pPr>
              <w:pStyle w:val="TAL"/>
              <w:rPr>
                <w:rFonts w:cs="Arial"/>
                <w:szCs w:val="18"/>
              </w:rPr>
            </w:pPr>
          </w:p>
          <w:p w14:paraId="7B2DD3F3" w14:textId="77777777" w:rsidR="00AD2D66" w:rsidRPr="0061649B" w:rsidRDefault="00AD2D66" w:rsidP="009B5213">
            <w:pPr>
              <w:pStyle w:val="TAL"/>
              <w:rPr>
                <w:rFonts w:cs="Arial"/>
                <w:szCs w:val="18"/>
              </w:rPr>
            </w:pPr>
            <w:proofErr w:type="spellStart"/>
            <w:r w:rsidRPr="00B940D8">
              <w:rPr>
                <w:szCs w:val="18"/>
              </w:rPr>
              <w:t>allowedValues</w:t>
            </w:r>
            <w:proofErr w:type="spellEnd"/>
            <w:r w:rsidRPr="00B940D8">
              <w:rPr>
                <w:szCs w:val="18"/>
              </w:rPr>
              <w:t>: non-negative integers</w:t>
            </w:r>
          </w:p>
        </w:tc>
        <w:tc>
          <w:tcPr>
            <w:tcW w:w="1984" w:type="dxa"/>
          </w:tcPr>
          <w:p w14:paraId="28290B6A"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Type: Integer</w:t>
            </w:r>
          </w:p>
          <w:p w14:paraId="49A797FB"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multiplicity: 1</w:t>
            </w:r>
          </w:p>
          <w:p w14:paraId="3D7E540C"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326B1E5C"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2788CA2"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5B7FB30"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2A5AD923" w14:textId="77777777" w:rsidTr="009B5213">
        <w:trPr>
          <w:gridAfter w:val="1"/>
          <w:wAfter w:w="9" w:type="dxa"/>
          <w:cantSplit/>
          <w:jc w:val="center"/>
        </w:trPr>
        <w:tc>
          <w:tcPr>
            <w:tcW w:w="2621" w:type="dxa"/>
          </w:tcPr>
          <w:p w14:paraId="78675B2E" w14:textId="77777777" w:rsidR="00AD2D66" w:rsidRPr="0061649B" w:rsidRDefault="00AD2D66" w:rsidP="009B5213">
            <w:pPr>
              <w:pStyle w:val="TAL"/>
              <w:rPr>
                <w:rFonts w:cs="Arial"/>
                <w:szCs w:val="18"/>
              </w:rPr>
            </w:pPr>
            <w:r w:rsidRPr="00AE71A0">
              <w:rPr>
                <w:rFonts w:ascii="Courier New" w:hAnsi="Courier New" w:cs="Courier New"/>
                <w:lang w:val="de-DE" w:eastAsia="zh-CN"/>
              </w:rPr>
              <w:t>fileDataType</w:t>
            </w:r>
          </w:p>
        </w:tc>
        <w:tc>
          <w:tcPr>
            <w:tcW w:w="5245" w:type="dxa"/>
          </w:tcPr>
          <w:p w14:paraId="3021EEBF" w14:textId="77777777" w:rsidR="00AD2D66" w:rsidRPr="00B940D8" w:rsidRDefault="00AD2D66" w:rsidP="009B5213">
            <w:pPr>
              <w:pStyle w:val="TAL"/>
            </w:pPr>
            <w:r w:rsidRPr="00B940D8">
              <w:t>Type of the management data stored in the file.</w:t>
            </w:r>
          </w:p>
          <w:p w14:paraId="20D0D2C1" w14:textId="77777777" w:rsidR="00AD2D66" w:rsidRPr="00B940D8" w:rsidRDefault="00AD2D66" w:rsidP="009B5213">
            <w:pPr>
              <w:pStyle w:val="TAL"/>
            </w:pPr>
          </w:p>
          <w:p w14:paraId="063206E4" w14:textId="77777777" w:rsidR="00AD2D66" w:rsidRPr="00B940D8" w:rsidRDefault="00AD2D66" w:rsidP="009B5213">
            <w:pPr>
              <w:pStyle w:val="TAL"/>
            </w:pPr>
            <w:proofErr w:type="spellStart"/>
            <w:r w:rsidRPr="00B940D8">
              <w:t>AllowedValues</w:t>
            </w:r>
            <w:proofErr w:type="spellEnd"/>
            <w:r w:rsidRPr="00B940D8">
              <w:rPr>
                <w:rFonts w:ascii="Courier New" w:hAnsi="Courier New" w:cs="Courier New"/>
              </w:rPr>
              <w:t>:</w:t>
            </w:r>
          </w:p>
          <w:p w14:paraId="483F04F6" w14:textId="77777777" w:rsidR="00AD2D66" w:rsidRPr="00B940D8" w:rsidRDefault="00AD2D66" w:rsidP="009B5213">
            <w:pPr>
              <w:pStyle w:val="TAL"/>
            </w:pPr>
            <w:r w:rsidRPr="00B940D8">
              <w:t>- "PERFORMANCE"</w:t>
            </w:r>
          </w:p>
          <w:p w14:paraId="34AE2AAF" w14:textId="77777777" w:rsidR="00AD2D66" w:rsidRPr="00B940D8" w:rsidRDefault="00AD2D66" w:rsidP="009B5213">
            <w:pPr>
              <w:pStyle w:val="TAL"/>
            </w:pPr>
            <w:r w:rsidRPr="00B940D8">
              <w:t>- "TRACE"</w:t>
            </w:r>
          </w:p>
          <w:p w14:paraId="18A842D5" w14:textId="77777777" w:rsidR="00AD2D66" w:rsidRPr="00B940D8" w:rsidRDefault="00AD2D66" w:rsidP="009B5213">
            <w:pPr>
              <w:pStyle w:val="TAL"/>
            </w:pPr>
            <w:r w:rsidRPr="00B940D8">
              <w:t>- "ANALYTICS"</w:t>
            </w:r>
          </w:p>
          <w:p w14:paraId="0A18B542" w14:textId="77777777" w:rsidR="00AD2D66" w:rsidRPr="00B940D8" w:rsidRDefault="00AD2D66" w:rsidP="009B5213">
            <w:pPr>
              <w:pStyle w:val="TAL"/>
            </w:pPr>
            <w:r w:rsidRPr="00B940D8">
              <w:t>- "PROPRIETARY"</w:t>
            </w:r>
          </w:p>
          <w:p w14:paraId="70EE4A37" w14:textId="77777777" w:rsidR="00AD2D66" w:rsidRPr="00B940D8" w:rsidRDefault="00AD2D66" w:rsidP="009B5213">
            <w:pPr>
              <w:pStyle w:val="TAL"/>
            </w:pPr>
          </w:p>
          <w:p w14:paraId="00A20463" w14:textId="77777777" w:rsidR="00AD2D66" w:rsidRPr="0061649B" w:rsidRDefault="00AD2D66" w:rsidP="009B5213">
            <w:pPr>
              <w:pStyle w:val="TAL"/>
              <w:rPr>
                <w:rFonts w:cs="Arial"/>
                <w:szCs w:val="18"/>
              </w:rPr>
            </w:pPr>
            <w:r w:rsidRPr="00B940D8">
              <w:t>The value "PERFORMANCE" refers to measurements and KPIs.</w:t>
            </w:r>
          </w:p>
        </w:tc>
        <w:tc>
          <w:tcPr>
            <w:tcW w:w="1984" w:type="dxa"/>
          </w:tcPr>
          <w:p w14:paraId="628F0CB9"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Type: ENUM</w:t>
            </w:r>
          </w:p>
          <w:p w14:paraId="24E80F58"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multiplicity: 1</w:t>
            </w:r>
          </w:p>
          <w:p w14:paraId="75A164C1"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4BA32C62"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4DEA9793"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BC5B26D"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3F547C90" w14:textId="77777777" w:rsidTr="009B5213">
        <w:trPr>
          <w:gridAfter w:val="1"/>
          <w:wAfter w:w="9" w:type="dxa"/>
          <w:cantSplit/>
          <w:jc w:val="center"/>
        </w:trPr>
        <w:tc>
          <w:tcPr>
            <w:tcW w:w="2621" w:type="dxa"/>
          </w:tcPr>
          <w:p w14:paraId="7A48EFE0" w14:textId="77777777" w:rsidR="00AD2D66" w:rsidRPr="0061649B" w:rsidRDefault="00AD2D66" w:rsidP="009B5213">
            <w:pPr>
              <w:pStyle w:val="TAL"/>
              <w:rPr>
                <w:rFonts w:cs="Arial"/>
                <w:szCs w:val="18"/>
              </w:rPr>
            </w:pPr>
            <w:r w:rsidRPr="00AE71A0">
              <w:rPr>
                <w:rFonts w:ascii="Courier New" w:hAnsi="Courier New" w:cs="Courier New"/>
                <w:lang w:val="de-DE" w:eastAsia="zh-CN"/>
              </w:rPr>
              <w:t>fileFormat</w:t>
            </w:r>
          </w:p>
        </w:tc>
        <w:tc>
          <w:tcPr>
            <w:tcW w:w="5245" w:type="dxa"/>
          </w:tcPr>
          <w:p w14:paraId="5B274E3F" w14:textId="77777777" w:rsidR="00AD2D66" w:rsidRPr="00B940D8" w:rsidRDefault="00AD2D66" w:rsidP="009B5213">
            <w:pPr>
              <w:pStyle w:val="TAL"/>
            </w:pPr>
            <w:r w:rsidRPr="00B940D8">
              <w:t>Identifier of the schema (incl. its version) used to produce the file content.</w:t>
            </w:r>
            <w:r>
              <w:t xml:space="preserve"> If there is no schema for the file or it is not available, the </w:t>
            </w:r>
            <w:proofErr w:type="spellStart"/>
            <w:r w:rsidRPr="00B378BA">
              <w:rPr>
                <w:rFonts w:ascii="Courier New" w:hAnsi="Courier New" w:cs="Courier New"/>
              </w:rPr>
              <w:t>fileFormat</w:t>
            </w:r>
            <w:proofErr w:type="spellEnd"/>
            <w:r>
              <w:t xml:space="preserve"> parameter is absent.</w:t>
            </w:r>
          </w:p>
          <w:p w14:paraId="0DF1BA0E" w14:textId="77777777" w:rsidR="00AD2D66" w:rsidRPr="0061649B" w:rsidRDefault="00AD2D66" w:rsidP="009B5213">
            <w:pPr>
              <w:pStyle w:val="TAL"/>
              <w:rPr>
                <w:rFonts w:cs="Arial"/>
                <w:szCs w:val="18"/>
              </w:rPr>
            </w:pPr>
          </w:p>
        </w:tc>
        <w:tc>
          <w:tcPr>
            <w:tcW w:w="1984" w:type="dxa"/>
          </w:tcPr>
          <w:p w14:paraId="0D7B6589"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Type: String</w:t>
            </w:r>
          </w:p>
          <w:p w14:paraId="51F2DFF5"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6D8693C4"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EDFB745"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4786AFA7"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150D6E7D"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5D31716A" w14:textId="77777777" w:rsidTr="009B5213">
        <w:trPr>
          <w:gridAfter w:val="1"/>
          <w:wAfter w:w="9" w:type="dxa"/>
          <w:cantSplit/>
          <w:jc w:val="center"/>
        </w:trPr>
        <w:tc>
          <w:tcPr>
            <w:tcW w:w="2621" w:type="dxa"/>
          </w:tcPr>
          <w:p w14:paraId="273B8146" w14:textId="77777777" w:rsidR="00AD2D66" w:rsidRPr="0061649B" w:rsidRDefault="00AD2D66" w:rsidP="009B5213">
            <w:pPr>
              <w:pStyle w:val="TAL"/>
              <w:rPr>
                <w:rFonts w:cs="Arial"/>
                <w:szCs w:val="18"/>
              </w:rPr>
            </w:pPr>
            <w:r w:rsidRPr="00AE71A0">
              <w:rPr>
                <w:rFonts w:ascii="Courier New" w:hAnsi="Courier New" w:cs="Courier New"/>
                <w:lang w:val="de-DE" w:eastAsia="zh-CN"/>
              </w:rPr>
              <w:t>fileReadyTime</w:t>
            </w:r>
          </w:p>
        </w:tc>
        <w:tc>
          <w:tcPr>
            <w:tcW w:w="5245" w:type="dxa"/>
          </w:tcPr>
          <w:p w14:paraId="30DB0F8E" w14:textId="77777777" w:rsidR="00AD2D66" w:rsidRPr="00B940D8" w:rsidRDefault="00AD2D66" w:rsidP="009B5213">
            <w:pPr>
              <w:pStyle w:val="TAL"/>
            </w:pPr>
            <w:r w:rsidRPr="00B940D8">
              <w:t xml:space="preserve">Date and time, when the file was closed (the last time) and made available on the </w:t>
            </w:r>
            <w:proofErr w:type="spellStart"/>
            <w:r w:rsidRPr="00B940D8">
              <w:t>MnS</w:t>
            </w:r>
            <w:proofErr w:type="spellEnd"/>
            <w:r w:rsidRPr="00B940D8">
              <w:t xml:space="preserve"> producer. The file content will not be changed anymore.</w:t>
            </w:r>
          </w:p>
          <w:p w14:paraId="5EF08C1B" w14:textId="77777777" w:rsidR="00AD2D66" w:rsidRPr="00B940D8" w:rsidRDefault="00AD2D66" w:rsidP="009B5213">
            <w:pPr>
              <w:pStyle w:val="TAL"/>
              <w:rPr>
                <w:rFonts w:cs="Arial"/>
                <w:szCs w:val="18"/>
              </w:rPr>
            </w:pPr>
          </w:p>
          <w:p w14:paraId="4D3BD9A0" w14:textId="77777777" w:rsidR="00AD2D66" w:rsidRPr="0061649B" w:rsidRDefault="00AD2D66" w:rsidP="009B5213">
            <w:pPr>
              <w:pStyle w:val="TAL"/>
              <w:rPr>
                <w:rFonts w:cs="Arial"/>
                <w:szCs w:val="18"/>
              </w:rPr>
            </w:pPr>
          </w:p>
        </w:tc>
        <w:tc>
          <w:tcPr>
            <w:tcW w:w="1984" w:type="dxa"/>
          </w:tcPr>
          <w:p w14:paraId="0C18A599"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DateTime</w:t>
            </w:r>
            <w:proofErr w:type="spellEnd"/>
          </w:p>
          <w:p w14:paraId="28958339"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multiplicity: 1</w:t>
            </w:r>
          </w:p>
          <w:p w14:paraId="0AD7F4BB"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19D4674D"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48BC5C0"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12E02E3"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2FD659C7" w14:textId="77777777" w:rsidTr="009B5213">
        <w:trPr>
          <w:gridAfter w:val="1"/>
          <w:wAfter w:w="9" w:type="dxa"/>
          <w:cantSplit/>
          <w:jc w:val="center"/>
        </w:trPr>
        <w:tc>
          <w:tcPr>
            <w:tcW w:w="2621" w:type="dxa"/>
          </w:tcPr>
          <w:p w14:paraId="4CD8DD21" w14:textId="77777777" w:rsidR="00AD2D66" w:rsidRPr="0061649B" w:rsidRDefault="00AD2D66" w:rsidP="009B5213">
            <w:pPr>
              <w:pStyle w:val="TAL"/>
              <w:rPr>
                <w:rFonts w:cs="Arial"/>
                <w:szCs w:val="18"/>
              </w:rPr>
            </w:pPr>
            <w:r w:rsidRPr="00AE71A0">
              <w:rPr>
                <w:rFonts w:ascii="Courier New" w:hAnsi="Courier New" w:cs="Courier New"/>
                <w:lang w:val="de-DE" w:eastAsia="zh-CN"/>
              </w:rPr>
              <w:t>fileExpirationTime</w:t>
            </w:r>
          </w:p>
        </w:tc>
        <w:tc>
          <w:tcPr>
            <w:tcW w:w="5245" w:type="dxa"/>
          </w:tcPr>
          <w:p w14:paraId="36A81654" w14:textId="77777777" w:rsidR="00AD2D66" w:rsidRPr="00B940D8" w:rsidRDefault="00AD2D66" w:rsidP="009B5213">
            <w:pPr>
              <w:pStyle w:val="TAL"/>
              <w:rPr>
                <w:rFonts w:cs="Arial"/>
                <w:szCs w:val="18"/>
              </w:rPr>
            </w:pPr>
            <w:r w:rsidRPr="00B940D8">
              <w:t>Date and time after which the file may be deleted.</w:t>
            </w:r>
          </w:p>
          <w:p w14:paraId="696D5819" w14:textId="77777777" w:rsidR="00AD2D66" w:rsidRPr="00B940D8" w:rsidRDefault="00AD2D66" w:rsidP="009B5213">
            <w:pPr>
              <w:pStyle w:val="TAL"/>
              <w:rPr>
                <w:szCs w:val="18"/>
              </w:rPr>
            </w:pPr>
          </w:p>
          <w:p w14:paraId="22D9B124" w14:textId="77777777" w:rsidR="00AD2D66" w:rsidRPr="0061649B" w:rsidRDefault="00AD2D66" w:rsidP="009B5213">
            <w:pPr>
              <w:pStyle w:val="TAL"/>
              <w:rPr>
                <w:rFonts w:cs="Arial"/>
                <w:szCs w:val="18"/>
              </w:rPr>
            </w:pPr>
          </w:p>
        </w:tc>
        <w:tc>
          <w:tcPr>
            <w:tcW w:w="1984" w:type="dxa"/>
          </w:tcPr>
          <w:p w14:paraId="146D87CD"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DateTime</w:t>
            </w:r>
            <w:proofErr w:type="spellEnd"/>
          </w:p>
          <w:p w14:paraId="48FF6F28"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0A582767"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72EC5409"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F60D142"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048B1B5"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1AA67F6E" w14:textId="77777777" w:rsidTr="009B5213">
        <w:trPr>
          <w:gridAfter w:val="1"/>
          <w:wAfter w:w="9" w:type="dxa"/>
          <w:cantSplit/>
          <w:jc w:val="center"/>
        </w:trPr>
        <w:tc>
          <w:tcPr>
            <w:tcW w:w="2621" w:type="dxa"/>
          </w:tcPr>
          <w:p w14:paraId="4D3EE5DC" w14:textId="77777777" w:rsidR="00AD2D66" w:rsidRPr="0061649B" w:rsidRDefault="00AD2D66" w:rsidP="009B5213">
            <w:pPr>
              <w:pStyle w:val="TAL"/>
              <w:rPr>
                <w:rFonts w:cs="Arial"/>
                <w:szCs w:val="18"/>
              </w:rPr>
            </w:pPr>
            <w:r w:rsidRPr="00AE71A0">
              <w:rPr>
                <w:rFonts w:ascii="Courier New" w:hAnsi="Courier New" w:cs="Courier New"/>
                <w:lang w:val="de-DE" w:eastAsia="zh-CN"/>
              </w:rPr>
              <w:t>fileContent</w:t>
            </w:r>
          </w:p>
        </w:tc>
        <w:tc>
          <w:tcPr>
            <w:tcW w:w="5245" w:type="dxa"/>
          </w:tcPr>
          <w:p w14:paraId="0104F61A" w14:textId="77777777" w:rsidR="00AD2D66" w:rsidRPr="00B940D8" w:rsidRDefault="00AD2D66" w:rsidP="009B5213">
            <w:pPr>
              <w:pStyle w:val="TAL"/>
            </w:pPr>
            <w:r w:rsidRPr="00B940D8">
              <w:t>File content</w:t>
            </w:r>
            <w:r>
              <w:t xml:space="preserve"> as a Base64 encoded string according to RFC 4648 [67] section 4</w:t>
            </w:r>
            <w:r w:rsidRPr="00B940D8">
              <w:t>.</w:t>
            </w:r>
          </w:p>
          <w:p w14:paraId="3661FA5E" w14:textId="77777777" w:rsidR="00AD2D66" w:rsidRPr="00B940D8" w:rsidRDefault="00AD2D66" w:rsidP="009B5213">
            <w:pPr>
              <w:pStyle w:val="TAL"/>
              <w:rPr>
                <w:szCs w:val="18"/>
              </w:rPr>
            </w:pPr>
          </w:p>
          <w:p w14:paraId="67CEC775" w14:textId="77777777" w:rsidR="00AD2D66" w:rsidRPr="0061649B" w:rsidRDefault="00AD2D66" w:rsidP="009B5213">
            <w:pPr>
              <w:pStyle w:val="TAL"/>
              <w:rPr>
                <w:rFonts w:cs="Arial"/>
                <w:szCs w:val="18"/>
              </w:rPr>
            </w:pPr>
          </w:p>
        </w:tc>
        <w:tc>
          <w:tcPr>
            <w:tcW w:w="1984" w:type="dxa"/>
          </w:tcPr>
          <w:p w14:paraId="02C6BA9C"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Type: String</w:t>
            </w:r>
          </w:p>
          <w:p w14:paraId="1CF1A3C1"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7D23D59D"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62C6E936"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3ED9C28"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4D8C4E59"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515F0B2A" w14:textId="77777777" w:rsidTr="009B5213">
        <w:trPr>
          <w:gridAfter w:val="1"/>
          <w:wAfter w:w="9" w:type="dxa"/>
          <w:cantSplit/>
          <w:jc w:val="center"/>
        </w:trPr>
        <w:tc>
          <w:tcPr>
            <w:tcW w:w="2621" w:type="dxa"/>
          </w:tcPr>
          <w:p w14:paraId="0073634D" w14:textId="77777777" w:rsidR="00AD2D66" w:rsidRPr="0061649B" w:rsidRDefault="00AD2D66" w:rsidP="009B5213">
            <w:pPr>
              <w:pStyle w:val="TAL"/>
              <w:rPr>
                <w:rFonts w:cs="Arial"/>
                <w:szCs w:val="18"/>
              </w:rPr>
            </w:pPr>
            <w:r w:rsidRPr="00337C09">
              <w:rPr>
                <w:rFonts w:ascii="Courier New" w:hAnsi="Courier New" w:cs="Courier New"/>
                <w:szCs w:val="18"/>
                <w:lang w:val="de-DE"/>
              </w:rPr>
              <w:lastRenderedPageBreak/>
              <w:t>jobMonitor</w:t>
            </w:r>
          </w:p>
        </w:tc>
        <w:tc>
          <w:tcPr>
            <w:tcW w:w="5245" w:type="dxa"/>
          </w:tcPr>
          <w:p w14:paraId="65B52742" w14:textId="77777777" w:rsidR="00AD2D66" w:rsidRPr="00B940D8" w:rsidRDefault="00AD2D66" w:rsidP="009B5213">
            <w:pPr>
              <w:pStyle w:val="TAL"/>
              <w:rPr>
                <w:rFonts w:cs="Arial"/>
                <w:szCs w:val="18"/>
              </w:rPr>
            </w:pPr>
            <w:r w:rsidRPr="00B940D8">
              <w:rPr>
                <w:rFonts w:cs="Arial"/>
                <w:szCs w:val="18"/>
              </w:rPr>
              <w:t xml:space="preserve">Provides monitoring for the file download job. The data type of this attribute is the </w:t>
            </w:r>
            <w:proofErr w:type="spellStart"/>
            <w:r w:rsidRPr="000F0896">
              <w:rPr>
                <w:rFonts w:ascii="Courier New" w:hAnsi="Courier New" w:cs="Courier New"/>
                <w:szCs w:val="18"/>
              </w:rPr>
              <w:t>ProcessMonitor</w:t>
            </w:r>
            <w:proofErr w:type="spellEnd"/>
            <w:r w:rsidRPr="00B940D8">
              <w:rPr>
                <w:rFonts w:cs="Arial"/>
                <w:szCs w:val="18"/>
              </w:rPr>
              <w:t xml:space="preserve"> as defined in clause </w:t>
            </w:r>
            <w:r w:rsidRPr="00B940D8">
              <w:t>4.3.43</w:t>
            </w:r>
            <w:r w:rsidRPr="00B940D8">
              <w:rPr>
                <w:rFonts w:cs="Arial"/>
                <w:szCs w:val="18"/>
              </w:rPr>
              <w:t xml:space="preserve"> with the specialisations defined in clause </w:t>
            </w:r>
            <w:r w:rsidRPr="00B940D8">
              <w:t>4.3.</w:t>
            </w:r>
            <w:r w:rsidRPr="007D4B4B">
              <w:t>46</w:t>
            </w:r>
            <w:r w:rsidRPr="00B940D8">
              <w:t>.1.</w:t>
            </w:r>
          </w:p>
          <w:p w14:paraId="71B00836" w14:textId="77777777" w:rsidR="00AD2D66" w:rsidRPr="00B940D8" w:rsidRDefault="00AD2D66" w:rsidP="009B5213">
            <w:pPr>
              <w:pStyle w:val="TAL"/>
              <w:rPr>
                <w:rFonts w:cs="Arial"/>
                <w:szCs w:val="18"/>
                <w:lang w:eastAsia="zh-CN"/>
              </w:rPr>
            </w:pPr>
          </w:p>
          <w:p w14:paraId="0937E0E1" w14:textId="77777777" w:rsidR="00AD2D66" w:rsidRPr="0061649B" w:rsidRDefault="00AD2D66" w:rsidP="009B5213">
            <w:pPr>
              <w:pStyle w:val="TAL"/>
              <w:rPr>
                <w:rFonts w:cs="Arial"/>
                <w:szCs w:val="18"/>
              </w:rPr>
            </w:pPr>
            <w:proofErr w:type="spellStart"/>
            <w:r w:rsidRPr="00B940D8">
              <w:rPr>
                <w:rFonts w:cs="Arial"/>
                <w:szCs w:val="18"/>
                <w:lang w:eastAsia="zh-CN"/>
              </w:rPr>
              <w:t>allowedValues</w:t>
            </w:r>
            <w:proofErr w:type="spellEnd"/>
            <w:r w:rsidRPr="00B940D8">
              <w:rPr>
                <w:rFonts w:cs="Arial"/>
                <w:szCs w:val="18"/>
                <w:lang w:eastAsia="zh-CN"/>
              </w:rPr>
              <w:t>: N/A</w:t>
            </w:r>
          </w:p>
        </w:tc>
        <w:tc>
          <w:tcPr>
            <w:tcW w:w="1984" w:type="dxa"/>
          </w:tcPr>
          <w:p w14:paraId="3FBAC286"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 xml:space="preserve">Type: </w:t>
            </w:r>
            <w:proofErr w:type="spellStart"/>
            <w:r w:rsidRPr="007D4B4B">
              <w:rPr>
                <w:rFonts w:ascii="Arial" w:hAnsi="Arial" w:cs="Arial"/>
                <w:sz w:val="18"/>
                <w:szCs w:val="18"/>
              </w:rPr>
              <w:t>Process</w:t>
            </w:r>
            <w:r w:rsidRPr="00B940D8">
              <w:rPr>
                <w:rFonts w:ascii="Arial" w:hAnsi="Arial" w:cs="Arial"/>
                <w:sz w:val="18"/>
                <w:szCs w:val="18"/>
              </w:rPr>
              <w:t>Monitor</w:t>
            </w:r>
            <w:proofErr w:type="spellEnd"/>
          </w:p>
          <w:p w14:paraId="7AC55DA7"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multiplicity: 1</w:t>
            </w:r>
          </w:p>
          <w:p w14:paraId="00A6BABF"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1756D43B"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918A0AA"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40D89F2B"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7B601242" w14:textId="77777777" w:rsidTr="009B5213">
        <w:trPr>
          <w:gridAfter w:val="1"/>
          <w:wAfter w:w="9" w:type="dxa"/>
          <w:cantSplit/>
          <w:jc w:val="center"/>
        </w:trPr>
        <w:tc>
          <w:tcPr>
            <w:tcW w:w="2621" w:type="dxa"/>
          </w:tcPr>
          <w:p w14:paraId="463C1C3B" w14:textId="77777777" w:rsidR="00AD2D66" w:rsidRPr="0061649B" w:rsidRDefault="00AD2D66" w:rsidP="009B5213">
            <w:pPr>
              <w:pStyle w:val="TAL"/>
              <w:rPr>
                <w:rFonts w:cs="Arial"/>
                <w:szCs w:val="18"/>
              </w:rPr>
            </w:pPr>
            <w:r w:rsidRPr="00AE71A0">
              <w:rPr>
                <w:rFonts w:ascii="Courier New" w:hAnsi="Courier New" w:cs="Courier New"/>
                <w:szCs w:val="18"/>
                <w:lang w:val="de-DE"/>
              </w:rPr>
              <w:t>cancelJob</w:t>
            </w:r>
          </w:p>
        </w:tc>
        <w:tc>
          <w:tcPr>
            <w:tcW w:w="5245" w:type="dxa"/>
          </w:tcPr>
          <w:p w14:paraId="0B13D256" w14:textId="77777777" w:rsidR="00AD2D66" w:rsidRPr="00B940D8" w:rsidRDefault="00AD2D66" w:rsidP="009B5213">
            <w:pPr>
              <w:pStyle w:val="TAL"/>
              <w:rPr>
                <w:lang w:eastAsia="zh-CN"/>
              </w:rPr>
            </w:pPr>
            <w:r w:rsidRPr="00B940D8">
              <w:rPr>
                <w:lang w:eastAsia="zh-CN"/>
              </w:rPr>
              <w:t xml:space="preserve">Setting this attribute to "TRUE" cancels the file download job. As specified in the definition of </w:t>
            </w:r>
            <w:proofErr w:type="spellStart"/>
            <w:r w:rsidRPr="000F0896">
              <w:rPr>
                <w:rFonts w:ascii="Courier New" w:hAnsi="Courier New" w:cs="Courier New"/>
                <w:szCs w:val="18"/>
              </w:rPr>
              <w:t>ProcessMonitor</w:t>
            </w:r>
            <w:proofErr w:type="spellEnd"/>
            <w:r w:rsidRPr="00B940D8">
              <w:rPr>
                <w:lang w:eastAsia="zh-CN"/>
              </w:rPr>
              <w:t>, cancellation is possible in the "NOT_STARTED" and "RUNNING" state. Setting the attribute to "FALSE" has no observable result.</w:t>
            </w:r>
          </w:p>
          <w:p w14:paraId="1278EAFC" w14:textId="77777777" w:rsidR="00AD2D66" w:rsidRPr="00B940D8" w:rsidRDefault="00AD2D66" w:rsidP="009B5213">
            <w:pPr>
              <w:pStyle w:val="TAL"/>
              <w:rPr>
                <w:lang w:eastAsia="zh-CN"/>
              </w:rPr>
            </w:pPr>
          </w:p>
          <w:p w14:paraId="43DB92CC" w14:textId="77777777" w:rsidR="00AD2D66" w:rsidRPr="0061649B" w:rsidRDefault="00AD2D66" w:rsidP="009B5213">
            <w:pPr>
              <w:pStyle w:val="TAL"/>
              <w:rPr>
                <w:rFonts w:cs="Arial"/>
                <w:szCs w:val="18"/>
              </w:rPr>
            </w:pPr>
            <w:proofErr w:type="spellStart"/>
            <w:r w:rsidRPr="00B940D8">
              <w:rPr>
                <w:lang w:eastAsia="zh-CN"/>
              </w:rPr>
              <w:t>allowedValues</w:t>
            </w:r>
            <w:proofErr w:type="spellEnd"/>
            <w:r w:rsidRPr="00B940D8">
              <w:rPr>
                <w:lang w:eastAsia="zh-CN"/>
              </w:rPr>
              <w:t>: TRUE, FALSE</w:t>
            </w:r>
          </w:p>
        </w:tc>
        <w:tc>
          <w:tcPr>
            <w:tcW w:w="1984" w:type="dxa"/>
          </w:tcPr>
          <w:p w14:paraId="599B805D"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 xml:space="preserve">Type: </w:t>
            </w:r>
            <w:r>
              <w:rPr>
                <w:rFonts w:ascii="Arial" w:hAnsi="Arial" w:cs="Arial"/>
                <w:sz w:val="18"/>
                <w:szCs w:val="18"/>
              </w:rPr>
              <w:t>Boolean</w:t>
            </w:r>
          </w:p>
          <w:p w14:paraId="3D984AF9"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 xml:space="preserve">multiplicity: </w:t>
            </w:r>
            <w:proofErr w:type="gramStart"/>
            <w:r w:rsidRPr="00B940D8">
              <w:rPr>
                <w:rFonts w:ascii="Arial" w:hAnsi="Arial" w:cs="Arial"/>
                <w:sz w:val="18"/>
                <w:szCs w:val="18"/>
              </w:rPr>
              <w:t>0..</w:t>
            </w:r>
            <w:proofErr w:type="gramEnd"/>
            <w:r w:rsidRPr="00B940D8">
              <w:rPr>
                <w:rFonts w:ascii="Arial" w:hAnsi="Arial" w:cs="Arial"/>
                <w:sz w:val="18"/>
                <w:szCs w:val="18"/>
              </w:rPr>
              <w:t>1</w:t>
            </w:r>
          </w:p>
          <w:p w14:paraId="16810E79"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7014ED87"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DE94F5F"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FALSE</w:t>
            </w:r>
          </w:p>
          <w:p w14:paraId="2A96EF1E"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6BB152E8" w14:textId="77777777" w:rsidTr="009B5213">
        <w:trPr>
          <w:gridAfter w:val="1"/>
          <w:wAfter w:w="9" w:type="dxa"/>
          <w:cantSplit/>
          <w:jc w:val="center"/>
        </w:trPr>
        <w:tc>
          <w:tcPr>
            <w:tcW w:w="2621" w:type="dxa"/>
          </w:tcPr>
          <w:p w14:paraId="2FA96F4E" w14:textId="77777777" w:rsidR="00AD2D66" w:rsidRPr="0061649B" w:rsidRDefault="00AD2D66" w:rsidP="009B5213">
            <w:pPr>
              <w:pStyle w:val="TAL"/>
              <w:rPr>
                <w:rFonts w:cs="Arial"/>
                <w:szCs w:val="18"/>
              </w:rPr>
            </w:pPr>
            <w:proofErr w:type="spellStart"/>
            <w:proofErr w:type="gramStart"/>
            <w:r w:rsidRPr="00CD3ECC">
              <w:rPr>
                <w:rFonts w:ascii="Courier New" w:hAnsi="Courier New" w:cs="Courier New"/>
                <w:lang w:eastAsia="de-DE"/>
              </w:rPr>
              <w:t>FileDownloadJob.jobMonitor.resultStateInfo</w:t>
            </w:r>
            <w:proofErr w:type="spellEnd"/>
            <w:proofErr w:type="gramEnd"/>
          </w:p>
        </w:tc>
        <w:tc>
          <w:tcPr>
            <w:tcW w:w="5245" w:type="dxa"/>
          </w:tcPr>
          <w:p w14:paraId="121FCA99" w14:textId="77777777" w:rsidR="00AD2D66" w:rsidRPr="00B940D8" w:rsidRDefault="00AD2D66" w:rsidP="009B5213">
            <w:pPr>
              <w:pStyle w:val="TAL"/>
              <w:rPr>
                <w:lang w:eastAsia="de-DE"/>
              </w:rPr>
            </w:pPr>
            <w:r w:rsidRPr="00B940D8">
              <w:rPr>
                <w:lang w:eastAsia="de-DE"/>
              </w:rPr>
              <w:t xml:space="preserve">Provides the following specialisation for the </w:t>
            </w:r>
            <w:proofErr w:type="spellStart"/>
            <w:r w:rsidRPr="00B524D9">
              <w:rPr>
                <w:rFonts w:ascii="Courier New" w:hAnsi="Courier New" w:cs="Courier New"/>
                <w:szCs w:val="18"/>
                <w:u w:val="single"/>
              </w:rPr>
              <w:t>resultStateInfo</w:t>
            </w:r>
            <w:proofErr w:type="spellEnd"/>
            <w:r w:rsidRPr="00B524D9">
              <w:rPr>
                <w:rFonts w:ascii="Courier New" w:hAnsi="Courier New" w:cs="Courier New"/>
                <w:szCs w:val="18"/>
                <w:u w:val="single"/>
              </w:rPr>
              <w:t xml:space="preserve"> </w:t>
            </w:r>
            <w:r w:rsidRPr="00B940D8">
              <w:rPr>
                <w:lang w:eastAsia="de-DE"/>
              </w:rPr>
              <w:t xml:space="preserve">attribute of the </w:t>
            </w:r>
            <w:proofErr w:type="spellStart"/>
            <w:r w:rsidRPr="000F0896">
              <w:rPr>
                <w:rFonts w:ascii="Courier New" w:hAnsi="Courier New" w:cs="Courier New"/>
                <w:szCs w:val="18"/>
              </w:rPr>
              <w:t>ProcessMonitor</w:t>
            </w:r>
            <w:proofErr w:type="spellEnd"/>
            <w:r w:rsidRPr="00B940D8" w:rsidDel="000F0896">
              <w:rPr>
                <w:lang w:eastAsia="de-DE"/>
              </w:rPr>
              <w:t xml:space="preserve"> </w:t>
            </w:r>
            <w:r w:rsidRPr="00B940D8">
              <w:rPr>
                <w:lang w:eastAsia="de-DE"/>
              </w:rPr>
              <w:t xml:space="preserve">data type for the </w:t>
            </w:r>
            <w:proofErr w:type="spellStart"/>
            <w:r w:rsidRPr="000A15E1">
              <w:rPr>
                <w:rFonts w:ascii="Courier New" w:hAnsi="Courier New" w:cs="Courier New"/>
              </w:rPr>
              <w:t>FileDownloadJob</w:t>
            </w:r>
            <w:proofErr w:type="spellEnd"/>
            <w:r w:rsidRPr="00B940D8">
              <w:rPr>
                <w:lang w:eastAsia="de-DE"/>
              </w:rPr>
              <w:t>.</w:t>
            </w:r>
          </w:p>
          <w:p w14:paraId="68ABF917" w14:textId="77777777" w:rsidR="00AD2D66" w:rsidRPr="00B940D8" w:rsidRDefault="00AD2D66" w:rsidP="009B5213">
            <w:pPr>
              <w:pStyle w:val="TAL"/>
              <w:rPr>
                <w:lang w:eastAsia="de-DE"/>
              </w:rPr>
            </w:pPr>
          </w:p>
          <w:p w14:paraId="287FD953" w14:textId="77777777" w:rsidR="00AD2D66" w:rsidRPr="00B940D8" w:rsidRDefault="00AD2D66" w:rsidP="009B5213">
            <w:pPr>
              <w:pStyle w:val="TAL"/>
              <w:rPr>
                <w:lang w:eastAsia="de-DE"/>
              </w:rPr>
            </w:pPr>
            <w:r w:rsidRPr="00B940D8">
              <w:rPr>
                <w:lang w:eastAsia="de-DE"/>
              </w:rPr>
              <w:t xml:space="preserve">In the event the file download fails, and the </w:t>
            </w:r>
            <w:r w:rsidRPr="00B524D9">
              <w:rPr>
                <w:rFonts w:ascii="Courier New" w:hAnsi="Courier New" w:cs="Courier New"/>
                <w:szCs w:val="18"/>
                <w:u w:val="single"/>
              </w:rPr>
              <w:t>status</w:t>
            </w:r>
            <w:r w:rsidRPr="00B940D8">
              <w:rPr>
                <w:lang w:eastAsia="de-DE"/>
              </w:rPr>
              <w:t xml:space="preserve"> is equal to "FAILED", it provides the reason for the failure.</w:t>
            </w:r>
          </w:p>
          <w:p w14:paraId="4BC10331" w14:textId="77777777" w:rsidR="00AD2D66" w:rsidRPr="00B940D8" w:rsidRDefault="00AD2D66" w:rsidP="009B5213">
            <w:pPr>
              <w:pStyle w:val="TAL"/>
              <w:rPr>
                <w:lang w:eastAsia="de-DE"/>
              </w:rPr>
            </w:pPr>
          </w:p>
          <w:p w14:paraId="46A457ED" w14:textId="77777777" w:rsidR="00AD2D66" w:rsidRPr="00B940D8" w:rsidRDefault="00AD2D66" w:rsidP="009B5213">
            <w:pPr>
              <w:pStyle w:val="TAL"/>
              <w:rPr>
                <w:szCs w:val="18"/>
              </w:rPr>
            </w:pPr>
            <w:proofErr w:type="spellStart"/>
            <w:r w:rsidRPr="00B940D8">
              <w:rPr>
                <w:lang w:eastAsia="de-DE"/>
              </w:rPr>
              <w:t>allowedValues</w:t>
            </w:r>
            <w:proofErr w:type="spellEnd"/>
            <w:r w:rsidRPr="00B940D8">
              <w:rPr>
                <w:lang w:eastAsia="de-DE"/>
              </w:rPr>
              <w:t xml:space="preserve"> for </w:t>
            </w:r>
            <w:r w:rsidRPr="00B524D9">
              <w:rPr>
                <w:rFonts w:ascii="Courier New" w:hAnsi="Courier New" w:cs="Courier New"/>
                <w:szCs w:val="18"/>
                <w:u w:val="single"/>
              </w:rPr>
              <w:t>status</w:t>
            </w:r>
            <w:r w:rsidRPr="00B940D8" w:rsidDel="000037C2">
              <w:rPr>
                <w:lang w:eastAsia="de-DE"/>
              </w:rPr>
              <w:t xml:space="preserve"> </w:t>
            </w:r>
            <w:r w:rsidRPr="00B940D8">
              <w:rPr>
                <w:lang w:eastAsia="de-DE"/>
              </w:rPr>
              <w:t>= "FAILED":</w:t>
            </w:r>
          </w:p>
          <w:p w14:paraId="29CDF2DF" w14:textId="77777777" w:rsidR="00AD2D66" w:rsidRPr="00B940D8" w:rsidRDefault="00AD2D66" w:rsidP="009B5213">
            <w:pPr>
              <w:pStyle w:val="TAL"/>
              <w:rPr>
                <w:szCs w:val="18"/>
              </w:rPr>
            </w:pPr>
            <w:r w:rsidRPr="00B940D8">
              <w:rPr>
                <w:szCs w:val="18"/>
              </w:rPr>
              <w:t xml:space="preserve"> - NULL</w:t>
            </w:r>
          </w:p>
          <w:p w14:paraId="5CEB0B55" w14:textId="77777777" w:rsidR="00AD2D66" w:rsidRPr="00B940D8" w:rsidRDefault="00AD2D66" w:rsidP="009B5213">
            <w:pPr>
              <w:pStyle w:val="TAL"/>
              <w:rPr>
                <w:szCs w:val="18"/>
              </w:rPr>
            </w:pPr>
            <w:r w:rsidRPr="00B940D8">
              <w:rPr>
                <w:szCs w:val="18"/>
              </w:rPr>
              <w:t xml:space="preserve"> - UNKNOWN</w:t>
            </w:r>
          </w:p>
          <w:p w14:paraId="401EB02B" w14:textId="77777777" w:rsidR="00AD2D66" w:rsidRPr="00B940D8" w:rsidRDefault="00AD2D66" w:rsidP="009B5213">
            <w:pPr>
              <w:pStyle w:val="TAL"/>
              <w:rPr>
                <w:szCs w:val="18"/>
              </w:rPr>
            </w:pPr>
            <w:r w:rsidRPr="00B940D8">
              <w:rPr>
                <w:szCs w:val="18"/>
              </w:rPr>
              <w:t xml:space="preserve"> - NO_STORAGE</w:t>
            </w:r>
          </w:p>
          <w:p w14:paraId="745937DC" w14:textId="77777777" w:rsidR="00AD2D66" w:rsidRPr="00B940D8" w:rsidRDefault="00AD2D66" w:rsidP="009B5213">
            <w:pPr>
              <w:pStyle w:val="TAL"/>
              <w:rPr>
                <w:szCs w:val="18"/>
              </w:rPr>
            </w:pPr>
            <w:r w:rsidRPr="00B940D8">
              <w:rPr>
                <w:szCs w:val="18"/>
              </w:rPr>
              <w:t xml:space="preserve"> - LOW_MEMORY</w:t>
            </w:r>
          </w:p>
          <w:p w14:paraId="1DC0F5C0" w14:textId="77777777" w:rsidR="00AD2D66" w:rsidRPr="00B940D8" w:rsidRDefault="00AD2D66" w:rsidP="009B5213">
            <w:pPr>
              <w:pStyle w:val="TAL"/>
              <w:rPr>
                <w:szCs w:val="18"/>
              </w:rPr>
            </w:pPr>
            <w:r w:rsidRPr="00B940D8">
              <w:rPr>
                <w:szCs w:val="18"/>
              </w:rPr>
              <w:t xml:space="preserve"> - NO_CONNECTION_TO_REMOTE_SERVER</w:t>
            </w:r>
          </w:p>
          <w:p w14:paraId="0EA07FEC" w14:textId="77777777" w:rsidR="00AD2D66" w:rsidRPr="00B940D8" w:rsidRDefault="00AD2D66" w:rsidP="009B5213">
            <w:pPr>
              <w:pStyle w:val="TAL"/>
              <w:rPr>
                <w:szCs w:val="18"/>
              </w:rPr>
            </w:pPr>
            <w:r w:rsidRPr="00B940D8">
              <w:rPr>
                <w:szCs w:val="18"/>
              </w:rPr>
              <w:t xml:space="preserve"> - FILE_NOT_AVAILABLE</w:t>
            </w:r>
          </w:p>
          <w:p w14:paraId="3E584AEA" w14:textId="77777777" w:rsidR="00AD2D66" w:rsidRPr="00B940D8" w:rsidRDefault="00AD2D66" w:rsidP="009B5213">
            <w:pPr>
              <w:pStyle w:val="TAL"/>
              <w:rPr>
                <w:szCs w:val="18"/>
              </w:rPr>
            </w:pPr>
            <w:r w:rsidRPr="00B940D8">
              <w:rPr>
                <w:szCs w:val="18"/>
              </w:rPr>
              <w:t xml:space="preserve"> - DNS_CANNOT_BE_RESOLVED</w:t>
            </w:r>
            <w:r w:rsidRPr="00B940D8">
              <w:rPr>
                <w:szCs w:val="18"/>
              </w:rPr>
              <w:br/>
              <w:t xml:space="preserve"> - </w:t>
            </w:r>
            <w:r w:rsidRPr="00B940D8">
              <w:t>TIMER_EXPIRED</w:t>
            </w:r>
          </w:p>
          <w:p w14:paraId="5C3EC61A" w14:textId="77777777" w:rsidR="00AD2D66" w:rsidRPr="00B940D8" w:rsidRDefault="00AD2D66" w:rsidP="009B5213">
            <w:pPr>
              <w:pStyle w:val="TAL"/>
              <w:rPr>
                <w:szCs w:val="18"/>
              </w:rPr>
            </w:pPr>
            <w:r w:rsidRPr="00B940D8">
              <w:rPr>
                <w:szCs w:val="18"/>
              </w:rPr>
              <w:t xml:space="preserve"> - OTHER</w:t>
            </w:r>
          </w:p>
          <w:p w14:paraId="6F42BE24" w14:textId="77777777" w:rsidR="00AD2D66" w:rsidRPr="00B940D8" w:rsidRDefault="00AD2D66" w:rsidP="009B5213">
            <w:pPr>
              <w:pStyle w:val="TAL"/>
              <w:rPr>
                <w:szCs w:val="18"/>
              </w:rPr>
            </w:pPr>
          </w:p>
          <w:p w14:paraId="6E855E17" w14:textId="77777777" w:rsidR="00AD2D66" w:rsidRPr="0061649B" w:rsidRDefault="00AD2D66" w:rsidP="009B5213">
            <w:pPr>
              <w:pStyle w:val="TAL"/>
              <w:rPr>
                <w:rFonts w:cs="Arial"/>
                <w:szCs w:val="18"/>
              </w:rPr>
            </w:pPr>
            <w:r w:rsidRPr="00B940D8">
              <w:rPr>
                <w:szCs w:val="18"/>
              </w:rPr>
              <w:t>The allowed values for "FINISHED" or "CANCELLED" are vendor specific.</w:t>
            </w:r>
          </w:p>
        </w:tc>
        <w:tc>
          <w:tcPr>
            <w:tcW w:w="1984" w:type="dxa"/>
          </w:tcPr>
          <w:p w14:paraId="0D7791AB"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Type: String</w:t>
            </w:r>
          </w:p>
          <w:p w14:paraId="3F1C0398"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 xml:space="preserve">multiplicity: </w:t>
            </w:r>
            <w:proofErr w:type="gramStart"/>
            <w:r w:rsidRPr="00B940D8">
              <w:rPr>
                <w:rFonts w:ascii="Arial" w:hAnsi="Arial" w:cs="Arial"/>
                <w:sz w:val="18"/>
                <w:szCs w:val="18"/>
              </w:rPr>
              <w:t>0..</w:t>
            </w:r>
            <w:proofErr w:type="gramEnd"/>
            <w:r w:rsidRPr="00B940D8">
              <w:rPr>
                <w:rFonts w:ascii="Arial" w:hAnsi="Arial" w:cs="Arial"/>
                <w:sz w:val="18"/>
                <w:szCs w:val="18"/>
              </w:rPr>
              <w:t>1</w:t>
            </w:r>
          </w:p>
          <w:p w14:paraId="30C2BA15"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396985A1"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0384EB4"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2B30015F"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71D36854" w14:textId="77777777" w:rsidTr="009B5213">
        <w:trPr>
          <w:gridAfter w:val="1"/>
          <w:wAfter w:w="9" w:type="dxa"/>
          <w:cantSplit/>
          <w:jc w:val="center"/>
        </w:trPr>
        <w:tc>
          <w:tcPr>
            <w:tcW w:w="2621" w:type="dxa"/>
          </w:tcPr>
          <w:p w14:paraId="0CC66D5E" w14:textId="77777777" w:rsidR="00AD2D66" w:rsidRPr="0061649B" w:rsidRDefault="00AD2D66" w:rsidP="009B5213">
            <w:pPr>
              <w:pStyle w:val="TAL"/>
              <w:rPr>
                <w:rFonts w:cs="Arial"/>
                <w:szCs w:val="18"/>
                <w:lang w:eastAsia="zh-CN"/>
              </w:rPr>
            </w:pPr>
            <w:proofErr w:type="spellStart"/>
            <w:r w:rsidRPr="00A224A5">
              <w:rPr>
                <w:rFonts w:ascii="Courier New" w:hAnsi="Courier New" w:cs="Courier New"/>
              </w:rPr>
              <w:t>heartbeatNtfPerio</w:t>
            </w:r>
            <w:r>
              <w:rPr>
                <w:rFonts w:ascii="Courier New" w:hAnsi="Courier New" w:cs="Courier New"/>
              </w:rPr>
              <w:t>d</w:t>
            </w:r>
            <w:proofErr w:type="spellEnd"/>
          </w:p>
        </w:tc>
        <w:tc>
          <w:tcPr>
            <w:tcW w:w="5245" w:type="dxa"/>
          </w:tcPr>
          <w:p w14:paraId="335E75F5" w14:textId="77777777" w:rsidR="00AD2D66" w:rsidRPr="0061649B" w:rsidRDefault="00AD2D66" w:rsidP="009B5213">
            <w:pPr>
              <w:pStyle w:val="TAL"/>
              <w:rPr>
                <w:noProof/>
                <w:szCs w:val="18"/>
              </w:rPr>
            </w:pPr>
            <w:r w:rsidRPr="0061649B">
              <w:rPr>
                <w:rFonts w:cs="Arial"/>
                <w:szCs w:val="18"/>
              </w:rPr>
              <w:t xml:space="preserve">Periodicity of the </w:t>
            </w:r>
            <w:r w:rsidRPr="0061649B">
              <w:rPr>
                <w:noProof/>
                <w:szCs w:val="18"/>
              </w:rPr>
              <w:t xml:space="preserve">heartbeat notification emission. </w:t>
            </w:r>
            <w:r w:rsidRPr="0061649B">
              <w:rPr>
                <w:rFonts w:cs="Arial"/>
                <w:szCs w:val="18"/>
              </w:rPr>
              <w:t xml:space="preserve">The value of zero has the special meaning of stopping the </w:t>
            </w:r>
            <w:r w:rsidRPr="0061649B">
              <w:rPr>
                <w:noProof/>
                <w:szCs w:val="18"/>
              </w:rPr>
              <w:t>heartbeat notification emission.</w:t>
            </w:r>
          </w:p>
          <w:p w14:paraId="49E0046E" w14:textId="77777777" w:rsidR="00AD2D66" w:rsidRPr="0061649B" w:rsidRDefault="00AD2D66" w:rsidP="009B5213">
            <w:pPr>
              <w:pStyle w:val="TAL"/>
              <w:rPr>
                <w:rFonts w:cs="Arial"/>
                <w:szCs w:val="18"/>
              </w:rPr>
            </w:pPr>
          </w:p>
          <w:p w14:paraId="3216D44B" w14:textId="77777777" w:rsidR="00AD2D66" w:rsidRPr="0061649B" w:rsidRDefault="00AD2D66" w:rsidP="009B5213">
            <w:pPr>
              <w:pStyle w:val="TAL"/>
              <w:rPr>
                <w:rFonts w:cs="Arial"/>
                <w:szCs w:val="18"/>
              </w:rPr>
            </w:pPr>
            <w:r w:rsidRPr="0061649B">
              <w:rPr>
                <w:rFonts w:cs="Arial"/>
                <w:szCs w:val="18"/>
              </w:rPr>
              <w:t>Unit is in seconds.</w:t>
            </w:r>
          </w:p>
          <w:p w14:paraId="30DAFD0A" w14:textId="77777777" w:rsidR="00AD2D66" w:rsidRPr="0061649B" w:rsidRDefault="00AD2D66" w:rsidP="009B5213">
            <w:pPr>
              <w:pStyle w:val="TAL"/>
              <w:rPr>
                <w:rFonts w:cs="Arial"/>
                <w:szCs w:val="18"/>
              </w:rPr>
            </w:pPr>
          </w:p>
          <w:p w14:paraId="5C2A4086"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non-negative integers</w:t>
            </w:r>
          </w:p>
        </w:tc>
        <w:tc>
          <w:tcPr>
            <w:tcW w:w="1984" w:type="dxa"/>
          </w:tcPr>
          <w:p w14:paraId="5BFA30FD" w14:textId="77777777" w:rsidR="00AD2D66" w:rsidRPr="0061649B" w:rsidRDefault="00AD2D66" w:rsidP="009B5213">
            <w:pPr>
              <w:pStyle w:val="TAL"/>
            </w:pPr>
            <w:r w:rsidRPr="0061649B">
              <w:t xml:space="preserve">type: </w:t>
            </w:r>
            <w:r>
              <w:t>Integer</w:t>
            </w:r>
          </w:p>
          <w:p w14:paraId="283651B9" w14:textId="77777777" w:rsidR="00AD2D66" w:rsidRPr="0061649B" w:rsidRDefault="00AD2D66" w:rsidP="009B5213">
            <w:pPr>
              <w:pStyle w:val="TAL"/>
            </w:pPr>
            <w:r w:rsidRPr="0061649B">
              <w:t>multiplicity: 1</w:t>
            </w:r>
          </w:p>
          <w:p w14:paraId="46E9EAB1" w14:textId="77777777" w:rsidR="00AD2D66" w:rsidRPr="0061649B" w:rsidRDefault="00AD2D66" w:rsidP="009B5213">
            <w:pPr>
              <w:pStyle w:val="TAL"/>
            </w:pPr>
            <w:proofErr w:type="spellStart"/>
            <w:r w:rsidRPr="0061649B">
              <w:t>isOrdered</w:t>
            </w:r>
            <w:proofErr w:type="spellEnd"/>
            <w:r w:rsidRPr="0061649B">
              <w:t>: N/A</w:t>
            </w:r>
          </w:p>
          <w:p w14:paraId="16DD62E4" w14:textId="77777777" w:rsidR="00AD2D66" w:rsidRPr="0061649B" w:rsidRDefault="00AD2D66" w:rsidP="009B5213">
            <w:pPr>
              <w:pStyle w:val="TAL"/>
            </w:pPr>
            <w:proofErr w:type="spellStart"/>
            <w:r w:rsidRPr="0061649B">
              <w:t>isUnique</w:t>
            </w:r>
            <w:proofErr w:type="spellEnd"/>
            <w:r w:rsidRPr="0061649B">
              <w:t>: N/A</w:t>
            </w:r>
          </w:p>
          <w:p w14:paraId="46278F75" w14:textId="77777777" w:rsidR="00AD2D66" w:rsidRPr="0061649B" w:rsidRDefault="00AD2D66" w:rsidP="009B5213">
            <w:pPr>
              <w:pStyle w:val="TAL"/>
            </w:pPr>
            <w:proofErr w:type="spellStart"/>
            <w:r w:rsidRPr="0061649B">
              <w:t>defaultValue</w:t>
            </w:r>
            <w:proofErr w:type="spellEnd"/>
            <w:r w:rsidRPr="0061649B">
              <w:t>: 0</w:t>
            </w:r>
          </w:p>
          <w:p w14:paraId="76B7520B"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3A7EC4D5" w14:textId="77777777" w:rsidTr="009B5213">
        <w:trPr>
          <w:gridAfter w:val="1"/>
          <w:wAfter w:w="9" w:type="dxa"/>
          <w:cantSplit/>
          <w:jc w:val="center"/>
        </w:trPr>
        <w:tc>
          <w:tcPr>
            <w:tcW w:w="2621" w:type="dxa"/>
          </w:tcPr>
          <w:p w14:paraId="565653ED" w14:textId="77777777" w:rsidR="00AD2D66" w:rsidRPr="0061649B" w:rsidRDefault="00AD2D66" w:rsidP="009B5213">
            <w:pPr>
              <w:pStyle w:val="TAL"/>
              <w:rPr>
                <w:rFonts w:cs="Arial"/>
                <w:szCs w:val="18"/>
                <w:lang w:eastAsia="zh-CN"/>
              </w:rPr>
            </w:pPr>
            <w:proofErr w:type="spellStart"/>
            <w:r w:rsidRPr="002005EB">
              <w:rPr>
                <w:rFonts w:ascii="Courier New" w:hAnsi="Courier New" w:cs="Courier New"/>
              </w:rPr>
              <w:t>triggerHeartbeatNtf</w:t>
            </w:r>
            <w:proofErr w:type="spellEnd"/>
          </w:p>
        </w:tc>
        <w:tc>
          <w:tcPr>
            <w:tcW w:w="5245" w:type="dxa"/>
          </w:tcPr>
          <w:p w14:paraId="48DE9D37" w14:textId="77777777" w:rsidR="00AD2D66" w:rsidRPr="0061649B" w:rsidRDefault="00AD2D66" w:rsidP="009B5213">
            <w:pPr>
              <w:pStyle w:val="TAL"/>
              <w:rPr>
                <w:rFonts w:cs="Courier New"/>
                <w:szCs w:val="18"/>
              </w:rPr>
            </w:pPr>
            <w:r w:rsidRPr="0061649B">
              <w:rPr>
                <w:rFonts w:cs="Arial"/>
                <w:szCs w:val="18"/>
              </w:rPr>
              <w:t xml:space="preserve">Setting this attribute to TRUE triggers an immediate additional </w:t>
            </w:r>
            <w:r w:rsidRPr="0061649B">
              <w:rPr>
                <w:noProof/>
                <w:szCs w:val="18"/>
              </w:rPr>
              <w:t>heartbeat notification emission</w:t>
            </w:r>
            <w:r w:rsidRPr="0061649B">
              <w:rPr>
                <w:rFonts w:cs="Courier New"/>
                <w:szCs w:val="18"/>
              </w:rPr>
              <w:t xml:space="preserve">. </w:t>
            </w:r>
            <w:r w:rsidRPr="0061649B">
              <w:rPr>
                <w:szCs w:val="18"/>
              </w:rPr>
              <w:t>Setting the value to FALSE has no observable result.</w:t>
            </w:r>
          </w:p>
          <w:p w14:paraId="1F4212F6" w14:textId="77777777" w:rsidR="00AD2D66" w:rsidRPr="0061649B" w:rsidRDefault="00AD2D66" w:rsidP="009B5213">
            <w:pPr>
              <w:pStyle w:val="TAL"/>
              <w:rPr>
                <w:rFonts w:cs="Arial"/>
                <w:szCs w:val="18"/>
              </w:rPr>
            </w:pPr>
          </w:p>
          <w:p w14:paraId="44DE21E3" w14:textId="77777777" w:rsidR="00AD2D66" w:rsidRPr="0061649B" w:rsidRDefault="00AD2D66" w:rsidP="009B5213">
            <w:pPr>
              <w:pStyle w:val="TAL"/>
              <w:rPr>
                <w:rFonts w:cs="Arial"/>
                <w:szCs w:val="18"/>
              </w:rPr>
            </w:pPr>
            <w:r w:rsidRPr="0061649B">
              <w:rPr>
                <w:rFonts w:cs="Arial"/>
                <w:szCs w:val="18"/>
              </w:rPr>
              <w:t xml:space="preserve">The periodicity of </w:t>
            </w:r>
            <w:proofErr w:type="spellStart"/>
            <w:r w:rsidRPr="0061649B">
              <w:rPr>
                <w:rFonts w:ascii="Courier New" w:hAnsi="Courier New" w:cs="Courier New"/>
                <w:szCs w:val="18"/>
              </w:rPr>
              <w:t>notifyHeartbeat</w:t>
            </w:r>
            <w:proofErr w:type="spellEnd"/>
            <w:r w:rsidRPr="0061649B">
              <w:rPr>
                <w:rFonts w:cs="Arial"/>
                <w:szCs w:val="18"/>
              </w:rPr>
              <w:t xml:space="preserve"> emission is not changed.</w:t>
            </w:r>
          </w:p>
          <w:p w14:paraId="18C6D5FD" w14:textId="77777777" w:rsidR="00AD2D66" w:rsidRPr="0061649B" w:rsidRDefault="00AD2D66" w:rsidP="009B5213">
            <w:pPr>
              <w:pStyle w:val="TAL"/>
              <w:rPr>
                <w:rFonts w:cs="Arial"/>
                <w:szCs w:val="18"/>
              </w:rPr>
            </w:pPr>
          </w:p>
          <w:p w14:paraId="1F0BFA31"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TRUE, FALSE</w:t>
            </w:r>
          </w:p>
        </w:tc>
        <w:tc>
          <w:tcPr>
            <w:tcW w:w="1984" w:type="dxa"/>
          </w:tcPr>
          <w:p w14:paraId="2989F4E1" w14:textId="77777777" w:rsidR="00AD2D66" w:rsidRPr="0061649B" w:rsidRDefault="00AD2D66" w:rsidP="009B5213">
            <w:pPr>
              <w:pStyle w:val="TAL"/>
            </w:pPr>
            <w:r w:rsidRPr="0061649B">
              <w:t xml:space="preserve">type: </w:t>
            </w:r>
            <w:r>
              <w:t>Boolean</w:t>
            </w:r>
          </w:p>
          <w:p w14:paraId="2C8435BB" w14:textId="77777777" w:rsidR="00AD2D66" w:rsidRPr="0061649B" w:rsidRDefault="00AD2D66" w:rsidP="009B5213">
            <w:pPr>
              <w:pStyle w:val="TAL"/>
            </w:pPr>
            <w:r w:rsidRPr="0061649B">
              <w:t>multiplicity: 1</w:t>
            </w:r>
          </w:p>
          <w:p w14:paraId="670E002D" w14:textId="77777777" w:rsidR="00AD2D66" w:rsidRPr="0061649B" w:rsidRDefault="00AD2D66" w:rsidP="009B5213">
            <w:pPr>
              <w:pStyle w:val="TAL"/>
            </w:pPr>
            <w:proofErr w:type="spellStart"/>
            <w:r w:rsidRPr="0061649B">
              <w:t>isOrdered</w:t>
            </w:r>
            <w:proofErr w:type="spellEnd"/>
            <w:r w:rsidRPr="0061649B">
              <w:t>: N/A</w:t>
            </w:r>
          </w:p>
          <w:p w14:paraId="1F29B5DC" w14:textId="77777777" w:rsidR="00AD2D66" w:rsidRPr="0061649B" w:rsidRDefault="00AD2D66" w:rsidP="009B5213">
            <w:pPr>
              <w:pStyle w:val="TAL"/>
            </w:pPr>
            <w:proofErr w:type="spellStart"/>
            <w:r w:rsidRPr="0061649B">
              <w:t>isUnique</w:t>
            </w:r>
            <w:proofErr w:type="spellEnd"/>
            <w:r w:rsidRPr="0061649B">
              <w:t>: N/A</w:t>
            </w:r>
          </w:p>
          <w:p w14:paraId="1E3287E6" w14:textId="77777777" w:rsidR="00AD2D66" w:rsidRPr="0061649B" w:rsidRDefault="00AD2D66" w:rsidP="009B5213">
            <w:pPr>
              <w:pStyle w:val="TAL"/>
            </w:pPr>
            <w:proofErr w:type="spellStart"/>
            <w:r w:rsidRPr="0061649B">
              <w:t>defaultValue</w:t>
            </w:r>
            <w:proofErr w:type="spellEnd"/>
            <w:r w:rsidRPr="0061649B">
              <w:t xml:space="preserve">: FALSE </w:t>
            </w:r>
          </w:p>
          <w:p w14:paraId="13944744"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598775C8" w14:textId="77777777" w:rsidTr="009B5213">
        <w:trPr>
          <w:gridAfter w:val="1"/>
          <w:wAfter w:w="9" w:type="dxa"/>
          <w:cantSplit/>
          <w:jc w:val="center"/>
        </w:trPr>
        <w:tc>
          <w:tcPr>
            <w:tcW w:w="2621" w:type="dxa"/>
          </w:tcPr>
          <w:p w14:paraId="2C520402" w14:textId="77777777" w:rsidR="00AD2D66" w:rsidRPr="0061649B" w:rsidRDefault="00AD2D66" w:rsidP="009B5213">
            <w:pPr>
              <w:pStyle w:val="TAL"/>
              <w:rPr>
                <w:rFonts w:cs="Arial"/>
                <w:szCs w:val="18"/>
                <w:lang w:eastAsia="zh-CN"/>
              </w:rPr>
            </w:pPr>
            <w:r w:rsidRPr="0036761B">
              <w:rPr>
                <w:rFonts w:ascii="Courier New" w:hAnsi="Courier New" w:cs="Courier New"/>
                <w:noProof/>
                <w:szCs w:val="18"/>
              </w:rPr>
              <w:t>notificationRecipientAddress</w:t>
            </w:r>
          </w:p>
        </w:tc>
        <w:tc>
          <w:tcPr>
            <w:tcW w:w="5245" w:type="dxa"/>
          </w:tcPr>
          <w:p w14:paraId="61709864" w14:textId="77777777" w:rsidR="00AD2D66" w:rsidRPr="0061649B" w:rsidRDefault="00AD2D66" w:rsidP="009B5213">
            <w:pPr>
              <w:pStyle w:val="TAL"/>
              <w:rPr>
                <w:rFonts w:cs="Arial"/>
                <w:szCs w:val="18"/>
              </w:rPr>
            </w:pPr>
            <w:r w:rsidRPr="0061649B">
              <w:rPr>
                <w:rFonts w:cs="Arial"/>
                <w:szCs w:val="18"/>
              </w:rPr>
              <w:t>Address of the notification recipient.</w:t>
            </w:r>
          </w:p>
          <w:p w14:paraId="37932219" w14:textId="77777777" w:rsidR="00AD2D66" w:rsidRPr="0061649B" w:rsidRDefault="00AD2D66" w:rsidP="009B5213">
            <w:pPr>
              <w:pStyle w:val="TAL"/>
              <w:rPr>
                <w:rFonts w:cs="Arial"/>
                <w:szCs w:val="18"/>
              </w:rPr>
            </w:pPr>
          </w:p>
          <w:p w14:paraId="228FF6E5"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07FF728E" w14:textId="77777777" w:rsidR="00AD2D66" w:rsidRPr="0061649B" w:rsidRDefault="00AD2D66" w:rsidP="009B5213">
            <w:pPr>
              <w:pStyle w:val="TAL"/>
            </w:pPr>
            <w:r w:rsidRPr="0061649B">
              <w:t xml:space="preserve">type: String </w:t>
            </w:r>
          </w:p>
          <w:p w14:paraId="6DDA7060" w14:textId="77777777" w:rsidR="00AD2D66" w:rsidRPr="0061649B" w:rsidRDefault="00AD2D66" w:rsidP="009B5213">
            <w:pPr>
              <w:pStyle w:val="TAL"/>
            </w:pPr>
            <w:r w:rsidRPr="0061649B">
              <w:t>multiplicity: 1</w:t>
            </w:r>
          </w:p>
          <w:p w14:paraId="7015F4F4" w14:textId="77777777" w:rsidR="00AD2D66" w:rsidRPr="0061649B" w:rsidRDefault="00AD2D66" w:rsidP="009B5213">
            <w:pPr>
              <w:pStyle w:val="TAL"/>
            </w:pPr>
            <w:proofErr w:type="spellStart"/>
            <w:r w:rsidRPr="0061649B">
              <w:t>isOrdered</w:t>
            </w:r>
            <w:proofErr w:type="spellEnd"/>
            <w:r w:rsidRPr="0061649B">
              <w:t>: N/A</w:t>
            </w:r>
          </w:p>
          <w:p w14:paraId="15632C01" w14:textId="77777777" w:rsidR="00AD2D66" w:rsidRPr="0061649B" w:rsidRDefault="00AD2D66" w:rsidP="009B5213">
            <w:pPr>
              <w:pStyle w:val="TAL"/>
            </w:pPr>
            <w:proofErr w:type="spellStart"/>
            <w:r w:rsidRPr="0061649B">
              <w:t>isUnique</w:t>
            </w:r>
            <w:proofErr w:type="spellEnd"/>
            <w:r w:rsidRPr="0061649B">
              <w:t>: N/A</w:t>
            </w:r>
          </w:p>
          <w:p w14:paraId="189BE37B" w14:textId="77777777" w:rsidR="00AD2D66" w:rsidRPr="0061649B" w:rsidRDefault="00AD2D66" w:rsidP="009B5213">
            <w:pPr>
              <w:pStyle w:val="TAL"/>
            </w:pPr>
            <w:proofErr w:type="spellStart"/>
            <w:r w:rsidRPr="0061649B">
              <w:t>defaultValue</w:t>
            </w:r>
            <w:proofErr w:type="spellEnd"/>
            <w:r w:rsidRPr="0061649B">
              <w:t xml:space="preserve">: None </w:t>
            </w:r>
          </w:p>
          <w:p w14:paraId="2F72933E"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405C04A6" w14:textId="77777777" w:rsidTr="009B5213">
        <w:trPr>
          <w:gridAfter w:val="1"/>
          <w:wAfter w:w="9" w:type="dxa"/>
          <w:cantSplit/>
          <w:jc w:val="center"/>
        </w:trPr>
        <w:tc>
          <w:tcPr>
            <w:tcW w:w="2621" w:type="dxa"/>
          </w:tcPr>
          <w:p w14:paraId="3CBE65B4" w14:textId="77777777" w:rsidR="00AD2D66" w:rsidRPr="0061649B" w:rsidRDefault="00AD2D66" w:rsidP="009B5213">
            <w:pPr>
              <w:pStyle w:val="TAL"/>
              <w:rPr>
                <w:rFonts w:cs="Arial"/>
                <w:szCs w:val="18"/>
                <w:lang w:eastAsia="zh-CN"/>
              </w:rPr>
            </w:pPr>
            <w:r w:rsidRPr="0036761B">
              <w:rPr>
                <w:rFonts w:ascii="Courier New" w:hAnsi="Courier New" w:cs="Courier New"/>
                <w:noProof/>
                <w:szCs w:val="18"/>
              </w:rPr>
              <w:lastRenderedPageBreak/>
              <w:t>notificationTypes</w:t>
            </w:r>
          </w:p>
        </w:tc>
        <w:tc>
          <w:tcPr>
            <w:tcW w:w="5245" w:type="dxa"/>
          </w:tcPr>
          <w:p w14:paraId="6F508161" w14:textId="77777777" w:rsidR="00AD2D66" w:rsidRPr="0061649B" w:rsidRDefault="00AD2D66" w:rsidP="009B5213">
            <w:pPr>
              <w:pStyle w:val="TAL"/>
              <w:rPr>
                <w:rFonts w:cs="Arial"/>
                <w:szCs w:val="18"/>
              </w:rPr>
            </w:pPr>
            <w:r w:rsidRPr="009D5964">
              <w:rPr>
                <w:rFonts w:cs="Arial"/>
                <w:szCs w:val="18"/>
              </w:rPr>
              <w:t>List of notification types.</w:t>
            </w:r>
          </w:p>
          <w:p w14:paraId="7E806204" w14:textId="77777777" w:rsidR="00AD2D66" w:rsidRPr="0061649B" w:rsidRDefault="00AD2D66" w:rsidP="009B5213">
            <w:pPr>
              <w:pStyle w:val="TAL"/>
              <w:rPr>
                <w:rFonts w:cs="Arial"/>
                <w:szCs w:val="18"/>
              </w:rPr>
            </w:pPr>
          </w:p>
          <w:p w14:paraId="1E3D365B" w14:textId="77777777" w:rsidR="00AD2D66" w:rsidRPr="0061649B" w:rsidRDefault="00AD2D66" w:rsidP="009B5213">
            <w:pPr>
              <w:pStyle w:val="TAL"/>
              <w:rPr>
                <w:rFonts w:cs="Arial"/>
                <w:szCs w:val="18"/>
              </w:rPr>
            </w:pPr>
            <w:r w:rsidRPr="0061649B">
              <w:rPr>
                <w:rFonts w:cs="Arial"/>
                <w:szCs w:val="18"/>
              </w:rPr>
              <w:t xml:space="preserve">Below is a list of </w:t>
            </w:r>
            <w:proofErr w:type="spellStart"/>
            <w:r w:rsidRPr="0061649B">
              <w:rPr>
                <w:rFonts w:cs="Arial"/>
                <w:szCs w:val="18"/>
              </w:rPr>
              <w:t>notificationType</w:t>
            </w:r>
            <w:proofErr w:type="spellEnd"/>
            <w:r w:rsidRPr="0061649B">
              <w:rPr>
                <w:rFonts w:cs="Arial"/>
                <w:szCs w:val="18"/>
              </w:rPr>
              <w:t xml:space="preserve"> values that are defined in 3GPP specifications. Other </w:t>
            </w:r>
            <w:proofErr w:type="spellStart"/>
            <w:r w:rsidRPr="0061649B">
              <w:rPr>
                <w:rFonts w:cs="Arial"/>
                <w:szCs w:val="18"/>
              </w:rPr>
              <w:t>notificationTypes</w:t>
            </w:r>
            <w:proofErr w:type="spellEnd"/>
            <w:r w:rsidRPr="0061649B">
              <w:rPr>
                <w:rFonts w:cs="Arial"/>
                <w:szCs w:val="18"/>
              </w:rPr>
              <w:t xml:space="preserve"> defined by SDOs or enterprises may also be supported.</w:t>
            </w:r>
          </w:p>
          <w:p w14:paraId="2D5B0120" w14:textId="77777777" w:rsidR="00AD2D66" w:rsidRPr="0061649B" w:rsidRDefault="00AD2D66" w:rsidP="009B5213">
            <w:pPr>
              <w:pStyle w:val="TAL"/>
              <w:rPr>
                <w:rFonts w:cs="Arial"/>
                <w:szCs w:val="18"/>
              </w:rPr>
            </w:pPr>
          </w:p>
          <w:p w14:paraId="1746E7B8" w14:textId="77777777" w:rsidR="00AD2D66" w:rsidRDefault="00AD2D66" w:rsidP="009B5213">
            <w:pPr>
              <w:pStyle w:val="TAL"/>
              <w:rPr>
                <w:szCs w:val="18"/>
              </w:rPr>
            </w:pPr>
            <w:proofErr w:type="spellStart"/>
            <w:r>
              <w:rPr>
                <w:szCs w:val="18"/>
              </w:rPr>
              <w:t>allowedValues</w:t>
            </w:r>
            <w:proofErr w:type="spellEnd"/>
            <w:r w:rsidRPr="0061649B">
              <w:rPr>
                <w:szCs w:val="18"/>
              </w:rPr>
              <w:t>:</w:t>
            </w:r>
          </w:p>
          <w:p w14:paraId="16342F13"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notifyMOICreation</w:t>
            </w:r>
            <w:proofErr w:type="spellEnd"/>
          </w:p>
          <w:p w14:paraId="6AFEAC57"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notifyMOIDeletion</w:t>
            </w:r>
            <w:proofErr w:type="spellEnd"/>
          </w:p>
          <w:p w14:paraId="47266789"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notifyMOIAttributeValueChanges</w:t>
            </w:r>
            <w:proofErr w:type="spellEnd"/>
          </w:p>
          <w:p w14:paraId="275EDC32"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notifyMOIChanges</w:t>
            </w:r>
            <w:proofErr w:type="spellEnd"/>
          </w:p>
          <w:p w14:paraId="7D323371"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notifyEvent</w:t>
            </w:r>
            <w:proofErr w:type="spellEnd"/>
          </w:p>
          <w:p w14:paraId="09EC689F"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notifyNewAlarm</w:t>
            </w:r>
            <w:proofErr w:type="spellEnd"/>
          </w:p>
          <w:p w14:paraId="4D7644E6"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notifyAckStateChanged</w:t>
            </w:r>
            <w:proofErr w:type="spellEnd"/>
          </w:p>
          <w:p w14:paraId="4D3DFAAE"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notifyComments</w:t>
            </w:r>
            <w:proofErr w:type="spellEnd"/>
          </w:p>
          <w:p w14:paraId="5DC6B7DB"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notifyCorrelatedNotificationChanged</w:t>
            </w:r>
            <w:proofErr w:type="spellEnd"/>
          </w:p>
          <w:p w14:paraId="2B8833D0"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notifyChangedAlarmGeneral</w:t>
            </w:r>
            <w:proofErr w:type="spellEnd"/>
          </w:p>
          <w:p w14:paraId="23387194"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notifyClearedAlarm</w:t>
            </w:r>
            <w:proofErr w:type="spellEnd"/>
          </w:p>
          <w:p w14:paraId="476A0B63"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notifyAlarmListRebuilt</w:t>
            </w:r>
            <w:proofErr w:type="spellEnd"/>
          </w:p>
          <w:p w14:paraId="4A43BFE3"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notifyPotentialFaultyAlarmList</w:t>
            </w:r>
            <w:proofErr w:type="spellEnd"/>
          </w:p>
          <w:p w14:paraId="24254906"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notifyFileReady</w:t>
            </w:r>
            <w:proofErr w:type="spellEnd"/>
          </w:p>
          <w:p w14:paraId="456F31B0"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notifyFilePreparationError</w:t>
            </w:r>
            <w:proofErr w:type="spellEnd"/>
          </w:p>
          <w:p w14:paraId="55D203DA"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notifyThresholdCrossing</w:t>
            </w:r>
            <w:proofErr w:type="spellEnd"/>
            <w:r w:rsidRPr="0061649B">
              <w:rPr>
                <w:szCs w:val="18"/>
              </w:rPr>
              <w:t xml:space="preserve"> </w:t>
            </w:r>
          </w:p>
          <w:p w14:paraId="74EAB701" w14:textId="77777777" w:rsidR="00AD2D66" w:rsidRDefault="00AD2D66" w:rsidP="009B5213">
            <w:pPr>
              <w:pStyle w:val="TAL"/>
              <w:rPr>
                <w:szCs w:val="18"/>
              </w:rPr>
            </w:pPr>
          </w:p>
          <w:p w14:paraId="6B7BA862" w14:textId="77777777" w:rsidR="00AD2D66" w:rsidRDefault="00AD2D66" w:rsidP="009B5213">
            <w:pPr>
              <w:pStyle w:val="TAL"/>
              <w:rPr>
                <w:szCs w:val="18"/>
              </w:rPr>
            </w:pPr>
            <w:r>
              <w:rPr>
                <w:szCs w:val="18"/>
              </w:rPr>
              <w:t>"</w:t>
            </w:r>
            <w:proofErr w:type="spellStart"/>
            <w:r w:rsidRPr="00E83B2F">
              <w:rPr>
                <w:szCs w:val="18"/>
              </w:rPr>
              <w:t>notifyPotentialFaultyDataNodeTree</w:t>
            </w:r>
            <w:proofErr w:type="spellEnd"/>
            <w:r>
              <w:rPr>
                <w:szCs w:val="18"/>
              </w:rPr>
              <w:t>"</w:t>
            </w:r>
          </w:p>
          <w:p w14:paraId="01F79DBC" w14:textId="77777777" w:rsidR="00AD2D66" w:rsidRPr="0061649B" w:rsidRDefault="00AD2D66" w:rsidP="009B5213">
            <w:pPr>
              <w:pStyle w:val="TAL"/>
              <w:rPr>
                <w:szCs w:val="18"/>
              </w:rPr>
            </w:pPr>
            <w:r>
              <w:rPr>
                <w:szCs w:val="18"/>
              </w:rPr>
              <w:t>"</w:t>
            </w:r>
            <w:proofErr w:type="spellStart"/>
            <w:r w:rsidRPr="00E83B2F">
              <w:rPr>
                <w:szCs w:val="18"/>
              </w:rPr>
              <w:t>notify</w:t>
            </w:r>
            <w:r>
              <w:rPr>
                <w:szCs w:val="18"/>
              </w:rPr>
              <w:t>DataNodeTreeSyncRecommended</w:t>
            </w:r>
            <w:proofErr w:type="spellEnd"/>
            <w:r>
              <w:rPr>
                <w:szCs w:val="18"/>
              </w:rPr>
              <w:t>"</w:t>
            </w:r>
          </w:p>
        </w:tc>
        <w:tc>
          <w:tcPr>
            <w:tcW w:w="1984" w:type="dxa"/>
          </w:tcPr>
          <w:p w14:paraId="136AD897" w14:textId="77777777" w:rsidR="00AD2D66" w:rsidRPr="0061649B" w:rsidRDefault="00AD2D66" w:rsidP="009B5213">
            <w:pPr>
              <w:pStyle w:val="TAL"/>
            </w:pPr>
            <w:r w:rsidRPr="0061649B">
              <w:t>type: ENUM</w:t>
            </w:r>
          </w:p>
          <w:p w14:paraId="0503E18B" w14:textId="77777777" w:rsidR="00AD2D66" w:rsidRPr="0061649B" w:rsidRDefault="00AD2D66" w:rsidP="009B5213">
            <w:pPr>
              <w:pStyle w:val="TAL"/>
            </w:pPr>
            <w:r w:rsidRPr="0061649B">
              <w:t>multiplicity: *</w:t>
            </w:r>
          </w:p>
          <w:p w14:paraId="00F03CF5" w14:textId="77777777" w:rsidR="00AD2D66" w:rsidRPr="0061649B" w:rsidRDefault="00AD2D66" w:rsidP="009B5213">
            <w:pPr>
              <w:pStyle w:val="TAL"/>
            </w:pPr>
            <w:proofErr w:type="spellStart"/>
            <w:r w:rsidRPr="0061649B">
              <w:t>isOrdered</w:t>
            </w:r>
            <w:proofErr w:type="spellEnd"/>
            <w:r w:rsidRPr="0061649B">
              <w:t>: False</w:t>
            </w:r>
          </w:p>
          <w:p w14:paraId="1B5F43F8" w14:textId="77777777" w:rsidR="00AD2D66" w:rsidRPr="0061649B" w:rsidRDefault="00AD2D66" w:rsidP="009B5213">
            <w:pPr>
              <w:pStyle w:val="TAL"/>
            </w:pPr>
            <w:proofErr w:type="spellStart"/>
            <w:r w:rsidRPr="0061649B">
              <w:t>isUnique</w:t>
            </w:r>
            <w:proofErr w:type="spellEnd"/>
            <w:r w:rsidRPr="0061649B">
              <w:t>: True</w:t>
            </w:r>
          </w:p>
          <w:p w14:paraId="30BF4714" w14:textId="77777777" w:rsidR="00AD2D66" w:rsidRPr="0061649B" w:rsidRDefault="00AD2D66" w:rsidP="009B5213">
            <w:pPr>
              <w:pStyle w:val="TAL"/>
            </w:pPr>
            <w:proofErr w:type="spellStart"/>
            <w:r w:rsidRPr="0061649B">
              <w:t>defaultValue</w:t>
            </w:r>
            <w:proofErr w:type="spellEnd"/>
            <w:r w:rsidRPr="0061649B">
              <w:t>: None</w:t>
            </w:r>
          </w:p>
          <w:p w14:paraId="3516A245"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07655B4E" w14:textId="77777777" w:rsidTr="009B5213">
        <w:trPr>
          <w:gridAfter w:val="1"/>
          <w:wAfter w:w="9" w:type="dxa"/>
          <w:cantSplit/>
          <w:jc w:val="center"/>
        </w:trPr>
        <w:tc>
          <w:tcPr>
            <w:tcW w:w="2621" w:type="dxa"/>
          </w:tcPr>
          <w:p w14:paraId="252B32C1" w14:textId="77777777" w:rsidR="00AD2D66" w:rsidRPr="0061649B" w:rsidRDefault="00AD2D66" w:rsidP="009B5213">
            <w:pPr>
              <w:pStyle w:val="TAL"/>
              <w:rPr>
                <w:rFonts w:cs="Arial"/>
                <w:szCs w:val="18"/>
                <w:lang w:eastAsia="zh-CN"/>
              </w:rPr>
            </w:pPr>
            <w:r w:rsidRPr="0036761B">
              <w:rPr>
                <w:rFonts w:ascii="Courier New" w:hAnsi="Courier New" w:cs="Courier New"/>
                <w:noProof/>
                <w:szCs w:val="18"/>
              </w:rPr>
              <w:t>notificationFilter</w:t>
            </w:r>
          </w:p>
        </w:tc>
        <w:tc>
          <w:tcPr>
            <w:tcW w:w="5245" w:type="dxa"/>
          </w:tcPr>
          <w:p w14:paraId="0546DB33" w14:textId="77777777" w:rsidR="00AD2D66" w:rsidRPr="0061649B" w:rsidRDefault="00AD2D66" w:rsidP="009B5213">
            <w:pPr>
              <w:pStyle w:val="TAL"/>
              <w:rPr>
                <w:rFonts w:cs="Arial"/>
                <w:szCs w:val="18"/>
              </w:rPr>
            </w:pPr>
            <w:r w:rsidRPr="0061649B">
              <w:rPr>
                <w:rFonts w:cs="Arial"/>
                <w:szCs w:val="18"/>
              </w:rPr>
              <w:t xml:space="preserve">Filter to be applied to candidate notifications identified by the </w:t>
            </w:r>
            <w:proofErr w:type="spellStart"/>
            <w:r w:rsidRPr="0061649B">
              <w:rPr>
                <w:rFonts w:ascii="Courier New" w:hAnsi="Courier New" w:cs="Courier New"/>
                <w:szCs w:val="18"/>
              </w:rPr>
              <w:t>notificationTypes</w:t>
            </w:r>
            <w:proofErr w:type="spellEnd"/>
            <w:r w:rsidRPr="0061649B">
              <w:rPr>
                <w:rFonts w:cs="Arial"/>
                <w:szCs w:val="18"/>
              </w:rPr>
              <w:t xml:space="preserve"> attribute. Only notifications that pass the filter criteria are forwarded to the notification recipient. All other notifications are discarded.</w:t>
            </w:r>
          </w:p>
          <w:p w14:paraId="0A53F924" w14:textId="77777777" w:rsidR="00AD2D66" w:rsidRPr="0061649B" w:rsidRDefault="00AD2D66" w:rsidP="009B5213">
            <w:pPr>
              <w:pStyle w:val="TAL"/>
              <w:rPr>
                <w:rFonts w:cs="Arial"/>
                <w:szCs w:val="18"/>
              </w:rPr>
            </w:pPr>
            <w:r w:rsidRPr="0061649B">
              <w:rPr>
                <w:rFonts w:cs="Arial"/>
                <w:szCs w:val="18"/>
              </w:rPr>
              <w:t>The filter can be applied to any field of a notification.</w:t>
            </w:r>
          </w:p>
          <w:p w14:paraId="528983BD" w14:textId="77777777" w:rsidR="00AD2D66" w:rsidRPr="0061649B" w:rsidRDefault="00AD2D66" w:rsidP="009B5213">
            <w:pPr>
              <w:pStyle w:val="TAL"/>
              <w:rPr>
                <w:rFonts w:cs="Arial"/>
                <w:szCs w:val="18"/>
              </w:rPr>
            </w:pPr>
          </w:p>
          <w:p w14:paraId="008FC334" w14:textId="77777777" w:rsidR="00AD2D66" w:rsidRPr="0061649B" w:rsidRDefault="00AD2D66" w:rsidP="009B521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264057B1" w14:textId="77777777" w:rsidR="00AD2D66" w:rsidRPr="0061649B" w:rsidRDefault="00AD2D66" w:rsidP="009B5213">
            <w:pPr>
              <w:pStyle w:val="TAL"/>
            </w:pPr>
            <w:r w:rsidRPr="0061649B">
              <w:t xml:space="preserve">type: String </w:t>
            </w:r>
          </w:p>
          <w:p w14:paraId="0D70E4D1" w14:textId="77777777" w:rsidR="00AD2D66" w:rsidRPr="0061649B" w:rsidRDefault="00AD2D66" w:rsidP="009B5213">
            <w:pPr>
              <w:pStyle w:val="TAL"/>
            </w:pPr>
            <w:r w:rsidRPr="0061649B">
              <w:t xml:space="preserve">multiplicity: </w:t>
            </w:r>
            <w:proofErr w:type="gramStart"/>
            <w:r w:rsidRPr="0061649B">
              <w:t>0..</w:t>
            </w:r>
            <w:proofErr w:type="gramEnd"/>
            <w:r w:rsidRPr="0061649B">
              <w:t>1</w:t>
            </w:r>
          </w:p>
          <w:p w14:paraId="3F06D7CA" w14:textId="77777777" w:rsidR="00AD2D66" w:rsidRPr="0061649B" w:rsidRDefault="00AD2D66" w:rsidP="009B5213">
            <w:pPr>
              <w:pStyle w:val="TAL"/>
            </w:pPr>
            <w:proofErr w:type="spellStart"/>
            <w:r w:rsidRPr="0061649B">
              <w:t>isOrdered</w:t>
            </w:r>
            <w:proofErr w:type="spellEnd"/>
            <w:r w:rsidRPr="0061649B">
              <w:t>: N/A</w:t>
            </w:r>
          </w:p>
          <w:p w14:paraId="049148E0" w14:textId="77777777" w:rsidR="00AD2D66" w:rsidRPr="0061649B" w:rsidRDefault="00AD2D66" w:rsidP="009B5213">
            <w:pPr>
              <w:pStyle w:val="TAL"/>
            </w:pPr>
            <w:proofErr w:type="spellStart"/>
            <w:r w:rsidRPr="0061649B">
              <w:t>isUnique</w:t>
            </w:r>
            <w:proofErr w:type="spellEnd"/>
            <w:r w:rsidRPr="0061649B">
              <w:t>: N/A</w:t>
            </w:r>
          </w:p>
          <w:p w14:paraId="54A56522" w14:textId="77777777" w:rsidR="00AD2D66" w:rsidRPr="0061649B" w:rsidRDefault="00AD2D66" w:rsidP="009B5213">
            <w:pPr>
              <w:pStyle w:val="TAL"/>
            </w:pPr>
            <w:proofErr w:type="spellStart"/>
            <w:r w:rsidRPr="0061649B">
              <w:t>defaultValue</w:t>
            </w:r>
            <w:proofErr w:type="spellEnd"/>
            <w:r w:rsidRPr="0061649B">
              <w:t xml:space="preserve">: None </w:t>
            </w:r>
          </w:p>
          <w:p w14:paraId="6825A630"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78322CAC" w14:textId="77777777" w:rsidTr="009B5213">
        <w:trPr>
          <w:gridAfter w:val="1"/>
          <w:wAfter w:w="9" w:type="dxa"/>
          <w:cantSplit/>
          <w:jc w:val="center"/>
        </w:trPr>
        <w:tc>
          <w:tcPr>
            <w:tcW w:w="2621" w:type="dxa"/>
          </w:tcPr>
          <w:p w14:paraId="566C66F9" w14:textId="77777777" w:rsidR="00AD2D66" w:rsidRPr="0061649B" w:rsidRDefault="00AD2D66" w:rsidP="009B5213">
            <w:pPr>
              <w:pStyle w:val="TAL"/>
              <w:rPr>
                <w:rFonts w:cs="Arial"/>
                <w:szCs w:val="18"/>
              </w:rPr>
            </w:pPr>
            <w:r w:rsidRPr="00C140BB">
              <w:rPr>
                <w:rFonts w:ascii="Courier New" w:hAnsi="Courier New" w:cs="Courier New"/>
                <w:noProof/>
              </w:rPr>
              <w:t>notification</w:t>
            </w:r>
            <w:r>
              <w:rPr>
                <w:rFonts w:ascii="Courier New" w:hAnsi="Courier New" w:cs="Courier New"/>
                <w:noProof/>
              </w:rPr>
              <w:t>Protocols</w:t>
            </w:r>
          </w:p>
        </w:tc>
        <w:tc>
          <w:tcPr>
            <w:tcW w:w="5245" w:type="dxa"/>
          </w:tcPr>
          <w:p w14:paraId="17B73BAC" w14:textId="77777777" w:rsidR="00AD2D66" w:rsidRDefault="00AD2D66" w:rsidP="009B5213">
            <w:pPr>
              <w:keepNext/>
              <w:keepLines/>
              <w:spacing w:after="0"/>
              <w:rPr>
                <w:rFonts w:ascii="Arial" w:hAnsi="Arial"/>
                <w:sz w:val="18"/>
                <w:szCs w:val="18"/>
                <w:lang w:eastAsia="zh-CN"/>
              </w:rPr>
            </w:pPr>
            <w:r w:rsidRPr="008B7904">
              <w:rPr>
                <w:rFonts w:ascii="Arial" w:hAnsi="Arial"/>
                <w:sz w:val="18"/>
                <w:szCs w:val="18"/>
                <w:lang w:eastAsia="zh-CN"/>
              </w:rPr>
              <w:t xml:space="preserve">List of protocols supported for notifications. </w:t>
            </w:r>
          </w:p>
          <w:p w14:paraId="6B78E776" w14:textId="77777777" w:rsidR="00AD2D66" w:rsidRPr="008B7904" w:rsidRDefault="00AD2D66" w:rsidP="009B5213">
            <w:pPr>
              <w:keepNext/>
              <w:keepLines/>
              <w:spacing w:after="0"/>
              <w:rPr>
                <w:rFonts w:ascii="Arial" w:hAnsi="Arial"/>
                <w:sz w:val="18"/>
                <w:szCs w:val="18"/>
                <w:lang w:eastAsia="zh-CN"/>
              </w:rPr>
            </w:pPr>
            <w:r w:rsidRPr="008B7904">
              <w:rPr>
                <w:rFonts w:ascii="Arial" w:hAnsi="Arial"/>
                <w:noProof/>
                <w:sz w:val="18"/>
              </w:rPr>
              <w:t>TS 28.532 [27]</w:t>
            </w:r>
            <w:r>
              <w:rPr>
                <w:rFonts w:ascii="Arial" w:hAnsi="Arial"/>
                <w:noProof/>
                <w:sz w:val="18"/>
              </w:rPr>
              <w:t xml:space="preserve"> defines options </w:t>
            </w:r>
          </w:p>
          <w:p w14:paraId="185479A1" w14:textId="77777777" w:rsidR="00AD2D66" w:rsidRPr="008B7904" w:rsidRDefault="00AD2D66" w:rsidP="009B5213">
            <w:pPr>
              <w:keepNext/>
              <w:keepLines/>
              <w:spacing w:after="0"/>
              <w:rPr>
                <w:rFonts w:ascii="Arial" w:hAnsi="Arial"/>
                <w:sz w:val="18"/>
                <w:szCs w:val="18"/>
                <w:lang w:eastAsia="zh-CN"/>
              </w:rPr>
            </w:pPr>
            <w:r>
              <w:rPr>
                <w:rFonts w:ascii="Arial" w:hAnsi="Arial"/>
                <w:noProof/>
                <w:sz w:val="18"/>
              </w:rPr>
              <w:t>R</w:t>
            </w:r>
            <w:r w:rsidRPr="008B7904">
              <w:rPr>
                <w:rFonts w:ascii="Arial" w:hAnsi="Arial"/>
                <w:noProof/>
                <w:sz w:val="18"/>
              </w:rPr>
              <w:t>estful HTTP</w:t>
            </w:r>
            <w:r>
              <w:rPr>
                <w:rFonts w:ascii="Arial" w:hAnsi="Arial"/>
                <w:noProof/>
                <w:sz w:val="18"/>
              </w:rPr>
              <w:t xml:space="preserve"> and </w:t>
            </w:r>
            <w:r w:rsidRPr="008B7904">
              <w:rPr>
                <w:rFonts w:ascii="Arial" w:hAnsi="Arial"/>
                <w:noProof/>
                <w:sz w:val="18"/>
              </w:rPr>
              <w:t xml:space="preserve"> </w:t>
            </w:r>
            <w:r>
              <w:rPr>
                <w:rFonts w:ascii="Arial" w:hAnsi="Arial"/>
                <w:noProof/>
                <w:sz w:val="18"/>
              </w:rPr>
              <w:t>R</w:t>
            </w:r>
            <w:r w:rsidRPr="008B7904">
              <w:rPr>
                <w:rFonts w:ascii="Arial" w:hAnsi="Arial"/>
                <w:noProof/>
                <w:sz w:val="18"/>
              </w:rPr>
              <w:t xml:space="preserve">estful HTTP aligned with VES </w:t>
            </w:r>
          </w:p>
          <w:p w14:paraId="7BCACE5B" w14:textId="77777777" w:rsidR="00AD2D66" w:rsidRPr="008B7904" w:rsidRDefault="00AD2D66" w:rsidP="009B5213">
            <w:pPr>
              <w:keepNext/>
              <w:keepLines/>
              <w:spacing w:after="0"/>
              <w:rPr>
                <w:rFonts w:ascii="Arial" w:hAnsi="Arial" w:cs="Arial"/>
                <w:sz w:val="18"/>
                <w:szCs w:val="18"/>
              </w:rPr>
            </w:pPr>
            <w:r w:rsidRPr="008B7904">
              <w:rPr>
                <w:rFonts w:ascii="Arial" w:hAnsi="Arial" w:cs="Arial"/>
                <w:sz w:val="18"/>
                <w:szCs w:val="18"/>
              </w:rPr>
              <w:t>Other values defined by SDOs or enterprises may also be supported.</w:t>
            </w:r>
          </w:p>
          <w:p w14:paraId="2E5B7418" w14:textId="77777777" w:rsidR="00AD2D66" w:rsidRPr="008B7904" w:rsidRDefault="00AD2D66" w:rsidP="009B5213">
            <w:pPr>
              <w:keepNext/>
              <w:keepLines/>
              <w:spacing w:after="0"/>
              <w:rPr>
                <w:rFonts w:ascii="Arial" w:hAnsi="Arial"/>
                <w:sz w:val="18"/>
                <w:szCs w:val="18"/>
              </w:rPr>
            </w:pPr>
          </w:p>
          <w:p w14:paraId="05817A17" w14:textId="77777777" w:rsidR="00AD2D66" w:rsidRPr="008B7904" w:rsidRDefault="00AD2D66" w:rsidP="009B5213">
            <w:pPr>
              <w:keepNext/>
              <w:keepLines/>
              <w:spacing w:after="0"/>
              <w:rPr>
                <w:rFonts w:ascii="Arial" w:hAnsi="Arial"/>
                <w:sz w:val="18"/>
                <w:szCs w:val="18"/>
              </w:rPr>
            </w:pPr>
            <w:proofErr w:type="spellStart"/>
            <w:r>
              <w:rPr>
                <w:rFonts w:ascii="Arial" w:hAnsi="Arial"/>
                <w:sz w:val="18"/>
                <w:szCs w:val="18"/>
              </w:rPr>
              <w:t>allowedValues</w:t>
            </w:r>
            <w:proofErr w:type="spellEnd"/>
            <w:r w:rsidRPr="008B7904">
              <w:rPr>
                <w:rFonts w:ascii="Arial" w:hAnsi="Arial"/>
                <w:sz w:val="18"/>
                <w:szCs w:val="18"/>
              </w:rPr>
              <w:t xml:space="preserve">: </w:t>
            </w:r>
          </w:p>
          <w:p w14:paraId="53356EC4" w14:textId="77777777" w:rsidR="00AD2D66" w:rsidRPr="008B7904" w:rsidRDefault="00AD2D66" w:rsidP="009B5213">
            <w:pPr>
              <w:keepNext/>
              <w:keepLines/>
              <w:spacing w:after="0"/>
              <w:rPr>
                <w:rFonts w:ascii="Arial" w:hAnsi="Arial"/>
                <w:sz w:val="18"/>
                <w:szCs w:val="18"/>
              </w:rPr>
            </w:pPr>
            <w:r w:rsidRPr="008B7904">
              <w:rPr>
                <w:rFonts w:ascii="Arial" w:hAnsi="Arial"/>
                <w:sz w:val="18"/>
                <w:szCs w:val="18"/>
              </w:rPr>
              <w:t>- HTTP</w:t>
            </w:r>
          </w:p>
          <w:p w14:paraId="43E727B3" w14:textId="77777777" w:rsidR="00AD2D66" w:rsidRPr="008B7904" w:rsidRDefault="00AD2D66" w:rsidP="009B5213">
            <w:pPr>
              <w:keepNext/>
              <w:keepLines/>
              <w:spacing w:after="0"/>
              <w:rPr>
                <w:rFonts w:ascii="Arial" w:hAnsi="Arial"/>
                <w:sz w:val="18"/>
                <w:szCs w:val="18"/>
              </w:rPr>
            </w:pPr>
            <w:r w:rsidRPr="008B7904">
              <w:rPr>
                <w:rFonts w:ascii="Arial" w:hAnsi="Arial"/>
                <w:sz w:val="18"/>
                <w:szCs w:val="18"/>
              </w:rPr>
              <w:t>- HTTP_VES_E</w:t>
            </w:r>
            <w:r>
              <w:rPr>
                <w:rFonts w:ascii="Arial" w:hAnsi="Arial"/>
                <w:sz w:val="18"/>
                <w:szCs w:val="18"/>
              </w:rPr>
              <w:t>NCAPS</w:t>
            </w:r>
          </w:p>
          <w:p w14:paraId="15EAD758" w14:textId="77777777" w:rsidR="00AD2D66" w:rsidRPr="0061649B" w:rsidRDefault="00AD2D66" w:rsidP="009B5213">
            <w:pPr>
              <w:pStyle w:val="TAL"/>
              <w:rPr>
                <w:rFonts w:cs="Arial"/>
                <w:szCs w:val="18"/>
              </w:rPr>
            </w:pPr>
          </w:p>
        </w:tc>
        <w:tc>
          <w:tcPr>
            <w:tcW w:w="1984" w:type="dxa"/>
          </w:tcPr>
          <w:p w14:paraId="6D541239" w14:textId="77777777" w:rsidR="00AD2D66" w:rsidRPr="008B7904" w:rsidRDefault="00AD2D66" w:rsidP="009B5213">
            <w:pPr>
              <w:keepNext/>
              <w:keepLines/>
              <w:spacing w:after="0"/>
              <w:rPr>
                <w:rFonts w:ascii="Arial" w:hAnsi="Arial"/>
                <w:sz w:val="18"/>
              </w:rPr>
            </w:pPr>
            <w:r w:rsidRPr="008B7904">
              <w:rPr>
                <w:rFonts w:ascii="Arial" w:hAnsi="Arial"/>
                <w:sz w:val="18"/>
              </w:rPr>
              <w:t>type: ENUM</w:t>
            </w:r>
          </w:p>
          <w:p w14:paraId="4D4C0AF2" w14:textId="77777777" w:rsidR="00AD2D66" w:rsidRPr="008B7904" w:rsidRDefault="00AD2D66" w:rsidP="009B5213">
            <w:pPr>
              <w:keepNext/>
              <w:keepLines/>
              <w:spacing w:after="0"/>
              <w:rPr>
                <w:rFonts w:ascii="Arial" w:hAnsi="Arial"/>
                <w:sz w:val="18"/>
              </w:rPr>
            </w:pPr>
            <w:r w:rsidRPr="008B7904">
              <w:rPr>
                <w:rFonts w:ascii="Arial" w:hAnsi="Arial"/>
                <w:sz w:val="18"/>
              </w:rPr>
              <w:t xml:space="preserve">multiplicity: </w:t>
            </w:r>
            <w:proofErr w:type="gramStart"/>
            <w:r w:rsidRPr="008B7904">
              <w:rPr>
                <w:rFonts w:ascii="Arial" w:hAnsi="Arial"/>
                <w:sz w:val="18"/>
              </w:rPr>
              <w:t>1..</w:t>
            </w:r>
            <w:proofErr w:type="gramEnd"/>
            <w:r w:rsidRPr="008B7904">
              <w:rPr>
                <w:rFonts w:ascii="Arial" w:hAnsi="Arial"/>
                <w:sz w:val="18"/>
              </w:rPr>
              <w:t>*</w:t>
            </w:r>
          </w:p>
          <w:p w14:paraId="794CB1AA" w14:textId="77777777" w:rsidR="00AD2D66" w:rsidRPr="008B7904" w:rsidRDefault="00AD2D66" w:rsidP="009B5213">
            <w:pPr>
              <w:keepNext/>
              <w:keepLines/>
              <w:spacing w:after="0"/>
              <w:rPr>
                <w:rFonts w:ascii="Arial" w:hAnsi="Arial"/>
                <w:sz w:val="18"/>
              </w:rPr>
            </w:pPr>
            <w:proofErr w:type="spellStart"/>
            <w:r w:rsidRPr="008B7904">
              <w:rPr>
                <w:rFonts w:ascii="Arial" w:hAnsi="Arial"/>
                <w:sz w:val="18"/>
              </w:rPr>
              <w:t>isOrdered</w:t>
            </w:r>
            <w:proofErr w:type="spellEnd"/>
            <w:r w:rsidRPr="008B7904">
              <w:rPr>
                <w:rFonts w:ascii="Arial" w:hAnsi="Arial"/>
                <w:sz w:val="18"/>
              </w:rPr>
              <w:t>: False</w:t>
            </w:r>
          </w:p>
          <w:p w14:paraId="0E48B91A" w14:textId="77777777" w:rsidR="00AD2D66" w:rsidRPr="008B7904" w:rsidRDefault="00AD2D66" w:rsidP="009B5213">
            <w:pPr>
              <w:keepNext/>
              <w:keepLines/>
              <w:spacing w:after="0"/>
              <w:rPr>
                <w:rFonts w:ascii="Arial" w:hAnsi="Arial"/>
                <w:sz w:val="18"/>
              </w:rPr>
            </w:pPr>
            <w:proofErr w:type="spellStart"/>
            <w:r w:rsidRPr="008B7904">
              <w:rPr>
                <w:rFonts w:ascii="Arial" w:hAnsi="Arial"/>
                <w:sz w:val="18"/>
              </w:rPr>
              <w:t>isUnique</w:t>
            </w:r>
            <w:proofErr w:type="spellEnd"/>
            <w:r w:rsidRPr="008B7904">
              <w:rPr>
                <w:rFonts w:ascii="Arial" w:hAnsi="Arial"/>
                <w:sz w:val="18"/>
              </w:rPr>
              <w:t>: True</w:t>
            </w:r>
          </w:p>
          <w:p w14:paraId="16F1D51E" w14:textId="77777777" w:rsidR="00AD2D66" w:rsidRPr="008B7904" w:rsidRDefault="00AD2D66" w:rsidP="009B5213">
            <w:pPr>
              <w:keepNext/>
              <w:keepLines/>
              <w:spacing w:after="0"/>
              <w:rPr>
                <w:rFonts w:ascii="Arial" w:hAnsi="Arial"/>
                <w:sz w:val="18"/>
              </w:rPr>
            </w:pPr>
            <w:proofErr w:type="spellStart"/>
            <w:r w:rsidRPr="008B7904">
              <w:rPr>
                <w:rFonts w:ascii="Arial" w:hAnsi="Arial"/>
                <w:sz w:val="18"/>
              </w:rPr>
              <w:t>defaultValue</w:t>
            </w:r>
            <w:proofErr w:type="spellEnd"/>
            <w:r w:rsidRPr="008B7904">
              <w:rPr>
                <w:rFonts w:ascii="Arial" w:hAnsi="Arial"/>
                <w:sz w:val="18"/>
              </w:rPr>
              <w:t>: None</w:t>
            </w:r>
          </w:p>
          <w:p w14:paraId="56899BFD" w14:textId="77777777" w:rsidR="00AD2D66" w:rsidRPr="0061649B" w:rsidRDefault="00AD2D66" w:rsidP="009B5213">
            <w:pPr>
              <w:pStyle w:val="TAL"/>
            </w:pPr>
            <w:proofErr w:type="spellStart"/>
            <w:r w:rsidRPr="008B7904">
              <w:t>isNullable</w:t>
            </w:r>
            <w:proofErr w:type="spellEnd"/>
            <w:r w:rsidRPr="008B7904">
              <w:t>: False</w:t>
            </w:r>
          </w:p>
        </w:tc>
      </w:tr>
      <w:tr w:rsidR="00AD2D66" w:rsidRPr="00B26339" w14:paraId="18058AB9" w14:textId="77777777" w:rsidTr="009B5213">
        <w:trPr>
          <w:gridAfter w:val="1"/>
          <w:wAfter w:w="9" w:type="dxa"/>
          <w:cantSplit/>
          <w:jc w:val="center"/>
        </w:trPr>
        <w:tc>
          <w:tcPr>
            <w:tcW w:w="2621" w:type="dxa"/>
          </w:tcPr>
          <w:p w14:paraId="37E8B4AD" w14:textId="77777777" w:rsidR="00AD2D66" w:rsidRPr="0061649B" w:rsidRDefault="00AD2D66" w:rsidP="009B5213">
            <w:pPr>
              <w:pStyle w:val="TAL"/>
              <w:rPr>
                <w:rFonts w:cs="Arial"/>
                <w:szCs w:val="18"/>
                <w:lang w:eastAsia="zh-CN"/>
              </w:rPr>
            </w:pPr>
            <w:r w:rsidRPr="0036761B">
              <w:rPr>
                <w:rFonts w:ascii="Courier New" w:hAnsi="Courier New" w:cs="Courier New"/>
                <w:noProof/>
                <w:szCs w:val="18"/>
              </w:rPr>
              <w:t>scope</w:t>
            </w:r>
          </w:p>
        </w:tc>
        <w:tc>
          <w:tcPr>
            <w:tcW w:w="5245" w:type="dxa"/>
          </w:tcPr>
          <w:p w14:paraId="756823CA" w14:textId="77777777" w:rsidR="00AD2D66" w:rsidRPr="0061649B" w:rsidRDefault="00AD2D66" w:rsidP="009B5213">
            <w:pPr>
              <w:pStyle w:val="TAL"/>
              <w:rPr>
                <w:rFonts w:cs="Arial"/>
                <w:szCs w:val="18"/>
              </w:rPr>
            </w:pPr>
            <w:r w:rsidRPr="0061649B">
              <w:rPr>
                <w:szCs w:val="18"/>
              </w:rPr>
              <w:t xml:space="preserve">Scopes </w:t>
            </w:r>
            <w:r>
              <w:rPr>
                <w:rFonts w:cs="Arial"/>
                <w:szCs w:val="18"/>
              </w:rPr>
              <w:t>(selects) data nodes in an object tree.</w:t>
            </w:r>
          </w:p>
          <w:p w14:paraId="3731FF82" w14:textId="77777777" w:rsidR="00AD2D66" w:rsidRPr="0061649B" w:rsidRDefault="00AD2D66" w:rsidP="009B5213">
            <w:pPr>
              <w:pStyle w:val="TAL"/>
              <w:rPr>
                <w:rFonts w:cs="Arial"/>
                <w:szCs w:val="18"/>
              </w:rPr>
            </w:pPr>
          </w:p>
          <w:p w14:paraId="1423F346" w14:textId="77777777" w:rsidR="00AD2D66" w:rsidRPr="0061649B" w:rsidRDefault="00AD2D66" w:rsidP="009B521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42387E20" w14:textId="77777777" w:rsidR="00AD2D66" w:rsidRPr="0061649B" w:rsidRDefault="00AD2D66" w:rsidP="009B5213">
            <w:pPr>
              <w:pStyle w:val="TAL"/>
            </w:pPr>
            <w:r w:rsidRPr="0061649B">
              <w:t>type: Scope</w:t>
            </w:r>
          </w:p>
          <w:p w14:paraId="0C4B6639" w14:textId="77777777" w:rsidR="00AD2D66" w:rsidRPr="0061649B" w:rsidRDefault="00AD2D66" w:rsidP="009B5213">
            <w:pPr>
              <w:pStyle w:val="TAL"/>
            </w:pPr>
            <w:r w:rsidRPr="0061649B">
              <w:t xml:space="preserve">multiplicity: </w:t>
            </w:r>
            <w:proofErr w:type="gramStart"/>
            <w:r w:rsidRPr="0061649B">
              <w:t>0..</w:t>
            </w:r>
            <w:proofErr w:type="gramEnd"/>
            <w:r w:rsidRPr="0061649B">
              <w:t>1</w:t>
            </w:r>
          </w:p>
          <w:p w14:paraId="439D4EF5" w14:textId="77777777" w:rsidR="00AD2D66" w:rsidRPr="0061649B" w:rsidRDefault="00AD2D66" w:rsidP="009B5213">
            <w:pPr>
              <w:pStyle w:val="TAL"/>
            </w:pPr>
            <w:proofErr w:type="spellStart"/>
            <w:r w:rsidRPr="0061649B">
              <w:t>isOrdered</w:t>
            </w:r>
            <w:proofErr w:type="spellEnd"/>
            <w:r w:rsidRPr="0061649B">
              <w:t>: N/A</w:t>
            </w:r>
          </w:p>
          <w:p w14:paraId="04EAD3F7" w14:textId="77777777" w:rsidR="00AD2D66" w:rsidRPr="0061649B" w:rsidRDefault="00AD2D66" w:rsidP="009B5213">
            <w:pPr>
              <w:pStyle w:val="TAL"/>
            </w:pPr>
            <w:proofErr w:type="spellStart"/>
            <w:r w:rsidRPr="0061649B">
              <w:t>isUnique</w:t>
            </w:r>
            <w:proofErr w:type="spellEnd"/>
            <w:r w:rsidRPr="0061649B">
              <w:t>: N/A</w:t>
            </w:r>
          </w:p>
          <w:p w14:paraId="3FD25EBB" w14:textId="77777777" w:rsidR="00AD2D66" w:rsidRPr="0061649B" w:rsidRDefault="00AD2D66" w:rsidP="009B5213">
            <w:pPr>
              <w:pStyle w:val="TAL"/>
            </w:pPr>
            <w:proofErr w:type="spellStart"/>
            <w:r w:rsidRPr="0061649B">
              <w:t>defaultValue</w:t>
            </w:r>
            <w:proofErr w:type="spellEnd"/>
            <w:r w:rsidRPr="0061649B">
              <w:t xml:space="preserve">: None </w:t>
            </w:r>
          </w:p>
          <w:p w14:paraId="04890806"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76F91475" w14:textId="77777777" w:rsidTr="009B5213">
        <w:trPr>
          <w:gridAfter w:val="1"/>
          <w:wAfter w:w="9" w:type="dxa"/>
          <w:cantSplit/>
          <w:jc w:val="center"/>
        </w:trPr>
        <w:tc>
          <w:tcPr>
            <w:tcW w:w="2621" w:type="dxa"/>
          </w:tcPr>
          <w:p w14:paraId="27A7AC0E" w14:textId="77777777" w:rsidR="00AD2D66" w:rsidRPr="0061649B" w:rsidRDefault="00AD2D66" w:rsidP="009B5213">
            <w:pPr>
              <w:pStyle w:val="TAL"/>
              <w:rPr>
                <w:rFonts w:cs="Arial"/>
                <w:szCs w:val="18"/>
                <w:lang w:eastAsia="zh-CN"/>
              </w:rPr>
            </w:pPr>
            <w:proofErr w:type="spellStart"/>
            <w:r w:rsidRPr="00234626">
              <w:rPr>
                <w:rFonts w:ascii="Courier New" w:hAnsi="Courier New" w:cs="Courier New"/>
              </w:rPr>
              <w:lastRenderedPageBreak/>
              <w:t>scopeType</w:t>
            </w:r>
            <w:proofErr w:type="spellEnd"/>
          </w:p>
        </w:tc>
        <w:tc>
          <w:tcPr>
            <w:tcW w:w="5245" w:type="dxa"/>
          </w:tcPr>
          <w:p w14:paraId="66806E8C" w14:textId="77777777" w:rsidR="00AD2D66" w:rsidRPr="0061649B" w:rsidRDefault="00AD2D66" w:rsidP="009B5213">
            <w:pPr>
              <w:pStyle w:val="TAL"/>
              <w:rPr>
                <w:szCs w:val="18"/>
              </w:rPr>
            </w:pPr>
            <w:r w:rsidRPr="0061649B">
              <w:rPr>
                <w:szCs w:val="18"/>
              </w:rPr>
              <w:t xml:space="preserve">If the optional </w:t>
            </w:r>
            <w:proofErr w:type="spellStart"/>
            <w:r w:rsidRPr="0061649B">
              <w:rPr>
                <w:rFonts w:ascii="Courier New" w:hAnsi="Courier New" w:cs="Courier New"/>
                <w:szCs w:val="18"/>
              </w:rPr>
              <w:t>scopeLevel</w:t>
            </w:r>
            <w:proofErr w:type="spellEnd"/>
            <w:r w:rsidRPr="0061649B">
              <w:rPr>
                <w:szCs w:val="18"/>
              </w:rPr>
              <w:t xml:space="preserve"> attribute is not supported or absent, allowed values of </w:t>
            </w:r>
            <w:proofErr w:type="spellStart"/>
            <w:r w:rsidRPr="0061649B">
              <w:rPr>
                <w:rFonts w:ascii="Courier New" w:hAnsi="Courier New" w:cs="Courier New"/>
                <w:szCs w:val="18"/>
              </w:rPr>
              <w:t>scopeType</w:t>
            </w:r>
            <w:proofErr w:type="spellEnd"/>
            <w:r w:rsidRPr="0061649B">
              <w:rPr>
                <w:szCs w:val="18"/>
              </w:rPr>
              <w:t xml:space="preserve"> are BASE_ONLY and BASE_ALL.</w:t>
            </w:r>
          </w:p>
          <w:p w14:paraId="681DEC6A" w14:textId="77777777" w:rsidR="00AD2D66" w:rsidRPr="0061649B" w:rsidRDefault="00AD2D66" w:rsidP="009B5213">
            <w:pPr>
              <w:pStyle w:val="TAL"/>
              <w:rPr>
                <w:szCs w:val="18"/>
              </w:rPr>
            </w:pPr>
          </w:p>
          <w:p w14:paraId="5F038C80" w14:textId="77777777" w:rsidR="00AD2D66" w:rsidRPr="0061649B" w:rsidRDefault="00AD2D66" w:rsidP="009B5213">
            <w:pPr>
              <w:pStyle w:val="TAL"/>
              <w:rPr>
                <w:szCs w:val="18"/>
              </w:rPr>
            </w:pPr>
            <w:r w:rsidRPr="0061649B">
              <w:rPr>
                <w:szCs w:val="18"/>
              </w:rPr>
              <w:t>The value BASE_ONLY indicates only the base object is selected.</w:t>
            </w:r>
          </w:p>
          <w:p w14:paraId="2631FD38" w14:textId="77777777" w:rsidR="00AD2D66" w:rsidRPr="0061649B" w:rsidRDefault="00AD2D66" w:rsidP="009B5213">
            <w:pPr>
              <w:pStyle w:val="TAL"/>
              <w:rPr>
                <w:szCs w:val="18"/>
              </w:rPr>
            </w:pPr>
          </w:p>
          <w:p w14:paraId="66CC0457" w14:textId="77777777" w:rsidR="00AD2D66" w:rsidRPr="0061649B" w:rsidRDefault="00AD2D66" w:rsidP="009B5213">
            <w:pPr>
              <w:pStyle w:val="TAL"/>
              <w:rPr>
                <w:szCs w:val="18"/>
              </w:rPr>
            </w:pPr>
            <w:r w:rsidRPr="0061649B">
              <w:rPr>
                <w:szCs w:val="18"/>
              </w:rPr>
              <w:t>The value BASE_ALL indicates the base object and all of its subordinate objects (incl. the leaf objects) are selected.</w:t>
            </w:r>
          </w:p>
          <w:p w14:paraId="3BCF63E2" w14:textId="77777777" w:rsidR="00AD2D66" w:rsidRPr="0061649B" w:rsidRDefault="00AD2D66" w:rsidP="009B5213">
            <w:pPr>
              <w:pStyle w:val="TAL"/>
              <w:rPr>
                <w:szCs w:val="18"/>
              </w:rPr>
            </w:pPr>
          </w:p>
          <w:p w14:paraId="1E37AC9F" w14:textId="77777777" w:rsidR="00AD2D66" w:rsidRPr="0061649B" w:rsidRDefault="00AD2D66" w:rsidP="009B5213">
            <w:pPr>
              <w:pStyle w:val="TAL"/>
              <w:rPr>
                <w:szCs w:val="18"/>
              </w:rPr>
            </w:pPr>
            <w:r w:rsidRPr="0061649B">
              <w:rPr>
                <w:szCs w:val="18"/>
              </w:rPr>
              <w:t xml:space="preserve">If the </w:t>
            </w:r>
            <w:proofErr w:type="spellStart"/>
            <w:r w:rsidRPr="0061649B">
              <w:rPr>
                <w:rFonts w:ascii="Courier New" w:hAnsi="Courier New" w:cs="Courier New"/>
                <w:szCs w:val="18"/>
              </w:rPr>
              <w:t>scopeLevel</w:t>
            </w:r>
            <w:proofErr w:type="spellEnd"/>
            <w:r w:rsidRPr="0061649B">
              <w:rPr>
                <w:szCs w:val="18"/>
              </w:rPr>
              <w:t xml:space="preserve"> attribute is supported and present, allowed values of </w:t>
            </w:r>
            <w:proofErr w:type="spellStart"/>
            <w:r w:rsidRPr="0061649B">
              <w:rPr>
                <w:rFonts w:ascii="Courier New" w:hAnsi="Courier New" w:cs="Courier New"/>
                <w:szCs w:val="18"/>
              </w:rPr>
              <w:t>scopeType</w:t>
            </w:r>
            <w:proofErr w:type="spellEnd"/>
            <w:r w:rsidRPr="0061649B">
              <w:rPr>
                <w:szCs w:val="18"/>
              </w:rPr>
              <w:t xml:space="preserve"> are BASE_NTH_LEVEL and </w:t>
            </w:r>
            <w:r w:rsidRPr="0061649B">
              <w:rPr>
                <w:rFonts w:cs="Courier New"/>
                <w:szCs w:val="18"/>
              </w:rPr>
              <w:t>BASE_SUBTREE</w:t>
            </w:r>
            <w:r w:rsidRPr="0061649B">
              <w:rPr>
                <w:szCs w:val="18"/>
              </w:rPr>
              <w:t>.</w:t>
            </w:r>
          </w:p>
          <w:p w14:paraId="58E6093B" w14:textId="77777777" w:rsidR="00AD2D66" w:rsidRPr="0061649B" w:rsidRDefault="00AD2D66" w:rsidP="009B5213">
            <w:pPr>
              <w:pStyle w:val="TAL"/>
              <w:rPr>
                <w:szCs w:val="18"/>
              </w:rPr>
            </w:pPr>
          </w:p>
          <w:p w14:paraId="0BFD027D" w14:textId="77777777" w:rsidR="00AD2D66" w:rsidRPr="0061649B" w:rsidRDefault="00AD2D66" w:rsidP="009B5213">
            <w:pPr>
              <w:pStyle w:val="TAL"/>
              <w:rPr>
                <w:szCs w:val="18"/>
              </w:rPr>
            </w:pPr>
            <w:r w:rsidRPr="0061649B">
              <w:rPr>
                <w:szCs w:val="18"/>
              </w:rPr>
              <w:t xml:space="preserve">The value BASE_NTH_LEVEL indicates all objects on the level, which is specified by the </w:t>
            </w:r>
            <w:proofErr w:type="spellStart"/>
            <w:r w:rsidRPr="0061649B">
              <w:rPr>
                <w:rFonts w:ascii="Courier New" w:hAnsi="Courier New" w:cs="Courier New"/>
                <w:szCs w:val="18"/>
              </w:rPr>
              <w:t>scopeLevel</w:t>
            </w:r>
            <w:proofErr w:type="spellEnd"/>
            <w:r w:rsidRPr="0061649B">
              <w:rPr>
                <w:szCs w:val="18"/>
              </w:rPr>
              <w:t xml:space="preserve"> attribute, below the base object are selected. The base object is at </w:t>
            </w:r>
            <w:proofErr w:type="spellStart"/>
            <w:r w:rsidRPr="0061649B">
              <w:rPr>
                <w:rFonts w:ascii="Courier New" w:hAnsi="Courier New" w:cs="Courier New"/>
                <w:szCs w:val="18"/>
              </w:rPr>
              <w:t>scopeLevel</w:t>
            </w:r>
            <w:proofErr w:type="spellEnd"/>
            <w:r w:rsidRPr="0061649B">
              <w:rPr>
                <w:szCs w:val="18"/>
              </w:rPr>
              <w:t xml:space="preserve"> zero.</w:t>
            </w:r>
          </w:p>
          <w:p w14:paraId="04553806" w14:textId="77777777" w:rsidR="00AD2D66" w:rsidRPr="0061649B" w:rsidRDefault="00AD2D66" w:rsidP="009B5213">
            <w:pPr>
              <w:pStyle w:val="TAL"/>
              <w:rPr>
                <w:szCs w:val="18"/>
              </w:rPr>
            </w:pPr>
          </w:p>
          <w:p w14:paraId="54530403" w14:textId="77777777" w:rsidR="00AD2D66" w:rsidRPr="0061649B" w:rsidRDefault="00AD2D66" w:rsidP="009B5213">
            <w:pPr>
              <w:pStyle w:val="TAL"/>
              <w:rPr>
                <w:rFonts w:cs="Arial"/>
                <w:szCs w:val="18"/>
              </w:rPr>
            </w:pPr>
            <w:r w:rsidRPr="0061649B">
              <w:rPr>
                <w:szCs w:val="18"/>
              </w:rPr>
              <w:t xml:space="preserve">The value </w:t>
            </w:r>
            <w:r w:rsidRPr="0061649B">
              <w:rPr>
                <w:rFonts w:cs="Courier New"/>
                <w:szCs w:val="18"/>
              </w:rPr>
              <w:t>BASE_SUBTREE</w:t>
            </w:r>
            <w:r w:rsidRPr="0061649B">
              <w:rPr>
                <w:szCs w:val="18"/>
              </w:rPr>
              <w:t xml:space="preserve"> indicates the base object and all subordinate objects down to and including the objects on the level, which is specified by the </w:t>
            </w:r>
            <w:proofErr w:type="spellStart"/>
            <w:r w:rsidRPr="0061649B">
              <w:rPr>
                <w:rFonts w:ascii="Courier New" w:hAnsi="Courier New" w:cs="Courier New"/>
                <w:szCs w:val="18"/>
              </w:rPr>
              <w:t>scopeLevel</w:t>
            </w:r>
            <w:proofErr w:type="spellEnd"/>
            <w:r w:rsidRPr="0061649B">
              <w:rPr>
                <w:szCs w:val="18"/>
              </w:rPr>
              <w:t xml:space="preserve"> attribute, are selected. The base object is at </w:t>
            </w:r>
            <w:proofErr w:type="spellStart"/>
            <w:r w:rsidRPr="0061649B">
              <w:rPr>
                <w:rFonts w:ascii="Courier New" w:hAnsi="Courier New" w:cs="Courier New"/>
                <w:szCs w:val="18"/>
              </w:rPr>
              <w:t>scopeLevel</w:t>
            </w:r>
            <w:proofErr w:type="spellEnd"/>
            <w:r w:rsidRPr="0061649B">
              <w:rPr>
                <w:szCs w:val="18"/>
              </w:rPr>
              <w:t xml:space="preserve"> zero.</w:t>
            </w:r>
          </w:p>
          <w:p w14:paraId="0FCDCC06" w14:textId="77777777" w:rsidR="00AD2D66" w:rsidRPr="0061649B" w:rsidRDefault="00AD2D66" w:rsidP="009B5213">
            <w:pPr>
              <w:pStyle w:val="TAL"/>
              <w:rPr>
                <w:rFonts w:cs="Arial"/>
                <w:szCs w:val="18"/>
              </w:rPr>
            </w:pPr>
          </w:p>
          <w:p w14:paraId="6518A8FE" w14:textId="77777777" w:rsidR="00AD2D66" w:rsidRPr="0061649B" w:rsidRDefault="00AD2D66" w:rsidP="009B521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7E17F58E" w14:textId="77777777" w:rsidR="00AD2D66" w:rsidRPr="0061649B" w:rsidRDefault="00AD2D66" w:rsidP="009B5213">
            <w:pPr>
              <w:pStyle w:val="TAL"/>
            </w:pPr>
            <w:r w:rsidRPr="0061649B">
              <w:t>type: ENUM</w:t>
            </w:r>
          </w:p>
          <w:p w14:paraId="78344E41" w14:textId="77777777" w:rsidR="00AD2D66" w:rsidRPr="0061649B" w:rsidRDefault="00AD2D66" w:rsidP="009B5213">
            <w:pPr>
              <w:pStyle w:val="TAL"/>
            </w:pPr>
            <w:r w:rsidRPr="0061649B">
              <w:t>multiplicity: 1</w:t>
            </w:r>
          </w:p>
          <w:p w14:paraId="09AB159E" w14:textId="77777777" w:rsidR="00AD2D66" w:rsidRPr="0061649B" w:rsidRDefault="00AD2D66" w:rsidP="009B5213">
            <w:pPr>
              <w:pStyle w:val="TAL"/>
            </w:pPr>
            <w:proofErr w:type="spellStart"/>
            <w:r w:rsidRPr="0061649B">
              <w:t>isOrdered</w:t>
            </w:r>
            <w:proofErr w:type="spellEnd"/>
            <w:r w:rsidRPr="0061649B">
              <w:t>: N/A</w:t>
            </w:r>
          </w:p>
          <w:p w14:paraId="03690793" w14:textId="77777777" w:rsidR="00AD2D66" w:rsidRPr="0061649B" w:rsidRDefault="00AD2D66" w:rsidP="009B5213">
            <w:pPr>
              <w:pStyle w:val="TAL"/>
            </w:pPr>
            <w:proofErr w:type="spellStart"/>
            <w:r w:rsidRPr="0061649B">
              <w:t>isUnique</w:t>
            </w:r>
            <w:proofErr w:type="spellEnd"/>
            <w:r w:rsidRPr="0061649B">
              <w:t>: N/A</w:t>
            </w:r>
          </w:p>
          <w:p w14:paraId="6F543637" w14:textId="77777777" w:rsidR="00AD2D66" w:rsidRPr="0061649B" w:rsidRDefault="00AD2D66" w:rsidP="009B5213">
            <w:pPr>
              <w:pStyle w:val="TAL"/>
            </w:pPr>
            <w:proofErr w:type="spellStart"/>
            <w:r w:rsidRPr="0061649B">
              <w:t>defaultValue</w:t>
            </w:r>
            <w:proofErr w:type="spellEnd"/>
            <w:r w:rsidRPr="0061649B">
              <w:t xml:space="preserve">: None </w:t>
            </w:r>
          </w:p>
          <w:p w14:paraId="0CB0D571"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5C9EEBCE" w14:textId="77777777" w:rsidTr="009B5213">
        <w:trPr>
          <w:gridAfter w:val="1"/>
          <w:wAfter w:w="9" w:type="dxa"/>
          <w:cantSplit/>
          <w:jc w:val="center"/>
        </w:trPr>
        <w:tc>
          <w:tcPr>
            <w:tcW w:w="2621" w:type="dxa"/>
          </w:tcPr>
          <w:p w14:paraId="4C92C67D" w14:textId="77777777" w:rsidR="00AD2D66" w:rsidRPr="0061649B" w:rsidRDefault="00AD2D66" w:rsidP="009B5213">
            <w:pPr>
              <w:pStyle w:val="TAL"/>
              <w:rPr>
                <w:rFonts w:cs="Arial"/>
                <w:szCs w:val="18"/>
                <w:lang w:eastAsia="zh-CN"/>
              </w:rPr>
            </w:pPr>
            <w:proofErr w:type="spellStart"/>
            <w:r w:rsidRPr="00FB7CD7">
              <w:rPr>
                <w:rFonts w:ascii="Courier New" w:hAnsi="Courier New" w:cs="Courier New"/>
                <w:szCs w:val="18"/>
              </w:rPr>
              <w:t>scopeLevel</w:t>
            </w:r>
            <w:proofErr w:type="spellEnd"/>
          </w:p>
        </w:tc>
        <w:tc>
          <w:tcPr>
            <w:tcW w:w="5245" w:type="dxa"/>
          </w:tcPr>
          <w:p w14:paraId="35D57829" w14:textId="77777777" w:rsidR="00AD2D66" w:rsidRPr="0061649B" w:rsidRDefault="00AD2D66" w:rsidP="009B5213">
            <w:pPr>
              <w:pStyle w:val="TAL"/>
              <w:rPr>
                <w:rFonts w:cs="Arial"/>
                <w:szCs w:val="18"/>
              </w:rPr>
            </w:pPr>
            <w:r w:rsidRPr="0061649B">
              <w:rPr>
                <w:szCs w:val="18"/>
              </w:rPr>
              <w:t xml:space="preserve">See definition of </w:t>
            </w:r>
            <w:proofErr w:type="spellStart"/>
            <w:r w:rsidRPr="0061649B">
              <w:rPr>
                <w:rFonts w:ascii="Courier New" w:hAnsi="Courier New" w:cs="Courier New"/>
                <w:szCs w:val="18"/>
              </w:rPr>
              <w:t>scopeType</w:t>
            </w:r>
            <w:proofErr w:type="spellEnd"/>
            <w:r w:rsidRPr="0061649B">
              <w:rPr>
                <w:szCs w:val="18"/>
              </w:rPr>
              <w:t xml:space="preserve"> attribute.</w:t>
            </w:r>
          </w:p>
          <w:p w14:paraId="596F9310" w14:textId="77777777" w:rsidR="00AD2D66" w:rsidRPr="0061649B" w:rsidRDefault="00AD2D66" w:rsidP="009B5213">
            <w:pPr>
              <w:pStyle w:val="TAL"/>
              <w:rPr>
                <w:rFonts w:cs="Arial"/>
                <w:szCs w:val="18"/>
              </w:rPr>
            </w:pPr>
          </w:p>
          <w:p w14:paraId="2869A24F" w14:textId="77777777" w:rsidR="00AD2D66" w:rsidRPr="0061649B" w:rsidRDefault="00AD2D66" w:rsidP="009B521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77846DD6" w14:textId="77777777" w:rsidR="00AD2D66" w:rsidRPr="0061649B" w:rsidRDefault="00AD2D66" w:rsidP="009B5213">
            <w:pPr>
              <w:pStyle w:val="TAL"/>
            </w:pPr>
            <w:r w:rsidRPr="0061649B">
              <w:t>type: Integer</w:t>
            </w:r>
          </w:p>
          <w:p w14:paraId="2E76B356" w14:textId="77777777" w:rsidR="00AD2D66" w:rsidRPr="0061649B" w:rsidRDefault="00AD2D66" w:rsidP="009B5213">
            <w:pPr>
              <w:pStyle w:val="TAL"/>
            </w:pPr>
            <w:r w:rsidRPr="0061649B">
              <w:t>multiplicity: 1</w:t>
            </w:r>
          </w:p>
          <w:p w14:paraId="1ACAC92E" w14:textId="77777777" w:rsidR="00AD2D66" w:rsidRPr="0061649B" w:rsidRDefault="00AD2D66" w:rsidP="009B5213">
            <w:pPr>
              <w:pStyle w:val="TAL"/>
            </w:pPr>
            <w:proofErr w:type="spellStart"/>
            <w:r w:rsidRPr="0061649B">
              <w:t>isOrdered</w:t>
            </w:r>
            <w:proofErr w:type="spellEnd"/>
            <w:r w:rsidRPr="0061649B">
              <w:t>: N/A</w:t>
            </w:r>
          </w:p>
          <w:p w14:paraId="7094A281" w14:textId="77777777" w:rsidR="00AD2D66" w:rsidRPr="0061649B" w:rsidRDefault="00AD2D66" w:rsidP="009B5213">
            <w:pPr>
              <w:pStyle w:val="TAL"/>
            </w:pPr>
            <w:proofErr w:type="spellStart"/>
            <w:r w:rsidRPr="0061649B">
              <w:t>isUnique</w:t>
            </w:r>
            <w:proofErr w:type="spellEnd"/>
            <w:r w:rsidRPr="0061649B">
              <w:t>: N/A</w:t>
            </w:r>
          </w:p>
          <w:p w14:paraId="112B22EE" w14:textId="77777777" w:rsidR="00AD2D66" w:rsidRPr="0061649B" w:rsidRDefault="00AD2D66" w:rsidP="009B5213">
            <w:pPr>
              <w:pStyle w:val="TAL"/>
            </w:pPr>
            <w:proofErr w:type="spellStart"/>
            <w:r w:rsidRPr="0061649B">
              <w:t>defaultValue</w:t>
            </w:r>
            <w:proofErr w:type="spellEnd"/>
            <w:r w:rsidRPr="0061649B">
              <w:t xml:space="preserve">: None </w:t>
            </w:r>
          </w:p>
          <w:p w14:paraId="3EE7C5E0"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1968EC06" w14:textId="77777777" w:rsidTr="009B5213">
        <w:trPr>
          <w:gridAfter w:val="1"/>
          <w:wAfter w:w="9" w:type="dxa"/>
          <w:cantSplit/>
          <w:jc w:val="center"/>
        </w:trPr>
        <w:tc>
          <w:tcPr>
            <w:tcW w:w="2621" w:type="dxa"/>
          </w:tcPr>
          <w:p w14:paraId="57C917F9" w14:textId="77777777" w:rsidR="00AD2D66" w:rsidRPr="00FB7CD7" w:rsidRDefault="00AD2D66" w:rsidP="009B5213">
            <w:pPr>
              <w:pStyle w:val="TAL"/>
              <w:rPr>
                <w:rFonts w:ascii="Courier New" w:hAnsi="Courier New" w:cs="Courier New"/>
                <w:szCs w:val="18"/>
              </w:rPr>
            </w:pPr>
            <w:proofErr w:type="spellStart"/>
            <w:r w:rsidRPr="00FB7CD7">
              <w:rPr>
                <w:rFonts w:ascii="Courier New" w:hAnsi="Courier New" w:cs="Courier New"/>
                <w:szCs w:val="18"/>
              </w:rPr>
              <w:t>dataNodeSelector</w:t>
            </w:r>
            <w:proofErr w:type="spellEnd"/>
          </w:p>
        </w:tc>
        <w:tc>
          <w:tcPr>
            <w:tcW w:w="5245" w:type="dxa"/>
          </w:tcPr>
          <w:p w14:paraId="58A99900" w14:textId="77777777" w:rsidR="00AD2D66" w:rsidRDefault="00AD2D66" w:rsidP="009B5213">
            <w:pPr>
              <w:pStyle w:val="TAL"/>
              <w:rPr>
                <w:szCs w:val="18"/>
              </w:rPr>
            </w:pPr>
            <w:r w:rsidRPr="009E69FD">
              <w:rPr>
                <w:szCs w:val="18"/>
              </w:rPr>
              <w:t xml:space="preserve">The </w:t>
            </w:r>
            <w:proofErr w:type="spellStart"/>
            <w:r w:rsidRPr="00234626">
              <w:rPr>
                <w:rFonts w:ascii="Courier New" w:hAnsi="Courier New" w:cs="Courier New"/>
              </w:rPr>
              <w:t>dataNodeSelector</w:t>
            </w:r>
            <w:proofErr w:type="spellEnd"/>
            <w:r w:rsidRPr="009E69FD" w:rsidDel="00234626">
              <w:rPr>
                <w:szCs w:val="18"/>
              </w:rPr>
              <w:t xml:space="preserve"> </w:t>
            </w:r>
            <w:r w:rsidRPr="009E69FD">
              <w:rPr>
                <w:szCs w:val="18"/>
              </w:rPr>
              <w:t xml:space="preserve">attribute allows to select </w:t>
            </w:r>
            <w:r>
              <w:rPr>
                <w:szCs w:val="18"/>
              </w:rPr>
              <w:t xml:space="preserve">one or more </w:t>
            </w:r>
            <w:r w:rsidRPr="009E69FD">
              <w:rPr>
                <w:szCs w:val="18"/>
              </w:rPr>
              <w:t>managed object instance</w:t>
            </w:r>
            <w:r>
              <w:rPr>
                <w:szCs w:val="18"/>
              </w:rPr>
              <w:t>s</w:t>
            </w:r>
            <w:r w:rsidRPr="009E69FD">
              <w:rPr>
                <w:szCs w:val="18"/>
              </w:rPr>
              <w:t>, attribute</w:t>
            </w:r>
            <w:r>
              <w:rPr>
                <w:szCs w:val="18"/>
              </w:rPr>
              <w:t>s</w:t>
            </w:r>
            <w:r w:rsidRPr="009E69FD">
              <w:rPr>
                <w:szCs w:val="18"/>
              </w:rPr>
              <w:t>, attribute field</w:t>
            </w:r>
            <w:r>
              <w:rPr>
                <w:szCs w:val="18"/>
              </w:rPr>
              <w:t>s</w:t>
            </w:r>
            <w:r w:rsidRPr="009E69FD">
              <w:rPr>
                <w:szCs w:val="18"/>
              </w:rPr>
              <w:t xml:space="preserve"> or attribute element</w:t>
            </w:r>
            <w:r>
              <w:rPr>
                <w:szCs w:val="18"/>
              </w:rPr>
              <w:t>s</w:t>
            </w:r>
            <w:r w:rsidRPr="009E69FD">
              <w:rPr>
                <w:szCs w:val="18"/>
              </w:rPr>
              <w:t>. Its value contains a solution set specific expression for selecting</w:t>
            </w:r>
            <w:r>
              <w:rPr>
                <w:szCs w:val="18"/>
              </w:rPr>
              <w:t xml:space="preserve"> the </w:t>
            </w:r>
            <w:r w:rsidRPr="009E69FD">
              <w:rPr>
                <w:szCs w:val="18"/>
              </w:rPr>
              <w:t>nodes.</w:t>
            </w:r>
          </w:p>
          <w:p w14:paraId="7D5F8444" w14:textId="77777777" w:rsidR="00AD2D66" w:rsidRPr="0061649B" w:rsidRDefault="00AD2D66" w:rsidP="009B5213">
            <w:pPr>
              <w:pStyle w:val="TAL"/>
              <w:rPr>
                <w:rFonts w:cs="Arial"/>
                <w:szCs w:val="18"/>
              </w:rPr>
            </w:pPr>
          </w:p>
          <w:p w14:paraId="54621ACA"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52AA9B69" w14:textId="77777777" w:rsidR="00AD2D66" w:rsidRPr="0061649B" w:rsidRDefault="00AD2D66" w:rsidP="009B5213">
            <w:pPr>
              <w:pStyle w:val="TAL"/>
            </w:pPr>
            <w:r w:rsidRPr="0061649B">
              <w:t xml:space="preserve">type: </w:t>
            </w:r>
            <w:r>
              <w:t>String</w:t>
            </w:r>
          </w:p>
          <w:p w14:paraId="7618F7CA" w14:textId="77777777" w:rsidR="00AD2D66" w:rsidRPr="0061649B" w:rsidRDefault="00AD2D66" w:rsidP="009B5213">
            <w:pPr>
              <w:pStyle w:val="TAL"/>
            </w:pPr>
            <w:r w:rsidRPr="0061649B">
              <w:t>multiplicity: 1</w:t>
            </w:r>
          </w:p>
          <w:p w14:paraId="36E6E8C2" w14:textId="77777777" w:rsidR="00AD2D66" w:rsidRPr="0061649B" w:rsidRDefault="00AD2D66" w:rsidP="009B5213">
            <w:pPr>
              <w:pStyle w:val="TAL"/>
            </w:pPr>
            <w:proofErr w:type="spellStart"/>
            <w:r w:rsidRPr="0061649B">
              <w:t>isOrdered</w:t>
            </w:r>
            <w:proofErr w:type="spellEnd"/>
            <w:r w:rsidRPr="0061649B">
              <w:t>: N/A</w:t>
            </w:r>
          </w:p>
          <w:p w14:paraId="537C355D" w14:textId="77777777" w:rsidR="00AD2D66" w:rsidRPr="0061649B" w:rsidRDefault="00AD2D66" w:rsidP="009B5213">
            <w:pPr>
              <w:pStyle w:val="TAL"/>
            </w:pPr>
            <w:proofErr w:type="spellStart"/>
            <w:r w:rsidRPr="0061649B">
              <w:t>isUnique</w:t>
            </w:r>
            <w:proofErr w:type="spellEnd"/>
            <w:r w:rsidRPr="0061649B">
              <w:t>: N/A</w:t>
            </w:r>
          </w:p>
          <w:p w14:paraId="5F181749" w14:textId="77777777" w:rsidR="00AD2D66" w:rsidRPr="0061649B" w:rsidRDefault="00AD2D66" w:rsidP="009B5213">
            <w:pPr>
              <w:pStyle w:val="TAL"/>
            </w:pPr>
            <w:proofErr w:type="spellStart"/>
            <w:r w:rsidRPr="0061649B">
              <w:t>defaultValue</w:t>
            </w:r>
            <w:proofErr w:type="spellEnd"/>
            <w:r w:rsidRPr="0061649B">
              <w:t xml:space="preserve">: None </w:t>
            </w:r>
          </w:p>
          <w:p w14:paraId="3A4237F1"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1918AF60" w14:textId="77777777" w:rsidTr="009B5213">
        <w:trPr>
          <w:gridAfter w:val="1"/>
          <w:wAfter w:w="9" w:type="dxa"/>
          <w:cantSplit/>
          <w:jc w:val="center"/>
        </w:trPr>
        <w:tc>
          <w:tcPr>
            <w:tcW w:w="2621" w:type="dxa"/>
          </w:tcPr>
          <w:p w14:paraId="693362FE" w14:textId="77777777" w:rsidR="00AD2D66" w:rsidRPr="00FB7CD7" w:rsidRDefault="00AD2D66" w:rsidP="009B5213">
            <w:pPr>
              <w:pStyle w:val="TAL"/>
              <w:rPr>
                <w:rFonts w:ascii="Courier New" w:hAnsi="Courier New" w:cs="Courier New"/>
                <w:szCs w:val="18"/>
              </w:rPr>
            </w:pPr>
            <w:proofErr w:type="spellStart"/>
            <w:r w:rsidRPr="0016642C">
              <w:rPr>
                <w:rFonts w:ascii="Courier New" w:hAnsi="Courier New" w:cs="Courier New"/>
                <w:szCs w:val="18"/>
              </w:rPr>
              <w:t>availabilityStatus</w:t>
            </w:r>
            <w:proofErr w:type="spellEnd"/>
          </w:p>
        </w:tc>
        <w:tc>
          <w:tcPr>
            <w:tcW w:w="5245" w:type="dxa"/>
          </w:tcPr>
          <w:p w14:paraId="736988AE" w14:textId="77777777" w:rsidR="00AD2D66" w:rsidRDefault="00AD2D66" w:rsidP="009B5213">
            <w:pPr>
              <w:pStyle w:val="TAL"/>
              <w:rPr>
                <w:rFonts w:cs="Arial"/>
                <w:szCs w:val="18"/>
              </w:rPr>
            </w:pPr>
            <w:r>
              <w:rPr>
                <w:rFonts w:cs="Arial"/>
                <w:szCs w:val="18"/>
              </w:rPr>
              <w:t>The availability status provides additional information about the operational state</w:t>
            </w:r>
          </w:p>
          <w:p w14:paraId="32AD7652" w14:textId="77777777" w:rsidR="00AD2D66" w:rsidRDefault="00AD2D66" w:rsidP="009B5213">
            <w:pPr>
              <w:pStyle w:val="TAL"/>
              <w:rPr>
                <w:rFonts w:cs="Arial"/>
                <w:szCs w:val="18"/>
              </w:rPr>
            </w:pPr>
          </w:p>
          <w:p w14:paraId="43A0EC0D" w14:textId="77777777" w:rsidR="00AD2D66" w:rsidRDefault="00AD2D66" w:rsidP="009B5213">
            <w:pPr>
              <w:pStyle w:val="TAL"/>
              <w:rPr>
                <w:rFonts w:cs="Arial"/>
                <w:szCs w:val="18"/>
              </w:rPr>
            </w:pPr>
            <w:proofErr w:type="spellStart"/>
            <w:r w:rsidRPr="0061649B">
              <w:rPr>
                <w:rFonts w:cs="Arial"/>
                <w:szCs w:val="18"/>
              </w:rPr>
              <w:t>allowedValues</w:t>
            </w:r>
            <w:proofErr w:type="spellEnd"/>
            <w:r w:rsidRPr="0061649B">
              <w:rPr>
                <w:rFonts w:cs="Arial"/>
                <w:szCs w:val="18"/>
              </w:rPr>
              <w:t>:</w:t>
            </w:r>
          </w:p>
          <w:p w14:paraId="0F8C7469" w14:textId="77777777" w:rsidR="00AD2D66" w:rsidRDefault="00AD2D66" w:rsidP="009B5213">
            <w:pPr>
              <w:pStyle w:val="TAL"/>
              <w:rPr>
                <w:rFonts w:cs="Arial"/>
                <w:szCs w:val="18"/>
              </w:rPr>
            </w:pPr>
            <w:r>
              <w:rPr>
                <w:rFonts w:cs="Arial"/>
                <w:szCs w:val="18"/>
              </w:rPr>
              <w:t>- DEGRADED</w:t>
            </w:r>
          </w:p>
          <w:p w14:paraId="1A5A90C7" w14:textId="77777777" w:rsidR="00AD2D66" w:rsidRPr="0061649B" w:rsidRDefault="00AD2D66" w:rsidP="009B5213">
            <w:pPr>
              <w:pStyle w:val="TAL"/>
              <w:rPr>
                <w:szCs w:val="18"/>
              </w:rPr>
            </w:pPr>
            <w:r>
              <w:rPr>
                <w:rFonts w:cs="Arial"/>
                <w:szCs w:val="18"/>
              </w:rPr>
              <w:t>- DEPENDENCY</w:t>
            </w:r>
          </w:p>
        </w:tc>
        <w:tc>
          <w:tcPr>
            <w:tcW w:w="1984" w:type="dxa"/>
          </w:tcPr>
          <w:p w14:paraId="1F70D15A" w14:textId="77777777" w:rsidR="00AD2D66" w:rsidRPr="0016642C" w:rsidRDefault="00AD2D66" w:rsidP="009B5213">
            <w:pPr>
              <w:spacing w:after="0"/>
              <w:rPr>
                <w:rFonts w:ascii="Arial" w:hAnsi="Arial" w:cs="Arial"/>
                <w:sz w:val="18"/>
                <w:szCs w:val="18"/>
              </w:rPr>
            </w:pPr>
            <w:r w:rsidRPr="0016642C">
              <w:rPr>
                <w:rFonts w:ascii="Arial" w:hAnsi="Arial" w:cs="Arial"/>
                <w:sz w:val="18"/>
                <w:szCs w:val="18"/>
              </w:rPr>
              <w:t xml:space="preserve">Type: </w:t>
            </w:r>
            <w:proofErr w:type="spellStart"/>
            <w:r w:rsidRPr="0016642C">
              <w:rPr>
                <w:rFonts w:ascii="Arial" w:hAnsi="Arial" w:cs="Arial"/>
                <w:sz w:val="18"/>
                <w:szCs w:val="18"/>
              </w:rPr>
              <w:t>AvailabilityStatus</w:t>
            </w:r>
            <w:proofErr w:type="spellEnd"/>
          </w:p>
          <w:p w14:paraId="461C1FDE" w14:textId="77777777" w:rsidR="00AD2D66" w:rsidRPr="0016642C" w:rsidRDefault="00AD2D66" w:rsidP="009B5213">
            <w:pPr>
              <w:spacing w:after="0"/>
              <w:rPr>
                <w:rFonts w:ascii="Arial" w:hAnsi="Arial" w:cs="Arial"/>
                <w:sz w:val="18"/>
                <w:szCs w:val="18"/>
              </w:rPr>
            </w:pPr>
            <w:r w:rsidRPr="0016642C">
              <w:rPr>
                <w:rFonts w:ascii="Arial" w:hAnsi="Arial" w:cs="Arial"/>
                <w:sz w:val="18"/>
                <w:szCs w:val="18"/>
              </w:rPr>
              <w:t>multiplicity: *</w:t>
            </w:r>
          </w:p>
          <w:p w14:paraId="3FFF6E00" w14:textId="77777777" w:rsidR="00AD2D66" w:rsidRPr="0016642C" w:rsidRDefault="00AD2D66" w:rsidP="009B5213">
            <w:pPr>
              <w:spacing w:after="0"/>
              <w:rPr>
                <w:rFonts w:ascii="Arial" w:hAnsi="Arial" w:cs="Arial"/>
                <w:sz w:val="18"/>
                <w:szCs w:val="18"/>
              </w:rPr>
            </w:pPr>
            <w:proofErr w:type="spellStart"/>
            <w:r w:rsidRPr="0016642C">
              <w:rPr>
                <w:rFonts w:ascii="Arial" w:hAnsi="Arial" w:cs="Arial"/>
                <w:sz w:val="18"/>
                <w:szCs w:val="18"/>
              </w:rPr>
              <w:t>isOrdered</w:t>
            </w:r>
            <w:proofErr w:type="spellEnd"/>
            <w:r w:rsidRPr="0016642C">
              <w:rPr>
                <w:rFonts w:ascii="Arial" w:hAnsi="Arial" w:cs="Arial"/>
                <w:sz w:val="18"/>
                <w:szCs w:val="18"/>
              </w:rPr>
              <w:t xml:space="preserve">: </w:t>
            </w:r>
            <w:r>
              <w:rPr>
                <w:rFonts w:ascii="Arial" w:hAnsi="Arial" w:cs="Arial"/>
                <w:sz w:val="18"/>
                <w:szCs w:val="18"/>
              </w:rPr>
              <w:t>False</w:t>
            </w:r>
          </w:p>
          <w:p w14:paraId="452BD47C" w14:textId="77777777" w:rsidR="00AD2D66" w:rsidRPr="0016642C" w:rsidRDefault="00AD2D66" w:rsidP="009B5213">
            <w:pPr>
              <w:spacing w:after="0"/>
              <w:rPr>
                <w:rFonts w:ascii="Arial" w:hAnsi="Arial" w:cs="Arial"/>
                <w:sz w:val="18"/>
                <w:szCs w:val="18"/>
              </w:rPr>
            </w:pPr>
            <w:proofErr w:type="spellStart"/>
            <w:r w:rsidRPr="0016642C">
              <w:rPr>
                <w:rFonts w:ascii="Arial" w:hAnsi="Arial" w:cs="Arial"/>
                <w:sz w:val="18"/>
                <w:szCs w:val="18"/>
              </w:rPr>
              <w:t>isUnique</w:t>
            </w:r>
            <w:proofErr w:type="spellEnd"/>
            <w:r w:rsidRPr="0016642C">
              <w:rPr>
                <w:rFonts w:ascii="Arial" w:hAnsi="Arial" w:cs="Arial"/>
                <w:sz w:val="18"/>
                <w:szCs w:val="18"/>
              </w:rPr>
              <w:t xml:space="preserve">: </w:t>
            </w:r>
            <w:r>
              <w:rPr>
                <w:rFonts w:ascii="Arial" w:hAnsi="Arial" w:cs="Arial"/>
                <w:sz w:val="18"/>
                <w:szCs w:val="18"/>
              </w:rPr>
              <w:t>True</w:t>
            </w:r>
          </w:p>
          <w:p w14:paraId="3D8374C2" w14:textId="77777777" w:rsidR="00AD2D66" w:rsidRPr="0016642C" w:rsidRDefault="00AD2D66" w:rsidP="009B5213">
            <w:pPr>
              <w:spacing w:after="0"/>
              <w:rPr>
                <w:rFonts w:ascii="Arial" w:hAnsi="Arial" w:cs="Arial"/>
                <w:sz w:val="18"/>
                <w:szCs w:val="18"/>
              </w:rPr>
            </w:pPr>
            <w:proofErr w:type="spellStart"/>
            <w:r w:rsidRPr="0016642C">
              <w:rPr>
                <w:rFonts w:ascii="Arial" w:hAnsi="Arial" w:cs="Arial"/>
                <w:sz w:val="18"/>
                <w:szCs w:val="18"/>
              </w:rPr>
              <w:t>defaultValue</w:t>
            </w:r>
            <w:proofErr w:type="spellEnd"/>
            <w:r w:rsidRPr="0016642C">
              <w:rPr>
                <w:rFonts w:ascii="Arial" w:hAnsi="Arial" w:cs="Arial"/>
                <w:sz w:val="18"/>
                <w:szCs w:val="18"/>
              </w:rPr>
              <w:t>: None</w:t>
            </w:r>
          </w:p>
          <w:p w14:paraId="77231CE7" w14:textId="77777777" w:rsidR="00AD2D66" w:rsidRPr="0061649B" w:rsidRDefault="00AD2D66" w:rsidP="009B5213">
            <w:pPr>
              <w:pStyle w:val="TAL"/>
            </w:pPr>
            <w:proofErr w:type="spellStart"/>
            <w:r w:rsidRPr="0016642C">
              <w:rPr>
                <w:rFonts w:cs="Arial"/>
                <w:szCs w:val="18"/>
              </w:rPr>
              <w:t>isNullable</w:t>
            </w:r>
            <w:proofErr w:type="spellEnd"/>
            <w:r w:rsidRPr="0016642C">
              <w:rPr>
                <w:rFonts w:cs="Arial"/>
                <w:szCs w:val="18"/>
              </w:rPr>
              <w:t>: False</w:t>
            </w:r>
          </w:p>
        </w:tc>
      </w:tr>
      <w:tr w:rsidR="00AD2D66" w:rsidRPr="00B26339" w14:paraId="22B7F2A8" w14:textId="77777777" w:rsidTr="009B5213">
        <w:trPr>
          <w:gridAfter w:val="1"/>
          <w:wAfter w:w="9" w:type="dxa"/>
          <w:cantSplit/>
          <w:jc w:val="center"/>
        </w:trPr>
        <w:tc>
          <w:tcPr>
            <w:tcW w:w="2621" w:type="dxa"/>
          </w:tcPr>
          <w:p w14:paraId="630CA740" w14:textId="77777777" w:rsidR="00AD2D66" w:rsidRPr="00FB7CD7" w:rsidRDefault="00AD2D66" w:rsidP="009B5213">
            <w:pPr>
              <w:pStyle w:val="TAL"/>
              <w:rPr>
                <w:rFonts w:ascii="Courier New" w:hAnsi="Courier New" w:cs="Courier New"/>
                <w:szCs w:val="18"/>
              </w:rPr>
            </w:pPr>
            <w:proofErr w:type="spellStart"/>
            <w:r>
              <w:rPr>
                <w:rFonts w:ascii="Courier New" w:hAnsi="Courier New" w:cs="Courier New"/>
                <w:szCs w:val="18"/>
              </w:rPr>
              <w:t>lastSequenceNo</w:t>
            </w:r>
            <w:proofErr w:type="spellEnd"/>
          </w:p>
        </w:tc>
        <w:tc>
          <w:tcPr>
            <w:tcW w:w="5245" w:type="dxa"/>
          </w:tcPr>
          <w:p w14:paraId="777936FC" w14:textId="77777777" w:rsidR="00AD2D66" w:rsidRDefault="00AD2D66" w:rsidP="009B5213">
            <w:pPr>
              <w:pStyle w:val="TAL"/>
              <w:rPr>
                <w:rFonts w:cs="Arial"/>
                <w:szCs w:val="18"/>
              </w:rPr>
            </w:pPr>
            <w:r>
              <w:rPr>
                <w:rFonts w:cs="Arial"/>
                <w:szCs w:val="18"/>
              </w:rPr>
              <w:t>The sequence number of the last notification that was sent by a "</w:t>
            </w:r>
            <w:proofErr w:type="spellStart"/>
            <w:r>
              <w:rPr>
                <w:rFonts w:cs="Arial"/>
                <w:szCs w:val="18"/>
              </w:rPr>
              <w:t>NtfSubscriptionControl</w:t>
            </w:r>
            <w:proofErr w:type="spellEnd"/>
            <w:r>
              <w:rPr>
                <w:rFonts w:cs="Arial"/>
                <w:szCs w:val="18"/>
              </w:rPr>
              <w:t>" instance.</w:t>
            </w:r>
          </w:p>
          <w:p w14:paraId="003F619B" w14:textId="77777777" w:rsidR="00AD2D66" w:rsidRDefault="00AD2D66" w:rsidP="009B5213">
            <w:pPr>
              <w:pStyle w:val="TAL"/>
              <w:rPr>
                <w:rFonts w:cs="Arial"/>
                <w:szCs w:val="18"/>
              </w:rPr>
            </w:pPr>
          </w:p>
          <w:p w14:paraId="1A9014C2" w14:textId="77777777" w:rsidR="00AD2D66" w:rsidRPr="0061649B" w:rsidRDefault="00AD2D66" w:rsidP="009B5213">
            <w:pPr>
              <w:pStyle w:val="TAL"/>
              <w:rPr>
                <w:szCs w:val="18"/>
              </w:rPr>
            </w:pPr>
            <w:proofErr w:type="spellStart"/>
            <w:r w:rsidRPr="008D4591">
              <w:rPr>
                <w:rFonts w:cs="Arial"/>
                <w:szCs w:val="18"/>
              </w:rPr>
              <w:t>allowedValues</w:t>
            </w:r>
            <w:proofErr w:type="spellEnd"/>
            <w:r w:rsidRPr="008D4591">
              <w:rPr>
                <w:rFonts w:cs="Arial"/>
                <w:szCs w:val="18"/>
              </w:rPr>
              <w:t>: non-negative integers</w:t>
            </w:r>
          </w:p>
        </w:tc>
        <w:tc>
          <w:tcPr>
            <w:tcW w:w="1984" w:type="dxa"/>
          </w:tcPr>
          <w:p w14:paraId="247918B7" w14:textId="77777777" w:rsidR="00AD2D66" w:rsidRPr="0016642C" w:rsidRDefault="00AD2D66" w:rsidP="009B5213">
            <w:pPr>
              <w:keepNext/>
              <w:keepLines/>
              <w:spacing w:after="0"/>
              <w:rPr>
                <w:rFonts w:ascii="Arial" w:hAnsi="Arial" w:cs="Arial"/>
                <w:sz w:val="18"/>
                <w:szCs w:val="18"/>
              </w:rPr>
            </w:pPr>
            <w:r w:rsidRPr="0016642C">
              <w:rPr>
                <w:rFonts w:ascii="Arial" w:hAnsi="Arial" w:cs="Arial"/>
                <w:sz w:val="18"/>
                <w:szCs w:val="18"/>
              </w:rPr>
              <w:t>Type: Integer</w:t>
            </w:r>
          </w:p>
          <w:p w14:paraId="54B5FC34" w14:textId="77777777" w:rsidR="00AD2D66" w:rsidRPr="0016642C" w:rsidRDefault="00AD2D66" w:rsidP="009B5213">
            <w:pPr>
              <w:keepNext/>
              <w:keepLines/>
              <w:spacing w:after="0"/>
              <w:rPr>
                <w:rFonts w:ascii="Arial" w:hAnsi="Arial" w:cs="Arial"/>
                <w:sz w:val="18"/>
                <w:szCs w:val="18"/>
              </w:rPr>
            </w:pPr>
            <w:r w:rsidRPr="0016642C">
              <w:rPr>
                <w:rFonts w:ascii="Arial" w:hAnsi="Arial" w:cs="Arial"/>
                <w:sz w:val="18"/>
                <w:szCs w:val="18"/>
              </w:rPr>
              <w:t>multiplicity: 1</w:t>
            </w:r>
          </w:p>
          <w:p w14:paraId="64992D22" w14:textId="77777777" w:rsidR="00AD2D66" w:rsidRPr="0016642C" w:rsidRDefault="00AD2D66" w:rsidP="009B5213">
            <w:pPr>
              <w:spacing w:after="0"/>
              <w:rPr>
                <w:rFonts w:ascii="Arial" w:hAnsi="Arial" w:cs="Arial"/>
                <w:sz w:val="18"/>
                <w:szCs w:val="18"/>
              </w:rPr>
            </w:pPr>
            <w:proofErr w:type="spellStart"/>
            <w:r w:rsidRPr="0016642C">
              <w:rPr>
                <w:rFonts w:ascii="Arial" w:hAnsi="Arial" w:cs="Arial"/>
                <w:sz w:val="18"/>
                <w:szCs w:val="18"/>
              </w:rPr>
              <w:t>isOrdered</w:t>
            </w:r>
            <w:proofErr w:type="spellEnd"/>
            <w:r w:rsidRPr="0016642C">
              <w:rPr>
                <w:rFonts w:ascii="Arial" w:hAnsi="Arial" w:cs="Arial"/>
                <w:sz w:val="18"/>
                <w:szCs w:val="18"/>
              </w:rPr>
              <w:t>: N/A</w:t>
            </w:r>
          </w:p>
          <w:p w14:paraId="63654DD0" w14:textId="77777777" w:rsidR="00AD2D66" w:rsidRPr="0016642C" w:rsidRDefault="00AD2D66" w:rsidP="009B5213">
            <w:pPr>
              <w:keepNext/>
              <w:keepLines/>
              <w:spacing w:after="0"/>
              <w:rPr>
                <w:rFonts w:ascii="Arial" w:hAnsi="Arial" w:cs="Arial"/>
                <w:sz w:val="18"/>
                <w:szCs w:val="18"/>
              </w:rPr>
            </w:pPr>
            <w:proofErr w:type="spellStart"/>
            <w:r w:rsidRPr="0016642C">
              <w:rPr>
                <w:rFonts w:ascii="Arial" w:hAnsi="Arial" w:cs="Arial"/>
                <w:sz w:val="18"/>
                <w:szCs w:val="18"/>
              </w:rPr>
              <w:t>isUnique</w:t>
            </w:r>
            <w:proofErr w:type="spellEnd"/>
            <w:r w:rsidRPr="0016642C">
              <w:rPr>
                <w:rFonts w:ascii="Arial" w:hAnsi="Arial" w:cs="Arial"/>
                <w:sz w:val="18"/>
                <w:szCs w:val="18"/>
              </w:rPr>
              <w:t>: N/A</w:t>
            </w:r>
          </w:p>
          <w:p w14:paraId="406703F2" w14:textId="77777777" w:rsidR="00AD2D66" w:rsidRPr="0016642C" w:rsidRDefault="00AD2D66" w:rsidP="009B5213">
            <w:pPr>
              <w:keepNext/>
              <w:keepLines/>
              <w:spacing w:after="0"/>
              <w:rPr>
                <w:rFonts w:ascii="Arial" w:hAnsi="Arial" w:cs="Arial"/>
                <w:sz w:val="18"/>
                <w:szCs w:val="18"/>
              </w:rPr>
            </w:pPr>
            <w:proofErr w:type="spellStart"/>
            <w:r w:rsidRPr="0016642C">
              <w:rPr>
                <w:rFonts w:ascii="Arial" w:hAnsi="Arial" w:cs="Arial"/>
                <w:sz w:val="18"/>
                <w:szCs w:val="18"/>
              </w:rPr>
              <w:t>defaultValue</w:t>
            </w:r>
            <w:proofErr w:type="spellEnd"/>
            <w:r w:rsidRPr="0016642C">
              <w:rPr>
                <w:rFonts w:ascii="Arial" w:hAnsi="Arial" w:cs="Arial"/>
                <w:sz w:val="18"/>
                <w:szCs w:val="18"/>
              </w:rPr>
              <w:t>: None</w:t>
            </w:r>
          </w:p>
          <w:p w14:paraId="4B0F3D85" w14:textId="77777777" w:rsidR="00AD2D66" w:rsidRPr="0061649B" w:rsidRDefault="00AD2D66" w:rsidP="009B5213">
            <w:pPr>
              <w:pStyle w:val="TAL"/>
            </w:pPr>
            <w:proofErr w:type="spellStart"/>
            <w:r w:rsidRPr="00CB52F9">
              <w:rPr>
                <w:rFonts w:cs="Arial"/>
                <w:szCs w:val="18"/>
              </w:rPr>
              <w:t>isNullable</w:t>
            </w:r>
            <w:proofErr w:type="spellEnd"/>
            <w:r w:rsidRPr="00CB52F9">
              <w:rPr>
                <w:rFonts w:cs="Arial"/>
                <w:szCs w:val="18"/>
              </w:rPr>
              <w:t>: False</w:t>
            </w:r>
          </w:p>
        </w:tc>
      </w:tr>
      <w:tr w:rsidR="00AD2D66" w:rsidRPr="00B26339" w14:paraId="1BD0064B" w14:textId="77777777" w:rsidTr="009B5213">
        <w:trPr>
          <w:gridAfter w:val="1"/>
          <w:wAfter w:w="9" w:type="dxa"/>
          <w:cantSplit/>
          <w:jc w:val="center"/>
        </w:trPr>
        <w:tc>
          <w:tcPr>
            <w:tcW w:w="2621" w:type="dxa"/>
          </w:tcPr>
          <w:p w14:paraId="05E4DA9F" w14:textId="77777777" w:rsidR="00AD2D66" w:rsidRPr="0061649B" w:rsidRDefault="00AD2D66" w:rsidP="009B5213">
            <w:pPr>
              <w:pStyle w:val="TAL"/>
              <w:rPr>
                <w:rFonts w:cs="Arial"/>
                <w:szCs w:val="18"/>
              </w:rPr>
            </w:pPr>
            <w:proofErr w:type="spellStart"/>
            <w:r w:rsidRPr="0061649B">
              <w:rPr>
                <w:rFonts w:ascii="Courier New" w:hAnsi="Courier New" w:cs="Courier New"/>
                <w:szCs w:val="18"/>
              </w:rPr>
              <w:t>farEndEntity</w:t>
            </w:r>
            <w:proofErr w:type="spellEnd"/>
          </w:p>
        </w:tc>
        <w:tc>
          <w:tcPr>
            <w:tcW w:w="5245" w:type="dxa"/>
          </w:tcPr>
          <w:p w14:paraId="37A3B318" w14:textId="77777777" w:rsidR="00AD2D66" w:rsidRPr="0061649B" w:rsidRDefault="00AD2D66" w:rsidP="009B5213">
            <w:pPr>
              <w:pStyle w:val="TAL"/>
              <w:rPr>
                <w:rFonts w:cs="Arial"/>
                <w:szCs w:val="18"/>
              </w:rPr>
            </w:pPr>
            <w:r w:rsidRPr="0061649B">
              <w:rPr>
                <w:rFonts w:cs="Arial"/>
                <w:szCs w:val="18"/>
              </w:rPr>
              <w:t>The value of this attribute shall be the Distinguished Name of the far end network entity to which the reference point is related.</w:t>
            </w:r>
          </w:p>
          <w:p w14:paraId="1E1A7570" w14:textId="77777777" w:rsidR="00AD2D66" w:rsidRPr="0061649B" w:rsidRDefault="00AD2D66" w:rsidP="009B5213">
            <w:pPr>
              <w:spacing w:after="0"/>
              <w:rPr>
                <w:rFonts w:ascii="Arial" w:hAnsi="Arial" w:cs="Arial"/>
                <w:sz w:val="18"/>
                <w:szCs w:val="18"/>
              </w:rPr>
            </w:pPr>
          </w:p>
          <w:p w14:paraId="78181BBB" w14:textId="77777777" w:rsidR="00AD2D66" w:rsidRPr="0061649B" w:rsidRDefault="00AD2D66" w:rsidP="009B5213">
            <w:pPr>
              <w:spacing w:after="0"/>
              <w:rPr>
                <w:lang w:eastAsia="zh-CN"/>
              </w:rPr>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4FECD12A" w14:textId="77777777" w:rsidR="00AD2D66" w:rsidRPr="0061649B" w:rsidRDefault="00AD2D66" w:rsidP="009B5213">
            <w:pPr>
              <w:pStyle w:val="TAL"/>
            </w:pPr>
            <w:r w:rsidRPr="0061649B">
              <w:t>type: DN</w:t>
            </w:r>
          </w:p>
          <w:p w14:paraId="4B211864" w14:textId="77777777" w:rsidR="00AD2D66" w:rsidRPr="0061649B" w:rsidRDefault="00AD2D66" w:rsidP="009B5213">
            <w:pPr>
              <w:pStyle w:val="TAL"/>
            </w:pPr>
            <w:r w:rsidRPr="0061649B">
              <w:t xml:space="preserve">multiplicity: </w:t>
            </w:r>
            <w:proofErr w:type="gramStart"/>
            <w:r w:rsidRPr="0061649B">
              <w:t>0..</w:t>
            </w:r>
            <w:proofErr w:type="gramEnd"/>
            <w:r w:rsidRPr="0061649B">
              <w:t>1</w:t>
            </w:r>
          </w:p>
          <w:p w14:paraId="4FB18FE4" w14:textId="77777777" w:rsidR="00AD2D66" w:rsidRPr="0061649B" w:rsidRDefault="00AD2D66" w:rsidP="009B5213">
            <w:pPr>
              <w:pStyle w:val="TAL"/>
            </w:pPr>
            <w:proofErr w:type="spellStart"/>
            <w:r w:rsidRPr="0061649B">
              <w:t>isOrdered</w:t>
            </w:r>
            <w:proofErr w:type="spellEnd"/>
            <w:r w:rsidRPr="0061649B">
              <w:t>: N/A</w:t>
            </w:r>
          </w:p>
          <w:p w14:paraId="69E9F651" w14:textId="77777777" w:rsidR="00AD2D66" w:rsidRPr="00B940D8" w:rsidRDefault="00AD2D66" w:rsidP="009B5213">
            <w:pPr>
              <w:pStyle w:val="TAL"/>
            </w:pPr>
            <w:proofErr w:type="spellStart"/>
            <w:r w:rsidRPr="00B940D8">
              <w:t>isUnique</w:t>
            </w:r>
            <w:proofErr w:type="spellEnd"/>
            <w:r w:rsidRPr="00B940D8">
              <w:t>: N/A</w:t>
            </w:r>
          </w:p>
          <w:p w14:paraId="4F9B6F1F" w14:textId="77777777" w:rsidR="00AD2D66" w:rsidRPr="00B940D8" w:rsidRDefault="00AD2D66" w:rsidP="009B5213">
            <w:pPr>
              <w:pStyle w:val="TAL"/>
            </w:pPr>
            <w:proofErr w:type="spellStart"/>
            <w:r w:rsidRPr="00B940D8">
              <w:t>defaultValue</w:t>
            </w:r>
            <w:proofErr w:type="spellEnd"/>
            <w:r w:rsidRPr="00B940D8">
              <w:t xml:space="preserve">: None </w:t>
            </w:r>
          </w:p>
          <w:p w14:paraId="1902CF1B"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38C51665" w14:textId="77777777" w:rsidTr="009B5213">
        <w:trPr>
          <w:gridAfter w:val="1"/>
          <w:wAfter w:w="9" w:type="dxa"/>
          <w:cantSplit/>
          <w:jc w:val="center"/>
        </w:trPr>
        <w:tc>
          <w:tcPr>
            <w:tcW w:w="2621" w:type="dxa"/>
          </w:tcPr>
          <w:p w14:paraId="168E29AA" w14:textId="77777777" w:rsidR="00AD2D66" w:rsidRPr="0061649B" w:rsidRDefault="00AD2D66" w:rsidP="009B5213">
            <w:pPr>
              <w:pStyle w:val="TAL"/>
              <w:rPr>
                <w:rFonts w:cs="Arial"/>
                <w:szCs w:val="18"/>
                <w:lang w:eastAsia="de-DE"/>
              </w:rPr>
            </w:pPr>
            <w:proofErr w:type="spellStart"/>
            <w:r w:rsidRPr="00FD53E6">
              <w:rPr>
                <w:rFonts w:ascii="Courier New" w:hAnsi="Courier New" w:cs="Courier New"/>
                <w:szCs w:val="18"/>
              </w:rPr>
              <w:t>linkType</w:t>
            </w:r>
            <w:proofErr w:type="spellEnd"/>
          </w:p>
        </w:tc>
        <w:tc>
          <w:tcPr>
            <w:tcW w:w="5245" w:type="dxa"/>
          </w:tcPr>
          <w:p w14:paraId="66E11DFF" w14:textId="77777777" w:rsidR="00AD2D66" w:rsidRPr="0061649B" w:rsidRDefault="00AD2D66" w:rsidP="009B5213">
            <w:pPr>
              <w:pStyle w:val="TAL"/>
              <w:rPr>
                <w:szCs w:val="18"/>
              </w:rPr>
            </w:pPr>
            <w:r w:rsidRPr="0061649B">
              <w:rPr>
                <w:szCs w:val="18"/>
              </w:rPr>
              <w:t>This attribute defines the type of the</w:t>
            </w:r>
            <w:r>
              <w:rPr>
                <w:rFonts w:ascii="Courier" w:hAnsi="Courier"/>
                <w:bCs/>
              </w:rPr>
              <w:t xml:space="preserve"> Link</w:t>
            </w:r>
            <w:r w:rsidRPr="0061649B">
              <w:rPr>
                <w:szCs w:val="18"/>
              </w:rPr>
              <w:t xml:space="preserve">. </w:t>
            </w:r>
          </w:p>
          <w:p w14:paraId="6548A52A" w14:textId="77777777" w:rsidR="00AD2D66" w:rsidRPr="0061649B" w:rsidRDefault="00AD2D66" w:rsidP="009B5213">
            <w:pPr>
              <w:pStyle w:val="TAL"/>
              <w:rPr>
                <w:szCs w:val="18"/>
              </w:rPr>
            </w:pPr>
          </w:p>
          <w:p w14:paraId="2EF51AD2" w14:textId="77777777" w:rsidR="00AD2D66" w:rsidRPr="0061649B" w:rsidRDefault="00AD2D66" w:rsidP="009B5213">
            <w:pPr>
              <w:pStyle w:val="TAL"/>
            </w:pPr>
            <w:proofErr w:type="spellStart"/>
            <w:r w:rsidRPr="0061649B">
              <w:rPr>
                <w:rFonts w:cs="Arial"/>
                <w:szCs w:val="18"/>
              </w:rPr>
              <w:t>allowedValues</w:t>
            </w:r>
            <w:proofErr w:type="spellEnd"/>
            <w:r w:rsidRPr="0061649B">
              <w:rPr>
                <w:rFonts w:cs="Arial"/>
                <w:szCs w:val="18"/>
              </w:rPr>
              <w:t>:</w:t>
            </w:r>
            <w:r w:rsidRPr="0061649B">
              <w:rPr>
                <w:szCs w:val="18"/>
              </w:rPr>
              <w:t xml:space="preserve"> Signalling, Bearer, OAM&amp;P, Other or multiple combinations of this type.</w:t>
            </w:r>
          </w:p>
        </w:tc>
        <w:tc>
          <w:tcPr>
            <w:tcW w:w="1984" w:type="dxa"/>
          </w:tcPr>
          <w:p w14:paraId="0C12A69C" w14:textId="77777777" w:rsidR="00AD2D66" w:rsidRPr="0061649B" w:rsidRDefault="00AD2D66" w:rsidP="009B5213">
            <w:pPr>
              <w:pStyle w:val="TAL"/>
            </w:pPr>
            <w:r w:rsidRPr="0061649B">
              <w:t>type: String</w:t>
            </w:r>
          </w:p>
          <w:p w14:paraId="428E6A9D" w14:textId="77777777" w:rsidR="00AD2D66" w:rsidRPr="0061649B" w:rsidRDefault="00AD2D66" w:rsidP="009B5213">
            <w:pPr>
              <w:pStyle w:val="TAL"/>
            </w:pPr>
            <w:r w:rsidRPr="0061649B">
              <w:t xml:space="preserve">multiplicity: </w:t>
            </w:r>
            <w:proofErr w:type="gramStart"/>
            <w:r w:rsidRPr="0061649B">
              <w:t>0..</w:t>
            </w:r>
            <w:proofErr w:type="gramEnd"/>
            <w:r w:rsidRPr="0061649B">
              <w:t>*</w:t>
            </w:r>
          </w:p>
          <w:p w14:paraId="6C9CEEDC" w14:textId="77777777" w:rsidR="00AD2D66" w:rsidRPr="0061649B" w:rsidRDefault="00AD2D66" w:rsidP="009B5213">
            <w:pPr>
              <w:pStyle w:val="TAL"/>
            </w:pPr>
            <w:proofErr w:type="spellStart"/>
            <w:r w:rsidRPr="0061649B">
              <w:t>isOrdered</w:t>
            </w:r>
            <w:proofErr w:type="spellEnd"/>
            <w:r w:rsidRPr="0061649B">
              <w:t>: False</w:t>
            </w:r>
          </w:p>
          <w:p w14:paraId="5B84685A" w14:textId="77777777" w:rsidR="00AD2D66" w:rsidRPr="0061649B" w:rsidRDefault="00AD2D66" w:rsidP="009B5213">
            <w:pPr>
              <w:pStyle w:val="TAL"/>
            </w:pPr>
            <w:proofErr w:type="spellStart"/>
            <w:r w:rsidRPr="0061649B">
              <w:t>isUnique</w:t>
            </w:r>
            <w:proofErr w:type="spellEnd"/>
            <w:r w:rsidRPr="0061649B">
              <w:t>: True</w:t>
            </w:r>
          </w:p>
          <w:p w14:paraId="01A43D69" w14:textId="77777777" w:rsidR="00AD2D66" w:rsidRPr="0061649B" w:rsidRDefault="00AD2D66" w:rsidP="009B5213">
            <w:pPr>
              <w:pStyle w:val="TAL"/>
            </w:pPr>
            <w:proofErr w:type="spellStart"/>
            <w:r w:rsidRPr="0061649B">
              <w:t>defaultValue</w:t>
            </w:r>
            <w:proofErr w:type="spellEnd"/>
            <w:r w:rsidRPr="0061649B">
              <w:t xml:space="preserve">: None </w:t>
            </w:r>
          </w:p>
          <w:p w14:paraId="14D48A29"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7EB83089" w14:textId="77777777" w:rsidTr="009B5213">
        <w:trPr>
          <w:gridAfter w:val="1"/>
          <w:wAfter w:w="9" w:type="dxa"/>
          <w:cantSplit/>
          <w:jc w:val="center"/>
        </w:trPr>
        <w:tc>
          <w:tcPr>
            <w:tcW w:w="2621" w:type="dxa"/>
          </w:tcPr>
          <w:p w14:paraId="7BF8FB50" w14:textId="77777777" w:rsidR="00AD2D66" w:rsidRPr="0061649B" w:rsidRDefault="00AD2D66" w:rsidP="009B5213">
            <w:pPr>
              <w:pStyle w:val="TAL"/>
              <w:rPr>
                <w:rFonts w:cs="Arial"/>
                <w:szCs w:val="18"/>
                <w:lang w:eastAsia="de-DE"/>
              </w:rPr>
            </w:pPr>
            <w:proofErr w:type="spellStart"/>
            <w:r w:rsidRPr="007874D6">
              <w:rPr>
                <w:rFonts w:ascii="Courier New" w:hAnsi="Courier New" w:cs="Courier New"/>
                <w:szCs w:val="18"/>
                <w:lang w:eastAsia="zh-CN"/>
              </w:rPr>
              <w:t>locationName</w:t>
            </w:r>
            <w:proofErr w:type="spellEnd"/>
          </w:p>
        </w:tc>
        <w:tc>
          <w:tcPr>
            <w:tcW w:w="5245" w:type="dxa"/>
          </w:tcPr>
          <w:p w14:paraId="19CE33AF"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The physical location of this entity (e.g. an address). </w:t>
            </w:r>
          </w:p>
          <w:p w14:paraId="16A191B9" w14:textId="77777777" w:rsidR="00AD2D66" w:rsidRPr="0061649B" w:rsidRDefault="00AD2D66" w:rsidP="009B5213">
            <w:pPr>
              <w:spacing w:after="0"/>
              <w:rPr>
                <w:rFonts w:ascii="Arial" w:hAnsi="Arial" w:cs="Arial"/>
                <w:sz w:val="18"/>
                <w:szCs w:val="18"/>
              </w:rPr>
            </w:pPr>
          </w:p>
          <w:p w14:paraId="4F60352E" w14:textId="77777777" w:rsidR="00AD2D66" w:rsidRPr="0061649B" w:rsidRDefault="00AD2D66" w:rsidP="009B521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38E510C9" w14:textId="77777777" w:rsidR="00AD2D66" w:rsidRPr="0061649B" w:rsidRDefault="00AD2D66" w:rsidP="009B5213">
            <w:pPr>
              <w:pStyle w:val="TAL"/>
            </w:pPr>
            <w:r w:rsidRPr="0061649B">
              <w:t>type: String</w:t>
            </w:r>
          </w:p>
          <w:p w14:paraId="46C1B826" w14:textId="77777777" w:rsidR="00AD2D66" w:rsidRPr="0061649B" w:rsidRDefault="00AD2D66" w:rsidP="009B5213">
            <w:pPr>
              <w:pStyle w:val="TAL"/>
            </w:pPr>
            <w:r w:rsidRPr="0061649B">
              <w:t xml:space="preserve">multiplicity: </w:t>
            </w:r>
            <w:proofErr w:type="gramStart"/>
            <w:r w:rsidRPr="0061649B">
              <w:t>0..</w:t>
            </w:r>
            <w:proofErr w:type="gramEnd"/>
            <w:r w:rsidRPr="0061649B">
              <w:t>1</w:t>
            </w:r>
          </w:p>
          <w:p w14:paraId="10C26E70" w14:textId="77777777" w:rsidR="00AD2D66" w:rsidRPr="0061649B" w:rsidRDefault="00AD2D66" w:rsidP="009B5213">
            <w:pPr>
              <w:pStyle w:val="TAL"/>
            </w:pPr>
            <w:proofErr w:type="spellStart"/>
            <w:r w:rsidRPr="0061649B">
              <w:t>isOrdered</w:t>
            </w:r>
            <w:proofErr w:type="spellEnd"/>
            <w:r w:rsidRPr="0061649B">
              <w:t>: N/A</w:t>
            </w:r>
          </w:p>
          <w:p w14:paraId="0E136FFE" w14:textId="77777777" w:rsidR="00AD2D66" w:rsidRPr="00B940D8" w:rsidRDefault="00AD2D66" w:rsidP="009B5213">
            <w:pPr>
              <w:pStyle w:val="TAL"/>
            </w:pPr>
            <w:proofErr w:type="spellStart"/>
            <w:r w:rsidRPr="00B940D8">
              <w:t>isUnique</w:t>
            </w:r>
            <w:proofErr w:type="spellEnd"/>
            <w:r w:rsidRPr="00B940D8">
              <w:t>: N/A</w:t>
            </w:r>
          </w:p>
          <w:p w14:paraId="1ABC2AAF" w14:textId="77777777" w:rsidR="00AD2D66" w:rsidRPr="00B940D8" w:rsidRDefault="00AD2D66" w:rsidP="009B5213">
            <w:pPr>
              <w:pStyle w:val="TAL"/>
            </w:pPr>
            <w:proofErr w:type="spellStart"/>
            <w:r w:rsidRPr="00B940D8">
              <w:t>defaultValue</w:t>
            </w:r>
            <w:proofErr w:type="spellEnd"/>
            <w:r w:rsidRPr="00B940D8">
              <w:t xml:space="preserve">: None </w:t>
            </w:r>
          </w:p>
          <w:p w14:paraId="3FBE3306"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27CF9600" w14:textId="77777777" w:rsidTr="009B5213">
        <w:trPr>
          <w:gridAfter w:val="1"/>
          <w:wAfter w:w="9" w:type="dxa"/>
          <w:cantSplit/>
          <w:jc w:val="center"/>
        </w:trPr>
        <w:tc>
          <w:tcPr>
            <w:tcW w:w="2621" w:type="dxa"/>
          </w:tcPr>
          <w:p w14:paraId="7B2B0348" w14:textId="77777777" w:rsidR="00AD2D66" w:rsidRPr="0061649B" w:rsidRDefault="00AD2D66" w:rsidP="009B5213">
            <w:pPr>
              <w:pStyle w:val="TAL"/>
              <w:rPr>
                <w:rFonts w:cs="Arial"/>
                <w:szCs w:val="18"/>
                <w:lang w:eastAsia="de-DE"/>
              </w:rPr>
            </w:pPr>
            <w:proofErr w:type="spellStart"/>
            <w:r w:rsidRPr="00FD53E6">
              <w:rPr>
                <w:rFonts w:ascii="Courier New" w:hAnsi="Courier New" w:cs="Courier New"/>
                <w:szCs w:val="18"/>
              </w:rPr>
              <w:lastRenderedPageBreak/>
              <w:t>monitorGranularityPeriod</w:t>
            </w:r>
            <w:proofErr w:type="spellEnd"/>
          </w:p>
        </w:tc>
        <w:tc>
          <w:tcPr>
            <w:tcW w:w="5245" w:type="dxa"/>
          </w:tcPr>
          <w:p w14:paraId="3C29E9C0" w14:textId="77777777" w:rsidR="00AD2D66" w:rsidRPr="0061649B" w:rsidRDefault="00AD2D66" w:rsidP="009B5213">
            <w:pPr>
              <w:pStyle w:val="TAL"/>
              <w:rPr>
                <w:szCs w:val="18"/>
              </w:rPr>
            </w:pPr>
            <w:r w:rsidRPr="0061649B">
              <w:rPr>
                <w:szCs w:val="18"/>
              </w:rPr>
              <w:t xml:space="preserve">Granularity period used to monitor </w:t>
            </w:r>
            <w:r>
              <w:rPr>
                <w:szCs w:val="18"/>
              </w:rPr>
              <w:t>performance metrics</w:t>
            </w:r>
            <w:r w:rsidRPr="0061649B">
              <w:rPr>
                <w:szCs w:val="18"/>
              </w:rPr>
              <w:t xml:space="preserve"> for threshold crossings. The period is defined in seconds.</w:t>
            </w:r>
          </w:p>
          <w:p w14:paraId="2EF949AF" w14:textId="77777777" w:rsidR="00AD2D66" w:rsidRPr="0061649B" w:rsidRDefault="00AD2D66" w:rsidP="009B5213">
            <w:pPr>
              <w:pStyle w:val="TAL"/>
              <w:rPr>
                <w:szCs w:val="18"/>
              </w:rPr>
            </w:pPr>
          </w:p>
          <w:p w14:paraId="2C8C9DBC" w14:textId="77777777" w:rsidR="00AD2D66" w:rsidRPr="0061649B" w:rsidRDefault="00AD2D66" w:rsidP="009B5213">
            <w:pPr>
              <w:pStyle w:val="TAL"/>
              <w:rPr>
                <w:szCs w:val="18"/>
              </w:rPr>
            </w:pPr>
          </w:p>
          <w:p w14:paraId="298C0300" w14:textId="77777777" w:rsidR="00AD2D66" w:rsidRPr="0061649B" w:rsidRDefault="00AD2D66" w:rsidP="009B5213">
            <w:pPr>
              <w:pStyle w:val="TAL"/>
              <w:rPr>
                <w:szCs w:val="18"/>
              </w:rPr>
            </w:pPr>
            <w:r w:rsidRPr="0061649B">
              <w:rPr>
                <w:szCs w:val="18"/>
              </w:rPr>
              <w:t>See Note 5</w:t>
            </w:r>
          </w:p>
          <w:p w14:paraId="7B5BD856" w14:textId="77777777" w:rsidR="00AD2D66" w:rsidRPr="0061649B" w:rsidRDefault="00AD2D66" w:rsidP="009B5213">
            <w:pPr>
              <w:pStyle w:val="TAL"/>
              <w:rPr>
                <w:szCs w:val="18"/>
              </w:rPr>
            </w:pPr>
          </w:p>
          <w:p w14:paraId="0D874412" w14:textId="77777777" w:rsidR="00AD2D66" w:rsidRPr="0061649B" w:rsidRDefault="00AD2D66" w:rsidP="009B5213">
            <w:pPr>
              <w:spacing w:after="0"/>
              <w:rPr>
                <w:sz w:val="18"/>
                <w:szCs w:val="18"/>
              </w:rPr>
            </w:pPr>
            <w:proofErr w:type="spellStart"/>
            <w:r w:rsidRPr="001626FD">
              <w:rPr>
                <w:rFonts w:ascii="Arial" w:hAnsi="Arial"/>
                <w:sz w:val="18"/>
                <w:szCs w:val="18"/>
              </w:rPr>
              <w:t>allowedValues</w:t>
            </w:r>
            <w:proofErr w:type="spellEnd"/>
            <w:r w:rsidRPr="001626FD">
              <w:rPr>
                <w:rFonts w:ascii="Arial" w:hAnsi="Arial"/>
                <w:sz w:val="18"/>
                <w:szCs w:val="18"/>
              </w:rPr>
              <w:t>:  a multiple of a supported GP of the associated performance metrics</w:t>
            </w:r>
          </w:p>
        </w:tc>
        <w:tc>
          <w:tcPr>
            <w:tcW w:w="1984" w:type="dxa"/>
          </w:tcPr>
          <w:p w14:paraId="194B1E83" w14:textId="77777777" w:rsidR="00AD2D66" w:rsidRPr="0061649B" w:rsidRDefault="00AD2D66" w:rsidP="009B5213">
            <w:pPr>
              <w:pStyle w:val="TAL"/>
            </w:pPr>
            <w:r w:rsidRPr="0061649B">
              <w:t>type: Integer</w:t>
            </w:r>
          </w:p>
          <w:p w14:paraId="71DE555D" w14:textId="77777777" w:rsidR="00AD2D66" w:rsidRPr="0061649B" w:rsidRDefault="00AD2D66" w:rsidP="009B5213">
            <w:pPr>
              <w:pStyle w:val="TAL"/>
            </w:pPr>
            <w:r w:rsidRPr="0061649B">
              <w:t>multiplicity: 1</w:t>
            </w:r>
          </w:p>
          <w:p w14:paraId="797DBF73" w14:textId="77777777" w:rsidR="00AD2D66" w:rsidRPr="0061649B" w:rsidRDefault="00AD2D66" w:rsidP="009B5213">
            <w:pPr>
              <w:pStyle w:val="TAL"/>
            </w:pPr>
            <w:proofErr w:type="spellStart"/>
            <w:r w:rsidRPr="0061649B">
              <w:t>isOrdered</w:t>
            </w:r>
            <w:proofErr w:type="spellEnd"/>
            <w:r w:rsidRPr="0061649B">
              <w:t>: N/A</w:t>
            </w:r>
          </w:p>
          <w:p w14:paraId="6826A9EB" w14:textId="77777777" w:rsidR="00AD2D66" w:rsidRPr="0061649B" w:rsidRDefault="00AD2D66" w:rsidP="009B5213">
            <w:pPr>
              <w:pStyle w:val="TAL"/>
            </w:pPr>
            <w:proofErr w:type="spellStart"/>
            <w:r w:rsidRPr="0061649B">
              <w:t>isUnique</w:t>
            </w:r>
            <w:proofErr w:type="spellEnd"/>
            <w:r w:rsidRPr="0061649B">
              <w:t xml:space="preserve">: </w:t>
            </w:r>
            <w:r w:rsidRPr="0076579F">
              <w:t>N/A</w:t>
            </w:r>
          </w:p>
          <w:p w14:paraId="2E51820D" w14:textId="77777777" w:rsidR="00AD2D66" w:rsidRPr="0061649B" w:rsidRDefault="00AD2D66" w:rsidP="009B5213">
            <w:pPr>
              <w:pStyle w:val="TAL"/>
            </w:pPr>
            <w:proofErr w:type="spellStart"/>
            <w:r w:rsidRPr="0061649B">
              <w:t>defaultValue</w:t>
            </w:r>
            <w:proofErr w:type="spellEnd"/>
            <w:r w:rsidRPr="0061649B">
              <w:t xml:space="preserve">: None </w:t>
            </w:r>
          </w:p>
          <w:p w14:paraId="07F6F2DC"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1B1427A2" w14:textId="77777777" w:rsidTr="009B5213">
        <w:trPr>
          <w:gridAfter w:val="1"/>
          <w:wAfter w:w="9" w:type="dxa"/>
          <w:cantSplit/>
          <w:jc w:val="center"/>
        </w:trPr>
        <w:tc>
          <w:tcPr>
            <w:tcW w:w="2621" w:type="dxa"/>
          </w:tcPr>
          <w:p w14:paraId="61BA3AB1" w14:textId="77777777" w:rsidR="00AD2D66" w:rsidRPr="0061649B" w:rsidRDefault="00AD2D66" w:rsidP="009B5213">
            <w:pPr>
              <w:pStyle w:val="TAL"/>
              <w:rPr>
                <w:rFonts w:cs="Arial"/>
                <w:szCs w:val="18"/>
              </w:rPr>
            </w:pPr>
            <w:proofErr w:type="spellStart"/>
            <w:r w:rsidRPr="00963959">
              <w:rPr>
                <w:rFonts w:ascii="Courier New" w:hAnsi="Courier New" w:cs="Courier New"/>
                <w:color w:val="000000"/>
              </w:rPr>
              <w:t>reportingPeriods</w:t>
            </w:r>
            <w:proofErr w:type="spellEnd"/>
            <w:r>
              <w:rPr>
                <w:rFonts w:cs="Arial"/>
                <w:szCs w:val="18"/>
              </w:rPr>
              <w:br/>
            </w:r>
            <w:r>
              <w:rPr>
                <w:rFonts w:cs="Arial"/>
                <w:szCs w:val="18"/>
              </w:rPr>
              <w:br/>
            </w:r>
          </w:p>
        </w:tc>
        <w:tc>
          <w:tcPr>
            <w:tcW w:w="5245" w:type="dxa"/>
          </w:tcPr>
          <w:p w14:paraId="406A7716" w14:textId="77777777" w:rsidR="00AD2D66" w:rsidRPr="0061649B" w:rsidRDefault="00AD2D66" w:rsidP="009B5213">
            <w:pPr>
              <w:pStyle w:val="TAL"/>
              <w:rPr>
                <w:szCs w:val="18"/>
              </w:rPr>
            </w:pPr>
            <w:r>
              <w:rPr>
                <w:szCs w:val="18"/>
              </w:rPr>
              <w:t xml:space="preserve">Reporting </w:t>
            </w:r>
            <w:r w:rsidRPr="0061649B">
              <w:rPr>
                <w:szCs w:val="18"/>
              </w:rPr>
              <w:t>periods supported for the</w:t>
            </w:r>
            <w:r>
              <w:rPr>
                <w:szCs w:val="18"/>
              </w:rPr>
              <w:t xml:space="preserve"> </w:t>
            </w:r>
            <w:r w:rsidRPr="0061649B">
              <w:rPr>
                <w:szCs w:val="18"/>
              </w:rPr>
              <w:t xml:space="preserve">associated </w:t>
            </w:r>
            <w:r>
              <w:rPr>
                <w:szCs w:val="18"/>
              </w:rPr>
              <w:t xml:space="preserve">performance metrics. </w:t>
            </w:r>
            <w:r w:rsidRPr="0061649B">
              <w:rPr>
                <w:szCs w:val="18"/>
              </w:rPr>
              <w:t>The period is defined in seconds.</w:t>
            </w:r>
          </w:p>
          <w:p w14:paraId="4F675837" w14:textId="77777777" w:rsidR="00AD2D66" w:rsidRPr="0061649B" w:rsidRDefault="00AD2D66" w:rsidP="009B5213">
            <w:pPr>
              <w:pStyle w:val="TAL"/>
              <w:rPr>
                <w:szCs w:val="18"/>
              </w:rPr>
            </w:pPr>
          </w:p>
          <w:p w14:paraId="4AB00BEC" w14:textId="77777777" w:rsidR="00AD2D66" w:rsidRPr="0061649B" w:rsidRDefault="00AD2D66" w:rsidP="009B5213">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5EC643AF" w14:textId="77777777" w:rsidR="00AD2D66" w:rsidRPr="0061649B" w:rsidRDefault="00AD2D66" w:rsidP="009B5213">
            <w:pPr>
              <w:pStyle w:val="TAL"/>
            </w:pPr>
            <w:r w:rsidRPr="0061649B">
              <w:t>type: Integer</w:t>
            </w:r>
          </w:p>
          <w:p w14:paraId="771F8070" w14:textId="77777777" w:rsidR="00AD2D66" w:rsidRPr="0061649B" w:rsidRDefault="00AD2D66" w:rsidP="009B5213">
            <w:pPr>
              <w:pStyle w:val="TAL"/>
            </w:pPr>
            <w:r w:rsidRPr="0061649B">
              <w:t>multiplicity: *</w:t>
            </w:r>
          </w:p>
          <w:p w14:paraId="0E8F5029" w14:textId="77777777" w:rsidR="00AD2D66" w:rsidRPr="0061649B" w:rsidRDefault="00AD2D66" w:rsidP="009B5213">
            <w:pPr>
              <w:pStyle w:val="TAL"/>
            </w:pPr>
            <w:proofErr w:type="spellStart"/>
            <w:r w:rsidRPr="0061649B">
              <w:t>isOrdered</w:t>
            </w:r>
            <w:proofErr w:type="spellEnd"/>
            <w:r w:rsidRPr="0061649B">
              <w:t>: False</w:t>
            </w:r>
          </w:p>
          <w:p w14:paraId="2B02F7F5" w14:textId="77777777" w:rsidR="00AD2D66" w:rsidRPr="0061649B" w:rsidRDefault="00AD2D66" w:rsidP="009B5213">
            <w:pPr>
              <w:pStyle w:val="TAL"/>
            </w:pPr>
            <w:proofErr w:type="spellStart"/>
            <w:r w:rsidRPr="0061649B">
              <w:t>isUnique</w:t>
            </w:r>
            <w:proofErr w:type="spellEnd"/>
            <w:r w:rsidRPr="0061649B">
              <w:t>: True</w:t>
            </w:r>
          </w:p>
          <w:p w14:paraId="2BEF3B49" w14:textId="77777777" w:rsidR="00AD2D66" w:rsidRPr="0061649B" w:rsidRDefault="00AD2D66" w:rsidP="009B5213">
            <w:pPr>
              <w:pStyle w:val="TAL"/>
            </w:pPr>
            <w:proofErr w:type="spellStart"/>
            <w:r w:rsidRPr="0061649B">
              <w:t>defaultValue</w:t>
            </w:r>
            <w:proofErr w:type="spellEnd"/>
            <w:r w:rsidRPr="0061649B">
              <w:t>: None</w:t>
            </w:r>
          </w:p>
          <w:p w14:paraId="13C22BBA"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3E0A3EA2" w14:textId="77777777" w:rsidTr="009B5213">
        <w:trPr>
          <w:gridAfter w:val="1"/>
          <w:wAfter w:w="9" w:type="dxa"/>
          <w:cantSplit/>
          <w:jc w:val="center"/>
        </w:trPr>
        <w:tc>
          <w:tcPr>
            <w:tcW w:w="2621" w:type="dxa"/>
          </w:tcPr>
          <w:p w14:paraId="6F413A01" w14:textId="77777777" w:rsidR="00AD2D66" w:rsidRPr="0061649B" w:rsidRDefault="00AD2D66" w:rsidP="009B5213">
            <w:pPr>
              <w:pStyle w:val="TAL"/>
              <w:rPr>
                <w:rFonts w:cs="Arial"/>
                <w:szCs w:val="18"/>
              </w:rPr>
            </w:pPr>
            <w:proofErr w:type="spellStart"/>
            <w:r w:rsidRPr="00FD53E6">
              <w:rPr>
                <w:rFonts w:ascii="Courier New" w:hAnsi="Courier New" w:cs="Courier New"/>
                <w:szCs w:val="18"/>
              </w:rPr>
              <w:t>thresholdInfoList</w:t>
            </w:r>
            <w:proofErr w:type="spellEnd"/>
          </w:p>
        </w:tc>
        <w:tc>
          <w:tcPr>
            <w:tcW w:w="5245" w:type="dxa"/>
          </w:tcPr>
          <w:p w14:paraId="345B357F" w14:textId="77777777" w:rsidR="00AD2D66" w:rsidRPr="0061649B" w:rsidRDefault="00AD2D66" w:rsidP="009B5213">
            <w:pPr>
              <w:pStyle w:val="TAL"/>
              <w:rPr>
                <w:szCs w:val="18"/>
              </w:rPr>
            </w:pPr>
            <w:r w:rsidRPr="0061649B">
              <w:rPr>
                <w:color w:val="000000"/>
                <w:szCs w:val="18"/>
              </w:rPr>
              <w:t xml:space="preserve">List of threshold </w:t>
            </w:r>
            <w:proofErr w:type="spellStart"/>
            <w:r w:rsidRPr="0061649B">
              <w:rPr>
                <w:color w:val="000000"/>
                <w:szCs w:val="18"/>
              </w:rPr>
              <w:t>infos</w:t>
            </w:r>
            <w:proofErr w:type="spellEnd"/>
            <w:r w:rsidRPr="0061649B">
              <w:rPr>
                <w:color w:val="000000"/>
                <w:szCs w:val="18"/>
              </w:rPr>
              <w:t>.</w:t>
            </w:r>
          </w:p>
        </w:tc>
        <w:tc>
          <w:tcPr>
            <w:tcW w:w="1984" w:type="dxa"/>
          </w:tcPr>
          <w:p w14:paraId="2A2009CD" w14:textId="77777777" w:rsidR="00AD2D66" w:rsidRPr="0061649B" w:rsidRDefault="00AD2D66" w:rsidP="009B5213">
            <w:pPr>
              <w:pStyle w:val="TAL"/>
            </w:pPr>
            <w:r w:rsidRPr="0061649B">
              <w:t xml:space="preserve">type: </w:t>
            </w:r>
            <w:proofErr w:type="spellStart"/>
            <w:r w:rsidRPr="0061649B">
              <w:t>ThresholdInfo</w:t>
            </w:r>
            <w:proofErr w:type="spellEnd"/>
          </w:p>
          <w:p w14:paraId="2A24CDF3" w14:textId="77777777" w:rsidR="00AD2D66" w:rsidRPr="0061649B" w:rsidRDefault="00AD2D66" w:rsidP="009B5213">
            <w:pPr>
              <w:pStyle w:val="TAL"/>
            </w:pPr>
            <w:r w:rsidRPr="0061649B">
              <w:t xml:space="preserve">multiplicity: </w:t>
            </w:r>
            <w:proofErr w:type="gramStart"/>
            <w:r w:rsidRPr="0061649B">
              <w:t>1..</w:t>
            </w:r>
            <w:proofErr w:type="gramEnd"/>
            <w:r w:rsidRPr="0061649B">
              <w:t>*</w:t>
            </w:r>
          </w:p>
          <w:p w14:paraId="60FD99E6" w14:textId="77777777" w:rsidR="00AD2D66" w:rsidRPr="0061649B" w:rsidRDefault="00AD2D66" w:rsidP="009B5213">
            <w:pPr>
              <w:pStyle w:val="TAL"/>
            </w:pPr>
            <w:proofErr w:type="spellStart"/>
            <w:r w:rsidRPr="0061649B">
              <w:t>isOrdered</w:t>
            </w:r>
            <w:proofErr w:type="spellEnd"/>
            <w:r w:rsidRPr="0061649B">
              <w:t>: False</w:t>
            </w:r>
          </w:p>
          <w:p w14:paraId="7C05F65A" w14:textId="77777777" w:rsidR="00AD2D66" w:rsidRPr="00B940D8" w:rsidRDefault="00AD2D66" w:rsidP="009B5213">
            <w:pPr>
              <w:pStyle w:val="TAL"/>
            </w:pPr>
            <w:proofErr w:type="spellStart"/>
            <w:r w:rsidRPr="00B940D8">
              <w:t>isUnique</w:t>
            </w:r>
            <w:proofErr w:type="spellEnd"/>
            <w:r w:rsidRPr="00B940D8">
              <w:t>: True</w:t>
            </w:r>
          </w:p>
          <w:p w14:paraId="0BC8C6D2" w14:textId="77777777" w:rsidR="00AD2D66" w:rsidRPr="00B940D8" w:rsidRDefault="00AD2D66" w:rsidP="009B5213">
            <w:pPr>
              <w:pStyle w:val="TAL"/>
            </w:pPr>
            <w:proofErr w:type="spellStart"/>
            <w:r w:rsidRPr="00B940D8">
              <w:t>defaultValue</w:t>
            </w:r>
            <w:proofErr w:type="spellEnd"/>
            <w:r w:rsidRPr="00B940D8">
              <w:t>: None</w:t>
            </w:r>
          </w:p>
          <w:p w14:paraId="30801DF6"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5AE71522" w14:textId="77777777" w:rsidTr="009B5213">
        <w:trPr>
          <w:gridAfter w:val="1"/>
          <w:wAfter w:w="9" w:type="dxa"/>
          <w:cantSplit/>
          <w:jc w:val="center"/>
        </w:trPr>
        <w:tc>
          <w:tcPr>
            <w:tcW w:w="2621" w:type="dxa"/>
          </w:tcPr>
          <w:p w14:paraId="2A11A5A5" w14:textId="77777777" w:rsidR="00AD2D66" w:rsidRPr="0061649B" w:rsidRDefault="00AD2D66" w:rsidP="009B5213">
            <w:pPr>
              <w:pStyle w:val="TAL"/>
              <w:rPr>
                <w:rFonts w:cs="Arial"/>
                <w:szCs w:val="18"/>
              </w:rPr>
            </w:pPr>
            <w:proofErr w:type="spellStart"/>
            <w:r w:rsidRPr="007F7A45">
              <w:rPr>
                <w:rFonts w:ascii="Courier New" w:hAnsi="Courier New" w:cs="Courier New"/>
                <w:szCs w:val="18"/>
              </w:rPr>
              <w:t>thresholdValue</w:t>
            </w:r>
            <w:proofErr w:type="spellEnd"/>
          </w:p>
        </w:tc>
        <w:tc>
          <w:tcPr>
            <w:tcW w:w="5245" w:type="dxa"/>
          </w:tcPr>
          <w:p w14:paraId="020C67CA" w14:textId="77777777" w:rsidR="00AD2D66" w:rsidRPr="0061649B" w:rsidRDefault="00AD2D66" w:rsidP="009B5213">
            <w:pPr>
              <w:pStyle w:val="TAL"/>
              <w:rPr>
                <w:rFonts w:eastAsia="Arial Unicode MS"/>
                <w:color w:val="000000"/>
                <w:szCs w:val="18"/>
                <w:lang w:eastAsia="zh-CN"/>
              </w:rPr>
            </w:pPr>
            <w:r w:rsidRPr="0061649B">
              <w:rPr>
                <w:rFonts w:eastAsia="Arial Unicode MS"/>
                <w:color w:val="000000"/>
                <w:szCs w:val="18"/>
                <w:lang w:eastAsia="zh-CN"/>
              </w:rPr>
              <w:t xml:space="preserve">Value against which the monitored performance metric is compared at a threshold level in case the </w:t>
            </w:r>
            <w:r>
              <w:rPr>
                <w:rFonts w:ascii="Courier New" w:hAnsi="Courier New" w:cs="Courier New"/>
                <w:szCs w:val="18"/>
              </w:rPr>
              <w:t>h</w:t>
            </w:r>
            <w:r w:rsidRPr="007F7A45">
              <w:rPr>
                <w:rFonts w:ascii="Courier New" w:hAnsi="Courier New" w:cs="Courier New"/>
                <w:szCs w:val="18"/>
              </w:rPr>
              <w:t>ysteresis</w:t>
            </w:r>
            <w:r w:rsidRPr="0061649B">
              <w:rPr>
                <w:rFonts w:eastAsia="Arial Unicode MS"/>
                <w:color w:val="000000"/>
                <w:szCs w:val="18"/>
                <w:lang w:eastAsia="zh-CN"/>
              </w:rPr>
              <w:t xml:space="preserve"> is zero.</w:t>
            </w:r>
          </w:p>
          <w:p w14:paraId="30F65061" w14:textId="77777777" w:rsidR="00AD2D66" w:rsidRPr="0061649B" w:rsidRDefault="00AD2D66" w:rsidP="009B5213">
            <w:pPr>
              <w:pStyle w:val="TAL"/>
              <w:rPr>
                <w:rFonts w:eastAsia="Arial Unicode MS"/>
                <w:color w:val="000000"/>
                <w:szCs w:val="18"/>
                <w:lang w:eastAsia="zh-CN"/>
              </w:rPr>
            </w:pPr>
          </w:p>
          <w:p w14:paraId="74766238"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float or integer</w:t>
            </w:r>
          </w:p>
        </w:tc>
        <w:tc>
          <w:tcPr>
            <w:tcW w:w="1984" w:type="dxa"/>
          </w:tcPr>
          <w:p w14:paraId="7CA2EC09" w14:textId="77777777" w:rsidR="00AD2D66" w:rsidRPr="0061649B" w:rsidRDefault="00AD2D66" w:rsidP="009B5213">
            <w:pPr>
              <w:pStyle w:val="TAL"/>
            </w:pPr>
            <w:r w:rsidRPr="0061649B">
              <w:t xml:space="preserve">type: </w:t>
            </w:r>
            <w:r>
              <w:t>Float or Integer</w:t>
            </w:r>
          </w:p>
          <w:p w14:paraId="1146127A" w14:textId="77777777" w:rsidR="00AD2D66" w:rsidRPr="0061649B" w:rsidRDefault="00AD2D66" w:rsidP="009B5213">
            <w:pPr>
              <w:pStyle w:val="TAL"/>
            </w:pPr>
            <w:r w:rsidRPr="0061649B">
              <w:t>multiplicity: 1</w:t>
            </w:r>
          </w:p>
          <w:p w14:paraId="483F99E0" w14:textId="77777777" w:rsidR="00AD2D66" w:rsidRPr="0061649B" w:rsidRDefault="00AD2D66" w:rsidP="009B5213">
            <w:pPr>
              <w:pStyle w:val="TAL"/>
            </w:pPr>
            <w:proofErr w:type="spellStart"/>
            <w:r w:rsidRPr="0061649B">
              <w:t>isOrdered</w:t>
            </w:r>
            <w:proofErr w:type="spellEnd"/>
            <w:r w:rsidRPr="0061649B">
              <w:t>: NA</w:t>
            </w:r>
          </w:p>
          <w:p w14:paraId="4AFF121F" w14:textId="77777777" w:rsidR="00AD2D66" w:rsidRPr="00B940D8" w:rsidRDefault="00AD2D66" w:rsidP="009B5213">
            <w:pPr>
              <w:pStyle w:val="TAL"/>
            </w:pPr>
            <w:proofErr w:type="spellStart"/>
            <w:r w:rsidRPr="00B940D8">
              <w:t>isUnique</w:t>
            </w:r>
            <w:proofErr w:type="spellEnd"/>
            <w:r w:rsidRPr="00B940D8">
              <w:t>: NA</w:t>
            </w:r>
          </w:p>
          <w:p w14:paraId="366710BF" w14:textId="77777777" w:rsidR="00AD2D66" w:rsidRPr="00B940D8" w:rsidRDefault="00AD2D66" w:rsidP="009B5213">
            <w:pPr>
              <w:pStyle w:val="TAL"/>
            </w:pPr>
            <w:proofErr w:type="spellStart"/>
            <w:r w:rsidRPr="00B940D8">
              <w:t>defaultValue</w:t>
            </w:r>
            <w:proofErr w:type="spellEnd"/>
            <w:r w:rsidRPr="00B940D8">
              <w:t>: None</w:t>
            </w:r>
          </w:p>
          <w:p w14:paraId="2AFA2EED"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11AA4ED6" w14:textId="77777777" w:rsidTr="009B5213">
        <w:trPr>
          <w:gridAfter w:val="1"/>
          <w:wAfter w:w="9" w:type="dxa"/>
          <w:cantSplit/>
          <w:jc w:val="center"/>
        </w:trPr>
        <w:tc>
          <w:tcPr>
            <w:tcW w:w="2621" w:type="dxa"/>
          </w:tcPr>
          <w:p w14:paraId="6E22ADCA" w14:textId="77777777" w:rsidR="00AD2D66" w:rsidRPr="0061649B" w:rsidRDefault="00AD2D66" w:rsidP="009B5213">
            <w:pPr>
              <w:pStyle w:val="TAL"/>
              <w:rPr>
                <w:rFonts w:cs="Arial"/>
                <w:szCs w:val="18"/>
              </w:rPr>
            </w:pPr>
            <w:r>
              <w:rPr>
                <w:rFonts w:ascii="Courier New" w:hAnsi="Courier New" w:cs="Courier New"/>
                <w:szCs w:val="18"/>
              </w:rPr>
              <w:t>h</w:t>
            </w:r>
            <w:r w:rsidRPr="007F7A45">
              <w:rPr>
                <w:rFonts w:ascii="Courier New" w:hAnsi="Courier New" w:cs="Courier New"/>
                <w:szCs w:val="18"/>
              </w:rPr>
              <w:t>ysteresis</w:t>
            </w:r>
          </w:p>
        </w:tc>
        <w:tc>
          <w:tcPr>
            <w:tcW w:w="5245" w:type="dxa"/>
          </w:tcPr>
          <w:p w14:paraId="43720290" w14:textId="77777777" w:rsidR="00AD2D66" w:rsidRPr="0061649B" w:rsidRDefault="00AD2D66" w:rsidP="009B5213">
            <w:pPr>
              <w:pStyle w:val="TAL"/>
              <w:rPr>
                <w:rFonts w:eastAsia="Arial Unicode MS"/>
                <w:color w:val="000000"/>
                <w:szCs w:val="18"/>
                <w:lang w:eastAsia="zh-CN"/>
              </w:rPr>
            </w:pPr>
            <w:r w:rsidRPr="0061649B">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61649B">
              <w:rPr>
                <w:rFonts w:ascii="Courier New" w:eastAsia="Arial Unicode MS" w:hAnsi="Courier New" w:cs="Courier New"/>
                <w:color w:val="000000"/>
                <w:szCs w:val="18"/>
                <w:lang w:eastAsia="zh-CN"/>
              </w:rPr>
              <w:t>thresholdValue</w:t>
            </w:r>
            <w:proofErr w:type="spellEnd"/>
            <w:r w:rsidRPr="0061649B">
              <w:rPr>
                <w:rFonts w:eastAsia="Arial Unicode MS"/>
                <w:color w:val="000000"/>
                <w:szCs w:val="18"/>
                <w:lang w:eastAsia="zh-CN"/>
              </w:rPr>
              <w:t xml:space="preserve"> attribute but against a high and low threshold value given by</w:t>
            </w:r>
          </w:p>
          <w:p w14:paraId="07D9229C" w14:textId="77777777" w:rsidR="00AD2D66" w:rsidRPr="0061649B" w:rsidRDefault="00AD2D66" w:rsidP="009B5213">
            <w:pPr>
              <w:pStyle w:val="TAL"/>
              <w:rPr>
                <w:rFonts w:eastAsia="Arial Unicode MS"/>
                <w:color w:val="000000"/>
                <w:szCs w:val="18"/>
                <w:lang w:eastAsia="zh-CN"/>
              </w:rPr>
            </w:pPr>
          </w:p>
          <w:p w14:paraId="30117B69" w14:textId="77777777" w:rsidR="00AD2D66" w:rsidRPr="0061649B" w:rsidRDefault="00AD2D66" w:rsidP="009B5213">
            <w:pPr>
              <w:pStyle w:val="TAL"/>
              <w:rPr>
                <w:rFonts w:eastAsia="Arial Unicode MS"/>
                <w:color w:val="000000"/>
                <w:szCs w:val="18"/>
                <w:lang w:eastAsia="zh-CN"/>
              </w:rPr>
            </w:pPr>
            <w:proofErr w:type="spellStart"/>
            <w:r w:rsidRPr="0061649B">
              <w:rPr>
                <w:rFonts w:eastAsia="Arial Unicode MS"/>
                <w:color w:val="000000"/>
                <w:szCs w:val="18"/>
                <w:lang w:eastAsia="zh-CN"/>
              </w:rPr>
              <w:t>highThresholdValue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29B84296" w14:textId="77777777" w:rsidR="00AD2D66" w:rsidRPr="0061649B" w:rsidRDefault="00AD2D66" w:rsidP="009B5213">
            <w:pPr>
              <w:pStyle w:val="TAL"/>
              <w:rPr>
                <w:rFonts w:eastAsia="Arial Unicode MS"/>
                <w:color w:val="000000"/>
                <w:szCs w:val="18"/>
                <w:lang w:eastAsia="zh-CN"/>
              </w:rPr>
            </w:pPr>
            <w:proofErr w:type="spellStart"/>
            <w:r w:rsidRPr="0061649B">
              <w:rPr>
                <w:rFonts w:eastAsia="Arial Unicode MS"/>
                <w:color w:val="000000"/>
                <w:szCs w:val="18"/>
                <w:lang w:eastAsia="zh-CN"/>
              </w:rPr>
              <w:t>lowThresholdValue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1CDF4D5C" w14:textId="77777777" w:rsidR="00AD2D66" w:rsidRPr="0061649B" w:rsidRDefault="00AD2D66" w:rsidP="009B5213">
            <w:pPr>
              <w:pStyle w:val="TAL"/>
              <w:rPr>
                <w:rFonts w:eastAsia="Arial Unicode MS"/>
                <w:color w:val="000000"/>
                <w:szCs w:val="18"/>
                <w:lang w:eastAsia="zh-CN"/>
              </w:rPr>
            </w:pPr>
          </w:p>
          <w:p w14:paraId="3DA7863C" w14:textId="77777777" w:rsidR="00AD2D66" w:rsidRPr="0061649B" w:rsidRDefault="00AD2D66" w:rsidP="009B5213">
            <w:pPr>
              <w:pStyle w:val="TAL"/>
              <w:rPr>
                <w:rFonts w:eastAsia="Arial Unicode MS"/>
                <w:color w:val="000000"/>
                <w:szCs w:val="18"/>
                <w:lang w:eastAsia="zh-CN"/>
              </w:rPr>
            </w:pPr>
            <w:r w:rsidRPr="0061649B">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5ED56E08" w14:textId="77777777" w:rsidR="00AD2D66" w:rsidRPr="0061649B" w:rsidRDefault="00AD2D66" w:rsidP="009B5213">
            <w:pPr>
              <w:pStyle w:val="TAL"/>
              <w:rPr>
                <w:rFonts w:eastAsia="Arial Unicode MS"/>
                <w:color w:val="000000"/>
                <w:szCs w:val="18"/>
                <w:lang w:eastAsia="zh-CN"/>
              </w:rPr>
            </w:pPr>
          </w:p>
          <w:p w14:paraId="3CEB18A0" w14:textId="77777777" w:rsidR="00AD2D66" w:rsidRPr="0061649B" w:rsidRDefault="00AD2D66" w:rsidP="009B5213">
            <w:pPr>
              <w:pStyle w:val="TAL"/>
              <w:rPr>
                <w:rFonts w:eastAsia="Arial Unicode MS"/>
                <w:color w:val="000000"/>
                <w:szCs w:val="18"/>
                <w:lang w:eastAsia="zh-CN"/>
              </w:rPr>
            </w:pPr>
            <w:r w:rsidRPr="0061649B">
              <w:rPr>
                <w:rFonts w:eastAsia="Arial Unicode MS"/>
                <w:color w:val="000000"/>
                <w:szCs w:val="18"/>
                <w:lang w:eastAsia="zh-CN"/>
              </w:rPr>
              <w:t xml:space="preserve">A </w:t>
            </w:r>
            <w:r>
              <w:rPr>
                <w:rFonts w:ascii="Courier New" w:hAnsi="Courier New" w:cs="Courier New"/>
                <w:szCs w:val="18"/>
              </w:rPr>
              <w:t>h</w:t>
            </w:r>
            <w:r w:rsidRPr="007F7A45">
              <w:rPr>
                <w:rFonts w:ascii="Courier New" w:hAnsi="Courier New" w:cs="Courier New"/>
                <w:szCs w:val="18"/>
              </w:rPr>
              <w:t>ysteresis</w:t>
            </w:r>
            <w:r w:rsidRPr="0061649B">
              <w:rPr>
                <w:rFonts w:eastAsia="Arial Unicode MS"/>
                <w:color w:val="000000"/>
                <w:szCs w:val="18"/>
                <w:lang w:eastAsia="zh-CN"/>
              </w:rPr>
              <w:t xml:space="preserve"> may be present only when the monitored performance metric is not of type counter that can go up only. If present for a performance metric of type counter, it shall be ignored.</w:t>
            </w:r>
          </w:p>
          <w:p w14:paraId="221C854C" w14:textId="77777777" w:rsidR="00AD2D66" w:rsidRPr="0061649B" w:rsidRDefault="00AD2D66" w:rsidP="009B5213">
            <w:pPr>
              <w:pStyle w:val="TAL"/>
              <w:rPr>
                <w:rFonts w:eastAsia="Arial Unicode MS"/>
                <w:color w:val="000000"/>
                <w:szCs w:val="18"/>
                <w:lang w:eastAsia="zh-CN"/>
              </w:rPr>
            </w:pPr>
          </w:p>
          <w:p w14:paraId="3B327FEA"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non-negative float or integer</w:t>
            </w:r>
          </w:p>
        </w:tc>
        <w:tc>
          <w:tcPr>
            <w:tcW w:w="1984" w:type="dxa"/>
          </w:tcPr>
          <w:p w14:paraId="1B61FC8A" w14:textId="77777777" w:rsidR="00AD2D66" w:rsidRPr="0061649B" w:rsidRDefault="00AD2D66" w:rsidP="009B5213">
            <w:pPr>
              <w:pStyle w:val="TAL"/>
            </w:pPr>
            <w:r w:rsidRPr="0061649B">
              <w:t xml:space="preserve">type: </w:t>
            </w:r>
            <w:r>
              <w:t>Float or Integer</w:t>
            </w:r>
          </w:p>
          <w:p w14:paraId="19220D61" w14:textId="77777777" w:rsidR="00AD2D66" w:rsidRPr="0061649B" w:rsidRDefault="00AD2D66" w:rsidP="009B5213">
            <w:pPr>
              <w:pStyle w:val="TAL"/>
            </w:pPr>
            <w:r w:rsidRPr="0061649B">
              <w:t xml:space="preserve">multiplicity: </w:t>
            </w:r>
            <w:proofErr w:type="gramStart"/>
            <w:r w:rsidRPr="0061649B">
              <w:t>0..</w:t>
            </w:r>
            <w:proofErr w:type="gramEnd"/>
            <w:r w:rsidRPr="0061649B">
              <w:t>1</w:t>
            </w:r>
          </w:p>
          <w:p w14:paraId="4A681482" w14:textId="77777777" w:rsidR="00AD2D66" w:rsidRPr="0061649B" w:rsidRDefault="00AD2D66" w:rsidP="009B5213">
            <w:pPr>
              <w:pStyle w:val="TAL"/>
            </w:pPr>
            <w:proofErr w:type="spellStart"/>
            <w:r w:rsidRPr="0061649B">
              <w:t>isOrdered</w:t>
            </w:r>
            <w:proofErr w:type="spellEnd"/>
            <w:r w:rsidRPr="0061649B">
              <w:t>: NA</w:t>
            </w:r>
          </w:p>
          <w:p w14:paraId="15E7AA01" w14:textId="77777777" w:rsidR="00AD2D66" w:rsidRPr="00B940D8" w:rsidRDefault="00AD2D66" w:rsidP="009B5213">
            <w:pPr>
              <w:pStyle w:val="TAL"/>
            </w:pPr>
            <w:proofErr w:type="spellStart"/>
            <w:r w:rsidRPr="00B940D8">
              <w:t>isUnique</w:t>
            </w:r>
            <w:proofErr w:type="spellEnd"/>
            <w:r w:rsidRPr="00B940D8">
              <w:t>: NA</w:t>
            </w:r>
          </w:p>
          <w:p w14:paraId="7371959E" w14:textId="77777777" w:rsidR="00AD2D66" w:rsidRPr="00B940D8" w:rsidRDefault="00AD2D66" w:rsidP="009B5213">
            <w:pPr>
              <w:pStyle w:val="TAL"/>
            </w:pPr>
            <w:proofErr w:type="spellStart"/>
            <w:r w:rsidRPr="00B940D8">
              <w:t>defaultValue</w:t>
            </w:r>
            <w:proofErr w:type="spellEnd"/>
            <w:r w:rsidRPr="00B940D8">
              <w:t>: None</w:t>
            </w:r>
          </w:p>
          <w:p w14:paraId="6785C382"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378D2926" w14:textId="77777777" w:rsidTr="009B5213">
        <w:trPr>
          <w:gridAfter w:val="1"/>
          <w:wAfter w:w="9" w:type="dxa"/>
          <w:cantSplit/>
          <w:jc w:val="center"/>
        </w:trPr>
        <w:tc>
          <w:tcPr>
            <w:tcW w:w="2621" w:type="dxa"/>
          </w:tcPr>
          <w:p w14:paraId="4D9F1DD7" w14:textId="77777777" w:rsidR="00AD2D66" w:rsidRPr="0061649B" w:rsidRDefault="00AD2D66" w:rsidP="009B5213">
            <w:pPr>
              <w:pStyle w:val="TAL"/>
              <w:rPr>
                <w:rFonts w:cs="Arial"/>
                <w:szCs w:val="18"/>
              </w:rPr>
            </w:pPr>
            <w:proofErr w:type="spellStart"/>
            <w:r w:rsidRPr="007F7A45">
              <w:rPr>
                <w:rFonts w:ascii="Courier New" w:hAnsi="Courier New" w:cs="Courier New"/>
                <w:szCs w:val="18"/>
              </w:rPr>
              <w:lastRenderedPageBreak/>
              <w:t>thresholdDirection</w:t>
            </w:r>
            <w:proofErr w:type="spellEnd"/>
          </w:p>
        </w:tc>
        <w:tc>
          <w:tcPr>
            <w:tcW w:w="5245" w:type="dxa"/>
          </w:tcPr>
          <w:p w14:paraId="6C48A07D" w14:textId="77777777" w:rsidR="00AD2D66" w:rsidRPr="0061649B" w:rsidRDefault="00AD2D66" w:rsidP="009B5213">
            <w:pPr>
              <w:pStyle w:val="TAL"/>
              <w:rPr>
                <w:color w:val="000000"/>
                <w:szCs w:val="18"/>
              </w:rPr>
            </w:pPr>
            <w:r w:rsidRPr="0061649B">
              <w:rPr>
                <w:color w:val="000000"/>
                <w:szCs w:val="18"/>
              </w:rPr>
              <w:t>Direction of a threshold indicating the direction for which a threshold crossing triggers a threshold.</w:t>
            </w:r>
          </w:p>
          <w:p w14:paraId="3941BE04" w14:textId="77777777" w:rsidR="00AD2D66" w:rsidRPr="0061649B" w:rsidRDefault="00AD2D66" w:rsidP="009B5213">
            <w:pPr>
              <w:pStyle w:val="TAL"/>
              <w:rPr>
                <w:color w:val="000000"/>
                <w:szCs w:val="18"/>
              </w:rPr>
            </w:pPr>
          </w:p>
          <w:p w14:paraId="2A237ACB" w14:textId="77777777" w:rsidR="00AD2D66" w:rsidRPr="0061649B" w:rsidRDefault="00AD2D66" w:rsidP="009B5213">
            <w:pPr>
              <w:pStyle w:val="TAL"/>
              <w:rPr>
                <w:color w:val="000000"/>
                <w:szCs w:val="18"/>
              </w:rPr>
            </w:pPr>
            <w:r w:rsidRPr="0061649B">
              <w:rPr>
                <w:color w:val="000000"/>
                <w:szCs w:val="18"/>
              </w:rPr>
              <w:t xml:space="preserve">When the threshold direction is configured to "UP", the associated </w:t>
            </w:r>
            <w:proofErr w:type="spellStart"/>
            <w:r w:rsidRPr="0061649B">
              <w:rPr>
                <w:color w:val="000000"/>
                <w:szCs w:val="18"/>
              </w:rPr>
              <w:t>treshold</w:t>
            </w:r>
            <w:proofErr w:type="spellEnd"/>
            <w:r w:rsidRPr="0061649B">
              <w:rPr>
                <w:color w:val="000000"/>
                <w:szCs w:val="18"/>
              </w:rPr>
              <w:t xml:space="preserve"> is triggered only when the performance metric value is going up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performance metric is going down upon reaching or crossing the threshold value.</w:t>
            </w:r>
          </w:p>
          <w:p w14:paraId="2E2A8155" w14:textId="77777777" w:rsidR="00AD2D66" w:rsidRPr="0061649B" w:rsidRDefault="00AD2D66" w:rsidP="009B5213">
            <w:pPr>
              <w:pStyle w:val="TAL"/>
              <w:rPr>
                <w:color w:val="000000"/>
                <w:szCs w:val="18"/>
              </w:rPr>
            </w:pPr>
          </w:p>
          <w:p w14:paraId="2FB06D93" w14:textId="77777777" w:rsidR="00AD2D66" w:rsidRPr="0061649B" w:rsidRDefault="00AD2D66" w:rsidP="009B5213">
            <w:pPr>
              <w:pStyle w:val="TAL"/>
              <w:rPr>
                <w:color w:val="000000"/>
                <w:szCs w:val="18"/>
              </w:rPr>
            </w:pPr>
            <w:r w:rsidRPr="0061649B">
              <w:rPr>
                <w:color w:val="000000"/>
                <w:szCs w:val="18"/>
              </w:rPr>
              <w:t xml:space="preserve">Vice versa, when the threshold direction is configured to "DOWN", the associated </w:t>
            </w:r>
            <w:proofErr w:type="spellStart"/>
            <w:r w:rsidRPr="0061649B">
              <w:rPr>
                <w:color w:val="000000"/>
                <w:szCs w:val="18"/>
              </w:rPr>
              <w:t>treshold</w:t>
            </w:r>
            <w:proofErr w:type="spellEnd"/>
            <w:r w:rsidRPr="0061649B">
              <w:rPr>
                <w:color w:val="000000"/>
                <w:szCs w:val="18"/>
              </w:rPr>
              <w:t xml:space="preserve"> is triggered only when the performance metric is going down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performance metric is going up upon reaching or crossing the threshold value.</w:t>
            </w:r>
          </w:p>
          <w:p w14:paraId="1E68761F" w14:textId="77777777" w:rsidR="00AD2D66" w:rsidRPr="0061649B" w:rsidRDefault="00AD2D66" w:rsidP="009B5213">
            <w:pPr>
              <w:pStyle w:val="TAL"/>
              <w:rPr>
                <w:color w:val="000000"/>
                <w:szCs w:val="18"/>
              </w:rPr>
            </w:pPr>
          </w:p>
          <w:p w14:paraId="2888554F" w14:textId="77777777" w:rsidR="00AD2D66" w:rsidRPr="0061649B" w:rsidRDefault="00AD2D66" w:rsidP="009B5213">
            <w:pPr>
              <w:pStyle w:val="TAL"/>
              <w:rPr>
                <w:color w:val="000000"/>
                <w:szCs w:val="18"/>
              </w:rPr>
            </w:pPr>
            <w:r w:rsidRPr="0061649B">
              <w:rPr>
                <w:color w:val="000000"/>
                <w:szCs w:val="18"/>
              </w:rPr>
              <w:t xml:space="preserve">When the threshold direction is set to "UP_AND_DOWN" the </w:t>
            </w:r>
            <w:proofErr w:type="spellStart"/>
            <w:r w:rsidRPr="0061649B">
              <w:rPr>
                <w:color w:val="000000"/>
                <w:szCs w:val="18"/>
              </w:rPr>
              <w:t>treshold</w:t>
            </w:r>
            <w:proofErr w:type="spellEnd"/>
            <w:r w:rsidRPr="0061649B">
              <w:rPr>
                <w:color w:val="000000"/>
                <w:szCs w:val="18"/>
              </w:rPr>
              <w:t xml:space="preserve"> is active in both </w:t>
            </w:r>
            <w:proofErr w:type="spellStart"/>
            <w:r w:rsidRPr="0061649B">
              <w:rPr>
                <w:color w:val="000000"/>
                <w:szCs w:val="18"/>
              </w:rPr>
              <w:t>direcions</w:t>
            </w:r>
            <w:proofErr w:type="spellEnd"/>
            <w:r w:rsidRPr="0061649B">
              <w:rPr>
                <w:color w:val="000000"/>
                <w:szCs w:val="18"/>
              </w:rPr>
              <w:t>.</w:t>
            </w:r>
          </w:p>
          <w:p w14:paraId="113D8D92" w14:textId="77777777" w:rsidR="00AD2D66" w:rsidRPr="0061649B" w:rsidRDefault="00AD2D66" w:rsidP="009B5213">
            <w:pPr>
              <w:pStyle w:val="TAL"/>
              <w:rPr>
                <w:color w:val="000000"/>
                <w:szCs w:val="18"/>
              </w:rPr>
            </w:pPr>
          </w:p>
          <w:p w14:paraId="016CD3AA" w14:textId="77777777" w:rsidR="00AD2D66" w:rsidRPr="0061649B" w:rsidRDefault="00AD2D66" w:rsidP="009B5213">
            <w:pPr>
              <w:pStyle w:val="TAL"/>
              <w:rPr>
                <w:color w:val="000000"/>
                <w:szCs w:val="18"/>
              </w:rPr>
            </w:pPr>
            <w:r w:rsidRPr="0061649B">
              <w:rPr>
                <w:color w:val="000000"/>
                <w:szCs w:val="18"/>
              </w:rPr>
              <w:t>In case a threshold with hysteresis is configured, the threshold direction attribute shall be set to "UP_AND_DOWN".</w:t>
            </w:r>
          </w:p>
          <w:p w14:paraId="4700C805" w14:textId="77777777" w:rsidR="00AD2D66" w:rsidRPr="0061649B" w:rsidRDefault="00AD2D66" w:rsidP="009B5213">
            <w:pPr>
              <w:pStyle w:val="TAL"/>
              <w:rPr>
                <w:color w:val="000000"/>
                <w:szCs w:val="18"/>
              </w:rPr>
            </w:pPr>
          </w:p>
          <w:p w14:paraId="0406488E" w14:textId="77777777" w:rsidR="00AD2D66" w:rsidRPr="0061649B" w:rsidRDefault="00AD2D66" w:rsidP="009B5213">
            <w:pPr>
              <w:pStyle w:val="TAL"/>
              <w:rPr>
                <w:color w:val="000000"/>
                <w:szCs w:val="18"/>
              </w:rPr>
            </w:pPr>
            <w:proofErr w:type="spellStart"/>
            <w:r w:rsidRPr="0061649B">
              <w:rPr>
                <w:color w:val="000000"/>
                <w:szCs w:val="18"/>
              </w:rPr>
              <w:t>allowedValues</w:t>
            </w:r>
            <w:proofErr w:type="spellEnd"/>
            <w:r w:rsidRPr="0061649B">
              <w:rPr>
                <w:color w:val="000000"/>
                <w:szCs w:val="18"/>
              </w:rPr>
              <w:t>:</w:t>
            </w:r>
          </w:p>
          <w:p w14:paraId="001A1B46" w14:textId="77777777" w:rsidR="00AD2D66" w:rsidRPr="0061649B" w:rsidRDefault="00AD2D66" w:rsidP="009B5213">
            <w:pPr>
              <w:pStyle w:val="TAL"/>
              <w:rPr>
                <w:color w:val="000000"/>
                <w:szCs w:val="18"/>
              </w:rPr>
            </w:pPr>
            <w:r w:rsidRPr="0061649B">
              <w:rPr>
                <w:color w:val="000000"/>
                <w:szCs w:val="18"/>
              </w:rPr>
              <w:t>- UP</w:t>
            </w:r>
          </w:p>
          <w:p w14:paraId="0494FBF0" w14:textId="77777777" w:rsidR="00AD2D66" w:rsidRPr="0061649B" w:rsidRDefault="00AD2D66" w:rsidP="009B5213">
            <w:pPr>
              <w:pStyle w:val="TAL"/>
              <w:rPr>
                <w:color w:val="000000"/>
                <w:szCs w:val="18"/>
              </w:rPr>
            </w:pPr>
            <w:r w:rsidRPr="0061649B">
              <w:rPr>
                <w:color w:val="000000"/>
                <w:szCs w:val="18"/>
              </w:rPr>
              <w:t>- DOWN</w:t>
            </w:r>
          </w:p>
          <w:p w14:paraId="6291DFCF" w14:textId="77777777" w:rsidR="00AD2D66" w:rsidRPr="0061649B" w:rsidRDefault="00AD2D66" w:rsidP="009B5213">
            <w:pPr>
              <w:pStyle w:val="TAL"/>
              <w:rPr>
                <w:szCs w:val="18"/>
              </w:rPr>
            </w:pPr>
            <w:r w:rsidRPr="0061649B">
              <w:rPr>
                <w:color w:val="000000"/>
                <w:szCs w:val="18"/>
              </w:rPr>
              <w:t>- UP_AND_DOWN</w:t>
            </w:r>
          </w:p>
        </w:tc>
        <w:tc>
          <w:tcPr>
            <w:tcW w:w="1984" w:type="dxa"/>
          </w:tcPr>
          <w:p w14:paraId="1143E433" w14:textId="77777777" w:rsidR="00AD2D66" w:rsidRPr="0061649B" w:rsidRDefault="00AD2D66" w:rsidP="009B5213">
            <w:pPr>
              <w:pStyle w:val="TAL"/>
            </w:pPr>
            <w:r w:rsidRPr="0061649B">
              <w:t>type: ENUM</w:t>
            </w:r>
          </w:p>
          <w:p w14:paraId="74963D9C" w14:textId="77777777" w:rsidR="00AD2D66" w:rsidRPr="0061649B" w:rsidRDefault="00AD2D66" w:rsidP="009B5213">
            <w:pPr>
              <w:pStyle w:val="TAL"/>
            </w:pPr>
            <w:r w:rsidRPr="0061649B">
              <w:t>multiplicity: 1</w:t>
            </w:r>
          </w:p>
          <w:p w14:paraId="42C675A5" w14:textId="77777777" w:rsidR="00AD2D66" w:rsidRPr="0061649B" w:rsidRDefault="00AD2D66" w:rsidP="009B5213">
            <w:pPr>
              <w:pStyle w:val="TAL"/>
            </w:pPr>
            <w:proofErr w:type="spellStart"/>
            <w:r w:rsidRPr="0061649B">
              <w:t>isOrdered</w:t>
            </w:r>
            <w:proofErr w:type="spellEnd"/>
            <w:r w:rsidRPr="0061649B">
              <w:t>: N/A</w:t>
            </w:r>
          </w:p>
          <w:p w14:paraId="529C0B0A" w14:textId="77777777" w:rsidR="00AD2D66" w:rsidRPr="00B940D8" w:rsidRDefault="00AD2D66" w:rsidP="009B5213">
            <w:pPr>
              <w:pStyle w:val="TAL"/>
            </w:pPr>
            <w:proofErr w:type="spellStart"/>
            <w:r w:rsidRPr="00B940D8">
              <w:t>isUnique</w:t>
            </w:r>
            <w:proofErr w:type="spellEnd"/>
            <w:r w:rsidRPr="00B940D8">
              <w:t>: N/A</w:t>
            </w:r>
          </w:p>
          <w:p w14:paraId="47605F24" w14:textId="77777777" w:rsidR="00AD2D66" w:rsidRPr="00B940D8" w:rsidRDefault="00AD2D66" w:rsidP="009B5213">
            <w:pPr>
              <w:pStyle w:val="TAL"/>
            </w:pPr>
            <w:proofErr w:type="spellStart"/>
            <w:r w:rsidRPr="00B940D8">
              <w:t>defaultValue</w:t>
            </w:r>
            <w:proofErr w:type="spellEnd"/>
            <w:r w:rsidRPr="00B940D8">
              <w:t>: None</w:t>
            </w:r>
          </w:p>
          <w:p w14:paraId="572EC01E"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246B3E6E" w14:textId="77777777" w:rsidTr="009B5213">
        <w:trPr>
          <w:gridAfter w:val="1"/>
          <w:wAfter w:w="9" w:type="dxa"/>
          <w:cantSplit/>
          <w:jc w:val="center"/>
        </w:trPr>
        <w:tc>
          <w:tcPr>
            <w:tcW w:w="2621" w:type="dxa"/>
          </w:tcPr>
          <w:p w14:paraId="3D706003" w14:textId="77777777" w:rsidR="00AD2D66" w:rsidRPr="0061649B" w:rsidRDefault="00AD2D66" w:rsidP="009B5213">
            <w:pPr>
              <w:pStyle w:val="TAL"/>
              <w:rPr>
                <w:rFonts w:cs="Arial"/>
                <w:szCs w:val="18"/>
              </w:rPr>
            </w:pPr>
            <w:proofErr w:type="spellStart"/>
            <w:r w:rsidRPr="00FB0B5D">
              <w:rPr>
                <w:rFonts w:ascii="Courier New" w:hAnsi="Courier New" w:cs="Courier New"/>
                <w:szCs w:val="18"/>
              </w:rPr>
              <w:t>objectClass</w:t>
            </w:r>
            <w:proofErr w:type="spellEnd"/>
          </w:p>
        </w:tc>
        <w:tc>
          <w:tcPr>
            <w:tcW w:w="5245" w:type="dxa"/>
          </w:tcPr>
          <w:p w14:paraId="1B201853" w14:textId="77777777" w:rsidR="00AD2D66" w:rsidRPr="0061649B" w:rsidRDefault="00AD2D66" w:rsidP="009B5213">
            <w:pPr>
              <w:pStyle w:val="TAL"/>
              <w:rPr>
                <w:szCs w:val="18"/>
              </w:rPr>
            </w:pPr>
            <w:r w:rsidRPr="0061649B">
              <w:rPr>
                <w:szCs w:val="18"/>
              </w:rPr>
              <w:t>Class of a managed object instance.</w:t>
            </w:r>
          </w:p>
          <w:p w14:paraId="3951FBB3" w14:textId="77777777" w:rsidR="00AD2D66" w:rsidRPr="0061649B" w:rsidRDefault="00AD2D66" w:rsidP="009B5213">
            <w:pPr>
              <w:pStyle w:val="TAL"/>
              <w:rPr>
                <w:szCs w:val="18"/>
              </w:rPr>
            </w:pPr>
          </w:p>
          <w:p w14:paraId="1931C9D0" w14:textId="77777777" w:rsidR="00AD2D66" w:rsidRPr="0061649B" w:rsidRDefault="00AD2D66" w:rsidP="009B5213">
            <w:pPr>
              <w:pStyle w:val="TAL"/>
              <w:rPr>
                <w:szCs w:val="18"/>
              </w:rPr>
            </w:pPr>
            <w:proofErr w:type="spellStart"/>
            <w:r w:rsidRPr="0061649B">
              <w:rPr>
                <w:szCs w:val="18"/>
              </w:rPr>
              <w:t>allowedValues</w:t>
            </w:r>
            <w:proofErr w:type="spellEnd"/>
            <w:r w:rsidRPr="0061649B">
              <w:rPr>
                <w:szCs w:val="18"/>
              </w:rPr>
              <w:t>: N/A</w:t>
            </w:r>
          </w:p>
        </w:tc>
        <w:tc>
          <w:tcPr>
            <w:tcW w:w="1984" w:type="dxa"/>
          </w:tcPr>
          <w:p w14:paraId="2617E47D" w14:textId="77777777" w:rsidR="00AD2D66" w:rsidRPr="0061649B" w:rsidRDefault="00AD2D66" w:rsidP="009B5213">
            <w:pPr>
              <w:pStyle w:val="TAL"/>
            </w:pPr>
            <w:r w:rsidRPr="0061649B">
              <w:t>type: String</w:t>
            </w:r>
          </w:p>
          <w:p w14:paraId="7DA56486" w14:textId="77777777" w:rsidR="00AD2D66" w:rsidRPr="0061649B" w:rsidRDefault="00AD2D66" w:rsidP="009B5213">
            <w:pPr>
              <w:pStyle w:val="TAL"/>
            </w:pPr>
            <w:r w:rsidRPr="0061649B">
              <w:t>multiplicity: 1</w:t>
            </w:r>
          </w:p>
          <w:p w14:paraId="4D0E7612" w14:textId="77777777" w:rsidR="00AD2D66" w:rsidRPr="0061649B" w:rsidRDefault="00AD2D66" w:rsidP="009B5213">
            <w:pPr>
              <w:pStyle w:val="TAL"/>
            </w:pPr>
            <w:proofErr w:type="spellStart"/>
            <w:r w:rsidRPr="0061649B">
              <w:t>isOrdered</w:t>
            </w:r>
            <w:proofErr w:type="spellEnd"/>
            <w:r w:rsidRPr="0061649B">
              <w:t>: N/A</w:t>
            </w:r>
          </w:p>
          <w:p w14:paraId="3ED46116" w14:textId="77777777" w:rsidR="00AD2D66" w:rsidRPr="00B940D8" w:rsidRDefault="00AD2D66" w:rsidP="009B5213">
            <w:pPr>
              <w:pStyle w:val="TAL"/>
            </w:pPr>
            <w:proofErr w:type="spellStart"/>
            <w:r w:rsidRPr="00B940D8">
              <w:t>isUnique</w:t>
            </w:r>
            <w:proofErr w:type="spellEnd"/>
            <w:r w:rsidRPr="00B940D8">
              <w:t>: N/A</w:t>
            </w:r>
          </w:p>
          <w:p w14:paraId="749D6CF2" w14:textId="77777777" w:rsidR="00AD2D66" w:rsidRPr="00B940D8" w:rsidRDefault="00AD2D66" w:rsidP="009B5213">
            <w:pPr>
              <w:pStyle w:val="TAL"/>
            </w:pPr>
            <w:proofErr w:type="spellStart"/>
            <w:r w:rsidRPr="00B940D8">
              <w:t>defaultValue</w:t>
            </w:r>
            <w:proofErr w:type="spellEnd"/>
            <w:r w:rsidRPr="00B940D8">
              <w:t>: None</w:t>
            </w:r>
          </w:p>
          <w:p w14:paraId="56696597"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029F2366" w14:textId="77777777" w:rsidTr="009B5213">
        <w:trPr>
          <w:gridAfter w:val="1"/>
          <w:wAfter w:w="9" w:type="dxa"/>
          <w:cantSplit/>
          <w:jc w:val="center"/>
        </w:trPr>
        <w:tc>
          <w:tcPr>
            <w:tcW w:w="2621" w:type="dxa"/>
          </w:tcPr>
          <w:p w14:paraId="4146BD01" w14:textId="77777777" w:rsidR="00AD2D66" w:rsidRPr="0061649B" w:rsidRDefault="00AD2D66" w:rsidP="009B5213">
            <w:pPr>
              <w:pStyle w:val="TAL"/>
              <w:rPr>
                <w:rFonts w:cs="Arial"/>
                <w:szCs w:val="18"/>
              </w:rPr>
            </w:pPr>
            <w:proofErr w:type="spellStart"/>
            <w:r w:rsidRPr="00FB0B5D">
              <w:rPr>
                <w:rFonts w:ascii="Courier New" w:hAnsi="Courier New" w:cs="Courier New"/>
                <w:szCs w:val="18"/>
              </w:rPr>
              <w:t>objectInstance</w:t>
            </w:r>
            <w:proofErr w:type="spellEnd"/>
          </w:p>
        </w:tc>
        <w:tc>
          <w:tcPr>
            <w:tcW w:w="5245" w:type="dxa"/>
          </w:tcPr>
          <w:p w14:paraId="51CDAE4C" w14:textId="77777777" w:rsidR="00AD2D66" w:rsidRPr="0061649B" w:rsidRDefault="00AD2D66" w:rsidP="009B5213">
            <w:pPr>
              <w:pStyle w:val="TAL"/>
              <w:rPr>
                <w:szCs w:val="18"/>
              </w:rPr>
            </w:pPr>
            <w:r w:rsidRPr="0061649B">
              <w:rPr>
                <w:szCs w:val="18"/>
              </w:rPr>
              <w:t>Managed object instance identified by its DN.</w:t>
            </w:r>
          </w:p>
          <w:p w14:paraId="5AA478C4" w14:textId="77777777" w:rsidR="00AD2D66" w:rsidRPr="0061649B" w:rsidRDefault="00AD2D66" w:rsidP="009B5213">
            <w:pPr>
              <w:pStyle w:val="TAL"/>
              <w:rPr>
                <w:szCs w:val="18"/>
              </w:rPr>
            </w:pPr>
          </w:p>
          <w:p w14:paraId="72B9EB44" w14:textId="77777777" w:rsidR="00AD2D66" w:rsidRPr="0061649B" w:rsidRDefault="00AD2D66" w:rsidP="009B5213">
            <w:pPr>
              <w:pStyle w:val="TAL"/>
              <w:rPr>
                <w:szCs w:val="18"/>
              </w:rPr>
            </w:pPr>
            <w:proofErr w:type="spellStart"/>
            <w:r w:rsidRPr="0061649B">
              <w:rPr>
                <w:szCs w:val="18"/>
              </w:rPr>
              <w:t>allowedValues</w:t>
            </w:r>
            <w:proofErr w:type="spellEnd"/>
            <w:r w:rsidRPr="0061649B">
              <w:rPr>
                <w:szCs w:val="18"/>
              </w:rPr>
              <w:t>: N/A</w:t>
            </w:r>
          </w:p>
        </w:tc>
        <w:tc>
          <w:tcPr>
            <w:tcW w:w="1984" w:type="dxa"/>
          </w:tcPr>
          <w:p w14:paraId="61837767" w14:textId="77777777" w:rsidR="00AD2D66" w:rsidRPr="0061649B" w:rsidRDefault="00AD2D66" w:rsidP="009B5213">
            <w:pPr>
              <w:pStyle w:val="TAL"/>
            </w:pPr>
            <w:r w:rsidRPr="0061649B">
              <w:t>type: String</w:t>
            </w:r>
          </w:p>
          <w:p w14:paraId="0B88933F" w14:textId="77777777" w:rsidR="00AD2D66" w:rsidRPr="0061649B" w:rsidRDefault="00AD2D66" w:rsidP="009B5213">
            <w:pPr>
              <w:pStyle w:val="TAL"/>
            </w:pPr>
            <w:r w:rsidRPr="0061649B">
              <w:t>multiplicity: 1</w:t>
            </w:r>
          </w:p>
          <w:p w14:paraId="11858FC9" w14:textId="77777777" w:rsidR="00AD2D66" w:rsidRPr="0061649B" w:rsidRDefault="00AD2D66" w:rsidP="009B5213">
            <w:pPr>
              <w:pStyle w:val="TAL"/>
            </w:pPr>
            <w:proofErr w:type="spellStart"/>
            <w:r w:rsidRPr="0061649B">
              <w:t>isOrdered</w:t>
            </w:r>
            <w:proofErr w:type="spellEnd"/>
            <w:r w:rsidRPr="0061649B">
              <w:t>: N/A</w:t>
            </w:r>
          </w:p>
          <w:p w14:paraId="4BE9D8D4" w14:textId="77777777" w:rsidR="00AD2D66" w:rsidRPr="00B940D8" w:rsidRDefault="00AD2D66" w:rsidP="009B5213">
            <w:pPr>
              <w:pStyle w:val="TAL"/>
            </w:pPr>
            <w:proofErr w:type="spellStart"/>
            <w:r w:rsidRPr="00B940D8">
              <w:t>isUnique</w:t>
            </w:r>
            <w:proofErr w:type="spellEnd"/>
            <w:r w:rsidRPr="00B940D8">
              <w:t>: N/A</w:t>
            </w:r>
          </w:p>
          <w:p w14:paraId="65300971" w14:textId="77777777" w:rsidR="00AD2D66" w:rsidRPr="00B940D8" w:rsidRDefault="00AD2D66" w:rsidP="009B5213">
            <w:pPr>
              <w:pStyle w:val="TAL"/>
            </w:pPr>
            <w:proofErr w:type="spellStart"/>
            <w:r w:rsidRPr="00B940D8">
              <w:t>defaultValue</w:t>
            </w:r>
            <w:proofErr w:type="spellEnd"/>
            <w:r w:rsidRPr="00B940D8">
              <w:t>: None</w:t>
            </w:r>
          </w:p>
          <w:p w14:paraId="7EE71860"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645FC737" w14:textId="77777777" w:rsidTr="009B5213">
        <w:trPr>
          <w:gridAfter w:val="1"/>
          <w:wAfter w:w="9" w:type="dxa"/>
          <w:cantSplit/>
          <w:jc w:val="center"/>
        </w:trPr>
        <w:tc>
          <w:tcPr>
            <w:tcW w:w="2621" w:type="dxa"/>
          </w:tcPr>
          <w:p w14:paraId="2E1DB1BC" w14:textId="77777777" w:rsidR="00AD2D66" w:rsidRPr="0061649B" w:rsidRDefault="00AD2D66" w:rsidP="009B5213">
            <w:pPr>
              <w:pStyle w:val="TAL"/>
              <w:rPr>
                <w:rFonts w:cs="Arial"/>
                <w:szCs w:val="18"/>
              </w:rPr>
            </w:pPr>
            <w:proofErr w:type="spellStart"/>
            <w:r w:rsidRPr="00FB0B5D">
              <w:rPr>
                <w:rFonts w:ascii="Courier New" w:hAnsi="Courier New" w:cs="Courier New"/>
                <w:szCs w:val="18"/>
              </w:rPr>
              <w:t>objectInstance</w:t>
            </w:r>
            <w:r>
              <w:rPr>
                <w:rFonts w:ascii="Courier New" w:hAnsi="Courier New" w:cs="Courier New"/>
                <w:szCs w:val="18"/>
              </w:rPr>
              <w:t>s</w:t>
            </w:r>
            <w:proofErr w:type="spellEnd"/>
          </w:p>
        </w:tc>
        <w:tc>
          <w:tcPr>
            <w:tcW w:w="5245" w:type="dxa"/>
          </w:tcPr>
          <w:p w14:paraId="44383D2F" w14:textId="77777777" w:rsidR="00AD2D66" w:rsidRPr="0061649B" w:rsidRDefault="00AD2D66" w:rsidP="009B5213">
            <w:pPr>
              <w:pStyle w:val="TAL"/>
              <w:rPr>
                <w:szCs w:val="18"/>
              </w:rPr>
            </w:pPr>
            <w:r w:rsidRPr="0061649B">
              <w:rPr>
                <w:szCs w:val="18"/>
              </w:rPr>
              <w:t>List of managed object instances. Each object instance is identified by its DN.</w:t>
            </w:r>
          </w:p>
          <w:p w14:paraId="3C901448" w14:textId="77777777" w:rsidR="00AD2D66" w:rsidRPr="0061649B" w:rsidRDefault="00AD2D66" w:rsidP="009B5213">
            <w:pPr>
              <w:pStyle w:val="TAL"/>
              <w:rPr>
                <w:szCs w:val="18"/>
              </w:rPr>
            </w:pPr>
          </w:p>
          <w:p w14:paraId="7E66F0AF" w14:textId="77777777" w:rsidR="00AD2D66" w:rsidRPr="0061649B" w:rsidDel="00B463AC" w:rsidRDefault="00AD2D66" w:rsidP="009B5213">
            <w:pPr>
              <w:pStyle w:val="TAL"/>
              <w:rPr>
                <w:szCs w:val="18"/>
              </w:rPr>
            </w:pPr>
            <w:proofErr w:type="spellStart"/>
            <w:r w:rsidRPr="0061649B">
              <w:rPr>
                <w:szCs w:val="18"/>
              </w:rPr>
              <w:t>allowedValues</w:t>
            </w:r>
            <w:proofErr w:type="spellEnd"/>
            <w:r w:rsidRPr="0061649B">
              <w:rPr>
                <w:szCs w:val="18"/>
              </w:rPr>
              <w:t>: N/A</w:t>
            </w:r>
          </w:p>
        </w:tc>
        <w:tc>
          <w:tcPr>
            <w:tcW w:w="1984" w:type="dxa"/>
          </w:tcPr>
          <w:p w14:paraId="4E2C644E" w14:textId="77777777" w:rsidR="00AD2D66" w:rsidRPr="0061649B" w:rsidRDefault="00AD2D66" w:rsidP="009B5213">
            <w:pPr>
              <w:pStyle w:val="TAL"/>
            </w:pPr>
            <w:r w:rsidRPr="0061649B">
              <w:t>type: D</w:t>
            </w:r>
            <w:r>
              <w:t>N</w:t>
            </w:r>
          </w:p>
          <w:p w14:paraId="1810F28F" w14:textId="77777777" w:rsidR="00AD2D66" w:rsidRPr="0061649B" w:rsidRDefault="00AD2D66" w:rsidP="009B5213">
            <w:pPr>
              <w:pStyle w:val="TAL"/>
            </w:pPr>
            <w:r w:rsidRPr="0061649B">
              <w:t>multiplicity: *</w:t>
            </w:r>
          </w:p>
          <w:p w14:paraId="5D3612D7" w14:textId="77777777" w:rsidR="00AD2D66" w:rsidRPr="0061649B" w:rsidRDefault="00AD2D66" w:rsidP="009B5213">
            <w:pPr>
              <w:pStyle w:val="TAL"/>
            </w:pPr>
            <w:proofErr w:type="spellStart"/>
            <w:r w:rsidRPr="0061649B">
              <w:t>isOrdered</w:t>
            </w:r>
            <w:proofErr w:type="spellEnd"/>
            <w:r w:rsidRPr="0061649B">
              <w:t>: False</w:t>
            </w:r>
          </w:p>
          <w:p w14:paraId="7E7DB976" w14:textId="77777777" w:rsidR="00AD2D66" w:rsidRPr="00B940D8" w:rsidRDefault="00AD2D66" w:rsidP="009B5213">
            <w:pPr>
              <w:pStyle w:val="TAL"/>
            </w:pPr>
            <w:proofErr w:type="spellStart"/>
            <w:r w:rsidRPr="00B940D8">
              <w:t>isUnique</w:t>
            </w:r>
            <w:proofErr w:type="spellEnd"/>
            <w:r w:rsidRPr="00B940D8">
              <w:t>: True</w:t>
            </w:r>
          </w:p>
          <w:p w14:paraId="3840F1A2" w14:textId="77777777" w:rsidR="00AD2D66" w:rsidRPr="00B940D8" w:rsidRDefault="00AD2D66" w:rsidP="009B5213">
            <w:pPr>
              <w:pStyle w:val="TAL"/>
            </w:pPr>
            <w:proofErr w:type="spellStart"/>
            <w:r w:rsidRPr="00B940D8">
              <w:t>defaultValue</w:t>
            </w:r>
            <w:proofErr w:type="spellEnd"/>
            <w:r w:rsidRPr="00B940D8">
              <w:t>: None</w:t>
            </w:r>
          </w:p>
          <w:p w14:paraId="2E82A0CE"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2E805CFD" w14:textId="77777777" w:rsidTr="009B5213">
        <w:trPr>
          <w:gridAfter w:val="1"/>
          <w:wAfter w:w="9" w:type="dxa"/>
          <w:jc w:val="center"/>
        </w:trPr>
        <w:tc>
          <w:tcPr>
            <w:tcW w:w="2621" w:type="dxa"/>
          </w:tcPr>
          <w:p w14:paraId="496A74A7" w14:textId="77777777" w:rsidR="00AD2D66" w:rsidRPr="0061649B" w:rsidRDefault="00AD2D66" w:rsidP="009B5213">
            <w:pPr>
              <w:keepNext/>
              <w:keepLines/>
              <w:spacing w:after="0"/>
              <w:rPr>
                <w:rFonts w:ascii="Arial" w:hAnsi="Arial" w:cs="Arial"/>
                <w:sz w:val="18"/>
                <w:szCs w:val="18"/>
              </w:rPr>
            </w:pPr>
            <w:proofErr w:type="spellStart"/>
            <w:r w:rsidRPr="004F5405">
              <w:rPr>
                <w:rFonts w:ascii="Courier New" w:hAnsi="Courier New" w:cs="Courier New"/>
                <w:sz w:val="18"/>
                <w:szCs w:val="18"/>
                <w:lang w:eastAsia="zh-CN"/>
              </w:rPr>
              <w:t>peeParametersList</w:t>
            </w:r>
            <w:proofErr w:type="spellEnd"/>
          </w:p>
        </w:tc>
        <w:tc>
          <w:tcPr>
            <w:tcW w:w="5245" w:type="dxa"/>
          </w:tcPr>
          <w:p w14:paraId="140A052F" w14:textId="77777777" w:rsidR="00AD2D66" w:rsidRDefault="00AD2D66" w:rsidP="009B5213">
            <w:pPr>
              <w:keepNext/>
              <w:keepLines/>
              <w:spacing w:after="0"/>
              <w:rPr>
                <w:rFonts w:ascii="Courier New" w:hAnsi="Courier New" w:cs="Courier New"/>
                <w:sz w:val="18"/>
                <w:szCs w:val="18"/>
                <w:lang w:eastAsia="zh-CN"/>
              </w:rPr>
            </w:pPr>
            <w:r>
              <w:rPr>
                <w:rFonts w:ascii="Arial" w:hAnsi="Arial" w:cs="Arial"/>
                <w:sz w:val="18"/>
                <w:szCs w:val="18"/>
                <w:lang w:eastAsia="zh-CN"/>
              </w:rPr>
              <w:t xml:space="preserve">This attribute contains the parameter list for the control and monitoring of power, energy and environmental parameters of </w:t>
            </w:r>
            <w:r>
              <w:rPr>
                <w:rFonts w:ascii="Courier" w:hAnsi="Courier"/>
                <w:noProof/>
                <w:sz w:val="18"/>
                <w:szCs w:val="18"/>
              </w:rPr>
              <w:t>ManagedFunction</w:t>
            </w:r>
            <w:r>
              <w:rPr>
                <w:rFonts w:ascii="Arial" w:hAnsi="Arial" w:cs="Arial"/>
                <w:sz w:val="18"/>
                <w:szCs w:val="18"/>
                <w:lang w:eastAsia="zh-CN"/>
              </w:rPr>
              <w:t xml:space="preserve"> instance(s). </w:t>
            </w:r>
          </w:p>
          <w:p w14:paraId="5F759FBC" w14:textId="77777777" w:rsidR="00AD2D66" w:rsidRDefault="00AD2D66" w:rsidP="009B5213">
            <w:pPr>
              <w:keepNext/>
              <w:keepLines/>
              <w:spacing w:after="0"/>
              <w:rPr>
                <w:rFonts w:ascii="Arial" w:hAnsi="Arial" w:cs="Arial"/>
                <w:sz w:val="18"/>
                <w:szCs w:val="18"/>
                <w:lang w:eastAsia="zh-CN"/>
              </w:rPr>
            </w:pPr>
          </w:p>
          <w:p w14:paraId="3E7DC9F6" w14:textId="77777777" w:rsidR="00AD2D66" w:rsidRDefault="00AD2D66" w:rsidP="009B5213">
            <w:pPr>
              <w:keepNext/>
              <w:keepLines/>
              <w:spacing w:after="0"/>
              <w:rPr>
                <w:rFonts w:ascii="Arial" w:hAnsi="Arial"/>
                <w:bCs/>
                <w:sz w:val="18"/>
                <w:szCs w:val="18"/>
                <w:lang w:eastAsia="zh-CN"/>
              </w:rPr>
            </w:pPr>
          </w:p>
          <w:p w14:paraId="7AB9B3F6" w14:textId="77777777" w:rsidR="00AD2D66" w:rsidRDefault="00AD2D66" w:rsidP="009B5213">
            <w:pPr>
              <w:widowControl w:val="0"/>
              <w:spacing w:after="0"/>
              <w:rPr>
                <w:rFonts w:ascii="Arial" w:hAnsi="Arial" w:cs="Arial"/>
                <w:sz w:val="18"/>
                <w:szCs w:val="18"/>
                <w:lang w:eastAsia="zh-CN"/>
              </w:rPr>
            </w:pPr>
          </w:p>
          <w:p w14:paraId="4139DD27" w14:textId="77777777" w:rsidR="00AD2D66" w:rsidRDefault="00AD2D66" w:rsidP="009B5213">
            <w:pPr>
              <w:keepNext/>
              <w:keepLines/>
              <w:spacing w:after="0"/>
              <w:rPr>
                <w:rFonts w:ascii="Arial" w:hAnsi="Arial"/>
                <w:bCs/>
                <w:sz w:val="18"/>
                <w:szCs w:val="18"/>
                <w:lang w:eastAsia="zh-CN"/>
              </w:rPr>
            </w:pPr>
          </w:p>
          <w:p w14:paraId="63E5F383" w14:textId="77777777" w:rsidR="00AD2D66" w:rsidRDefault="00AD2D66" w:rsidP="009B5213">
            <w:pPr>
              <w:keepNext/>
              <w:keepLines/>
              <w:spacing w:after="0"/>
              <w:rPr>
                <w:rFonts w:ascii="Arial" w:hAnsi="Arial"/>
                <w:bCs/>
                <w:sz w:val="18"/>
                <w:szCs w:val="18"/>
                <w:lang w:eastAsia="zh-CN"/>
              </w:rPr>
            </w:pPr>
          </w:p>
          <w:p w14:paraId="07BBDA56" w14:textId="77777777" w:rsidR="00AD2D66" w:rsidRDefault="00AD2D66" w:rsidP="009B5213">
            <w:pPr>
              <w:keepNext/>
              <w:keepLines/>
              <w:spacing w:after="0"/>
              <w:rPr>
                <w:rFonts w:ascii="Arial" w:hAnsi="Arial" w:cs="Arial"/>
                <w:bCs/>
                <w:sz w:val="18"/>
                <w:szCs w:val="18"/>
                <w:lang w:eastAsia="zh-CN"/>
              </w:rPr>
            </w:pPr>
          </w:p>
          <w:p w14:paraId="4CB3BE61" w14:textId="77777777" w:rsidR="00AD2D66" w:rsidRDefault="00AD2D66" w:rsidP="009B5213">
            <w:pPr>
              <w:keepNext/>
              <w:keepLines/>
              <w:spacing w:after="0"/>
              <w:rPr>
                <w:rFonts w:ascii="Arial" w:hAnsi="Arial"/>
                <w:bCs/>
                <w:sz w:val="18"/>
                <w:szCs w:val="18"/>
                <w:lang w:eastAsia="zh-CN"/>
              </w:rPr>
            </w:pPr>
          </w:p>
          <w:p w14:paraId="269B5E5D" w14:textId="77777777" w:rsidR="00AD2D66" w:rsidRDefault="00AD2D66" w:rsidP="009B5213">
            <w:pPr>
              <w:keepNext/>
              <w:keepLines/>
              <w:spacing w:after="0"/>
              <w:rPr>
                <w:rFonts w:ascii="Arial" w:hAnsi="Arial" w:cs="Arial"/>
                <w:sz w:val="18"/>
                <w:szCs w:val="18"/>
                <w:lang w:eastAsia="zh-CN"/>
              </w:rPr>
            </w:pPr>
          </w:p>
          <w:p w14:paraId="317FE86F" w14:textId="77777777" w:rsidR="00AD2D66" w:rsidRPr="0061649B" w:rsidRDefault="00AD2D66" w:rsidP="009B5213">
            <w:pPr>
              <w:spacing w:after="0"/>
              <w:rPr>
                <w:rFonts w:ascii="Arial" w:hAnsi="Arial" w:cs="Arial"/>
                <w:sz w:val="18"/>
                <w:szCs w:val="18"/>
              </w:rPr>
            </w:pPr>
          </w:p>
        </w:tc>
        <w:tc>
          <w:tcPr>
            <w:tcW w:w="1984" w:type="dxa"/>
          </w:tcPr>
          <w:p w14:paraId="1304AB37" w14:textId="77777777" w:rsidR="00AD2D66" w:rsidRDefault="00AD2D66" w:rsidP="009B5213">
            <w:pPr>
              <w:pStyle w:val="TAL"/>
            </w:pPr>
            <w:r>
              <w:t xml:space="preserve">type: </w:t>
            </w:r>
            <w:proofErr w:type="spellStart"/>
            <w:r>
              <w:rPr>
                <w:rFonts w:ascii="Courier New" w:hAnsi="Courier New" w:cs="Courier New" w:hint="eastAsia"/>
                <w:szCs w:val="18"/>
                <w:lang w:eastAsia="zh-CN"/>
              </w:rPr>
              <w:t>P</w:t>
            </w:r>
            <w:r>
              <w:rPr>
                <w:rFonts w:ascii="Courier New" w:hAnsi="Courier New" w:cs="Courier New"/>
                <w:szCs w:val="18"/>
                <w:lang w:eastAsia="zh-CN"/>
              </w:rPr>
              <w:t>eeParameters</w:t>
            </w:r>
            <w:proofErr w:type="spellEnd"/>
          </w:p>
          <w:p w14:paraId="35291BFF" w14:textId="77777777" w:rsidR="00AD2D66" w:rsidRDefault="00AD2D66" w:rsidP="009B5213">
            <w:pPr>
              <w:pStyle w:val="TAL"/>
              <w:rPr>
                <w:lang w:eastAsia="zh-CN"/>
              </w:rPr>
            </w:pPr>
            <w:r>
              <w:t xml:space="preserve">multiplicity: </w:t>
            </w:r>
            <w:proofErr w:type="gramStart"/>
            <w:r>
              <w:t>0..</w:t>
            </w:r>
            <w:proofErr w:type="gramEnd"/>
            <w:r>
              <w:rPr>
                <w:lang w:eastAsia="zh-CN"/>
              </w:rPr>
              <w:t>*</w:t>
            </w:r>
          </w:p>
          <w:p w14:paraId="0523D643" w14:textId="77777777" w:rsidR="00AD2D66" w:rsidRDefault="00AD2D66" w:rsidP="009B5213">
            <w:pPr>
              <w:pStyle w:val="TAL"/>
              <w:rPr>
                <w:lang w:eastAsia="zh-CN"/>
              </w:rPr>
            </w:pPr>
            <w:proofErr w:type="spellStart"/>
            <w:r>
              <w:t>isOrdered</w:t>
            </w:r>
            <w:proofErr w:type="spellEnd"/>
            <w:r>
              <w:t>: False</w:t>
            </w:r>
          </w:p>
          <w:p w14:paraId="4ADF8CE6" w14:textId="77777777" w:rsidR="00AD2D66" w:rsidRDefault="00AD2D66" w:rsidP="009B5213">
            <w:pPr>
              <w:pStyle w:val="TAL"/>
              <w:rPr>
                <w:lang w:eastAsia="zh-CN"/>
              </w:rPr>
            </w:pPr>
            <w:proofErr w:type="spellStart"/>
            <w:r>
              <w:t>isUnique</w:t>
            </w:r>
            <w:proofErr w:type="spellEnd"/>
            <w:r>
              <w:t xml:space="preserve">: </w:t>
            </w:r>
            <w:r>
              <w:rPr>
                <w:lang w:eastAsia="zh-CN"/>
              </w:rPr>
              <w:t>True</w:t>
            </w:r>
          </w:p>
          <w:p w14:paraId="7D2D351C" w14:textId="77777777" w:rsidR="00AD2D66" w:rsidRDefault="00AD2D66" w:rsidP="009B5213">
            <w:pPr>
              <w:pStyle w:val="TAL"/>
            </w:pPr>
            <w:proofErr w:type="spellStart"/>
            <w:r>
              <w:t>defaultValue</w:t>
            </w:r>
            <w:proofErr w:type="spellEnd"/>
            <w:r>
              <w:t>: None</w:t>
            </w:r>
          </w:p>
          <w:p w14:paraId="4A5B600B" w14:textId="77777777" w:rsidR="00AD2D66" w:rsidRPr="0061649B" w:rsidRDefault="00AD2D66" w:rsidP="009B5213">
            <w:pPr>
              <w:pStyle w:val="TAL"/>
            </w:pPr>
            <w:proofErr w:type="spellStart"/>
            <w:r>
              <w:t>isNullable</w:t>
            </w:r>
            <w:proofErr w:type="spellEnd"/>
            <w:r>
              <w:t>: False</w:t>
            </w:r>
          </w:p>
        </w:tc>
      </w:tr>
      <w:tr w:rsidR="00AD2D66" w:rsidRPr="00B26339" w14:paraId="33304220" w14:textId="77777777" w:rsidTr="009B5213">
        <w:trPr>
          <w:gridAfter w:val="1"/>
          <w:wAfter w:w="9" w:type="dxa"/>
          <w:jc w:val="center"/>
        </w:trPr>
        <w:tc>
          <w:tcPr>
            <w:tcW w:w="2621" w:type="dxa"/>
          </w:tcPr>
          <w:p w14:paraId="0D7C2B55" w14:textId="77777777" w:rsidR="00AD2D66" w:rsidRPr="004F5405" w:rsidRDefault="00AD2D66" w:rsidP="009B5213">
            <w:pPr>
              <w:keepNext/>
              <w:keepLines/>
              <w:spacing w:after="0"/>
              <w:rPr>
                <w:rFonts w:ascii="Courier New" w:hAnsi="Courier New" w:cs="Courier New"/>
                <w:sz w:val="18"/>
                <w:szCs w:val="18"/>
                <w:lang w:eastAsia="zh-CN"/>
              </w:rPr>
            </w:pPr>
            <w:proofErr w:type="spellStart"/>
            <w:r>
              <w:rPr>
                <w:rFonts w:ascii="Courier New" w:hAnsi="Courier New" w:cs="Courier New" w:hint="eastAsia"/>
                <w:sz w:val="18"/>
                <w:szCs w:val="18"/>
                <w:lang w:eastAsia="zh-CN"/>
              </w:rPr>
              <w:t>P</w:t>
            </w:r>
            <w:r>
              <w:rPr>
                <w:rFonts w:ascii="Courier New" w:hAnsi="Courier New" w:cs="Courier New"/>
                <w:sz w:val="18"/>
                <w:szCs w:val="18"/>
                <w:lang w:eastAsia="zh-CN"/>
              </w:rPr>
              <w:t>eeParameters.</w:t>
            </w:r>
            <w:r>
              <w:rPr>
                <w:rFonts w:ascii="Courier New" w:hAnsi="Courier New" w:cs="Courier New"/>
                <w:color w:val="000000"/>
                <w:sz w:val="18"/>
                <w:szCs w:val="18"/>
                <w:lang w:eastAsia="zh-CN"/>
              </w:rPr>
              <w:t>siteIdentification</w:t>
            </w:r>
            <w:proofErr w:type="spellEnd"/>
          </w:p>
        </w:tc>
        <w:tc>
          <w:tcPr>
            <w:tcW w:w="5245" w:type="dxa"/>
          </w:tcPr>
          <w:p w14:paraId="6F97120D" w14:textId="77777777" w:rsidR="00AD2D66" w:rsidRDefault="00AD2D66" w:rsidP="009B5213">
            <w:pPr>
              <w:keepNext/>
              <w:keepLines/>
              <w:spacing w:after="0"/>
              <w:rPr>
                <w:rFonts w:ascii="Arial" w:hAnsi="Arial" w:cs="Arial"/>
                <w:sz w:val="18"/>
                <w:szCs w:val="18"/>
                <w:lang w:eastAsia="zh-CN"/>
              </w:rPr>
            </w:pPr>
            <w:r>
              <w:rPr>
                <w:rFonts w:ascii="Arial" w:hAnsi="Arial" w:cs="Arial"/>
                <w:sz w:val="18"/>
                <w:szCs w:val="18"/>
                <w:lang w:eastAsia="zh-CN"/>
              </w:rPr>
              <w:t xml:space="preserve">The identification of the site where the </w:t>
            </w:r>
            <w:r>
              <w:rPr>
                <w:rFonts w:ascii="Courier" w:hAnsi="Courier"/>
                <w:noProof/>
              </w:rPr>
              <w:t>ManagedFunction</w:t>
            </w:r>
            <w:r>
              <w:rPr>
                <w:rFonts w:ascii="Arial" w:hAnsi="Arial" w:cs="Arial"/>
                <w:sz w:val="18"/>
                <w:szCs w:val="18"/>
                <w:lang w:eastAsia="zh-CN"/>
              </w:rPr>
              <w:t xml:space="preserve"> resides.</w:t>
            </w:r>
          </w:p>
          <w:p w14:paraId="119C6314" w14:textId="77777777" w:rsidR="00AD2D66" w:rsidRDefault="00AD2D66" w:rsidP="009B5213">
            <w:pPr>
              <w:keepNext/>
              <w:keepLines/>
              <w:spacing w:after="0"/>
              <w:rPr>
                <w:rFonts w:ascii="Arial" w:hAnsi="Arial"/>
                <w:bCs/>
                <w:sz w:val="18"/>
                <w:szCs w:val="18"/>
                <w:lang w:eastAsia="zh-CN"/>
              </w:rPr>
            </w:pPr>
          </w:p>
          <w:p w14:paraId="3791AE8A" w14:textId="77777777" w:rsidR="00AD2D66" w:rsidRDefault="00AD2D66" w:rsidP="009B5213">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6AE1A76B" w14:textId="77777777" w:rsidR="00AD2D66" w:rsidRDefault="00AD2D66" w:rsidP="009B5213">
            <w:pPr>
              <w:keepNext/>
              <w:keepLines/>
              <w:spacing w:after="0"/>
              <w:rPr>
                <w:rFonts w:ascii="Arial" w:hAnsi="Arial" w:cs="Arial"/>
                <w:sz w:val="18"/>
                <w:szCs w:val="18"/>
                <w:lang w:eastAsia="zh-CN"/>
              </w:rPr>
            </w:pPr>
          </w:p>
        </w:tc>
        <w:tc>
          <w:tcPr>
            <w:tcW w:w="1984" w:type="dxa"/>
          </w:tcPr>
          <w:p w14:paraId="6DE0920E"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type: String</w:t>
            </w:r>
          </w:p>
          <w:p w14:paraId="5B50095D"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multiplicity: 1</w:t>
            </w:r>
          </w:p>
          <w:p w14:paraId="28840C61"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isOrdered: N/A</w:t>
            </w:r>
          </w:p>
          <w:p w14:paraId="6CDBA5AD"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isUnique: N/A</w:t>
            </w:r>
          </w:p>
          <w:p w14:paraId="416FBFC7"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defaultValue: None</w:t>
            </w:r>
          </w:p>
          <w:p w14:paraId="771D1EB7" w14:textId="77777777" w:rsidR="00AD2D66" w:rsidRDefault="00AD2D66" w:rsidP="009B5213">
            <w:pPr>
              <w:pStyle w:val="TAL"/>
            </w:pPr>
            <w:r>
              <w:rPr>
                <w:rFonts w:cs="Arial"/>
                <w:szCs w:val="18"/>
                <w:lang w:val="de-DE"/>
              </w:rPr>
              <w:t>isNullable: False</w:t>
            </w:r>
          </w:p>
        </w:tc>
      </w:tr>
      <w:tr w:rsidR="00AD2D66" w:rsidRPr="00B26339" w14:paraId="4667FD67" w14:textId="77777777" w:rsidTr="009B5213">
        <w:trPr>
          <w:gridAfter w:val="1"/>
          <w:wAfter w:w="9" w:type="dxa"/>
          <w:jc w:val="center"/>
        </w:trPr>
        <w:tc>
          <w:tcPr>
            <w:tcW w:w="2621" w:type="dxa"/>
          </w:tcPr>
          <w:p w14:paraId="5D6591FA" w14:textId="77777777" w:rsidR="00AD2D66" w:rsidRPr="004F5405" w:rsidRDefault="00AD2D66" w:rsidP="009B5213">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lastRenderedPageBreak/>
              <w:t>P</w:t>
            </w:r>
            <w:r>
              <w:rPr>
                <w:rFonts w:ascii="Courier New" w:hAnsi="Courier New" w:cs="Courier New"/>
                <w:szCs w:val="18"/>
                <w:lang w:eastAsia="zh-CN"/>
              </w:rPr>
              <w:t>eeParameters.siteLatitude</w:t>
            </w:r>
            <w:proofErr w:type="spellEnd"/>
          </w:p>
        </w:tc>
        <w:tc>
          <w:tcPr>
            <w:tcW w:w="5245" w:type="dxa"/>
          </w:tcPr>
          <w:p w14:paraId="1C9E012F" w14:textId="77777777" w:rsidR="00AD2D66" w:rsidRDefault="00AD2D66" w:rsidP="009B5213">
            <w:pPr>
              <w:widowControl w:val="0"/>
              <w:spacing w:after="0"/>
              <w:rPr>
                <w:rFonts w:ascii="Arial" w:hAnsi="Arial" w:cs="Arial"/>
                <w:sz w:val="18"/>
                <w:szCs w:val="18"/>
                <w:lang w:eastAsia="zh-CN"/>
              </w:rPr>
            </w:pPr>
            <w:r>
              <w:rPr>
                <w:rFonts w:ascii="Arial" w:hAnsi="Arial" w:cs="Arial"/>
                <w:sz w:val="18"/>
                <w:szCs w:val="18"/>
                <w:lang w:eastAsia="zh-CN"/>
              </w:rPr>
              <w:t xml:space="preserve">The latitude of the site where the </w:t>
            </w:r>
            <w:r>
              <w:rPr>
                <w:rFonts w:ascii="Courier" w:hAnsi="Courier"/>
                <w:noProof/>
              </w:rPr>
              <w:t>ManagedFunction</w:t>
            </w:r>
            <w:r>
              <w:rPr>
                <w:rFonts w:ascii="Arial" w:hAnsi="Arial" w:cs="Arial"/>
                <w:sz w:val="18"/>
                <w:szCs w:val="18"/>
                <w:lang w:eastAsia="zh-CN"/>
              </w:rPr>
              <w:t xml:space="preserve"> instance resides, based on World Geodetic System (1984 version) global reference frame (WGS 84). Positive values correspond to the northern hemisphere. This attribute is optional for </w:t>
            </w:r>
            <w:proofErr w:type="spellStart"/>
            <w:r>
              <w:rPr>
                <w:rFonts w:ascii="Courier New" w:hAnsi="Courier New" w:cs="Courier New"/>
                <w:sz w:val="18"/>
                <w:szCs w:val="18"/>
                <w:lang w:eastAsia="zh-CN"/>
              </w:rPr>
              <w:t>BTSFunction</w:t>
            </w:r>
            <w:proofErr w:type="spellEnd"/>
            <w:r>
              <w:rPr>
                <w:rFonts w:ascii="Arial" w:hAnsi="Arial" w:cs="Arial"/>
                <w:sz w:val="18"/>
                <w:szCs w:val="18"/>
                <w:lang w:eastAsia="zh-CN"/>
              </w:rPr>
              <w:t xml:space="preserve">, </w:t>
            </w:r>
            <w:proofErr w:type="spellStart"/>
            <w:proofErr w:type="gramStart"/>
            <w:r>
              <w:rPr>
                <w:rFonts w:ascii="Courier New" w:hAnsi="Courier New" w:cs="Courier New"/>
                <w:sz w:val="18"/>
                <w:szCs w:val="18"/>
                <w:lang w:eastAsia="zh-CN"/>
              </w:rPr>
              <w:t>RNCFunction</w:t>
            </w:r>
            <w:proofErr w:type="spellEnd"/>
            <w:r>
              <w:rPr>
                <w:rFonts w:ascii="Arial" w:hAnsi="Arial" w:cs="Arial"/>
                <w:sz w:val="18"/>
                <w:szCs w:val="18"/>
                <w:lang w:eastAsia="zh-CN"/>
              </w:rPr>
              <w:t xml:space="preserve"> ,</w:t>
            </w:r>
            <w:proofErr w:type="gramEnd"/>
            <w:r>
              <w:rPr>
                <w:rFonts w:ascii="Arial" w:hAnsi="Arial" w:cs="Arial"/>
                <w:sz w:val="18"/>
                <w:szCs w:val="18"/>
                <w:lang w:eastAsia="zh-CN"/>
              </w:rPr>
              <w:t xml:space="preserve"> </w:t>
            </w:r>
            <w:proofErr w:type="spellStart"/>
            <w:r>
              <w:rPr>
                <w:rFonts w:ascii="Courier New" w:hAnsi="Courier New" w:cs="Courier New"/>
                <w:sz w:val="18"/>
                <w:szCs w:val="18"/>
                <w:lang w:eastAsia="zh-CN"/>
              </w:rPr>
              <w:t>GNBDUFunction</w:t>
            </w:r>
            <w:proofErr w:type="spellEnd"/>
            <w:r>
              <w:rPr>
                <w:rFonts w:ascii="Courier New" w:hAnsi="Courier New"/>
                <w:lang w:eastAsia="zh-CN"/>
              </w:rPr>
              <w:t xml:space="preserve"> </w:t>
            </w:r>
            <w:r>
              <w:rPr>
                <w:rFonts w:ascii="Arial" w:hAnsi="Arial" w:cs="Arial"/>
                <w:sz w:val="18"/>
                <w:szCs w:val="18"/>
                <w:lang w:eastAsia="zh-CN"/>
              </w:rPr>
              <w:t xml:space="preserve">and </w:t>
            </w:r>
            <w:proofErr w:type="spellStart"/>
            <w:r>
              <w:rPr>
                <w:rFonts w:ascii="Courier New" w:hAnsi="Courier New" w:cs="Courier New"/>
                <w:sz w:val="18"/>
                <w:szCs w:val="18"/>
                <w:lang w:eastAsia="zh-CN"/>
              </w:rPr>
              <w:t>NRSectorCarrier</w:t>
            </w:r>
            <w:proofErr w:type="spellEnd"/>
            <w:r>
              <w:rPr>
                <w:rFonts w:ascii="Courier New" w:hAnsi="Courier New" w:cs="Courier New"/>
                <w:sz w:val="18"/>
                <w:szCs w:val="18"/>
                <w:lang w:eastAsia="zh-CN"/>
              </w:rPr>
              <w:t xml:space="preserve"> </w:t>
            </w:r>
            <w:r>
              <w:rPr>
                <w:rFonts w:ascii="Arial" w:hAnsi="Arial" w:cs="Arial"/>
                <w:sz w:val="18"/>
                <w:szCs w:val="18"/>
                <w:lang w:eastAsia="zh-CN"/>
              </w:rPr>
              <w:t>instance(s).</w:t>
            </w:r>
          </w:p>
          <w:p w14:paraId="74A027FC" w14:textId="77777777" w:rsidR="00AD2D66" w:rsidRDefault="00AD2D66" w:rsidP="009B5213">
            <w:pPr>
              <w:widowControl w:val="0"/>
              <w:spacing w:after="0"/>
              <w:rPr>
                <w:rFonts w:ascii="Arial" w:hAnsi="Arial" w:cs="Arial"/>
                <w:sz w:val="18"/>
                <w:szCs w:val="18"/>
                <w:lang w:eastAsia="zh-CN"/>
              </w:rPr>
            </w:pPr>
          </w:p>
          <w:p w14:paraId="3F2AEC6D" w14:textId="77777777" w:rsidR="00AD2D66" w:rsidRDefault="00AD2D66" w:rsidP="009B5213">
            <w:pPr>
              <w:widowControl w:val="0"/>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-90.0000 to +90.0000</w:t>
            </w:r>
          </w:p>
          <w:p w14:paraId="6CBCF16E" w14:textId="77777777" w:rsidR="00AD2D66" w:rsidRDefault="00AD2D66" w:rsidP="009B5213">
            <w:pPr>
              <w:keepNext/>
              <w:keepLines/>
              <w:spacing w:after="0"/>
              <w:rPr>
                <w:rFonts w:ascii="Arial" w:hAnsi="Arial" w:cs="Arial"/>
                <w:sz w:val="18"/>
                <w:szCs w:val="18"/>
                <w:lang w:eastAsia="zh-CN"/>
              </w:rPr>
            </w:pPr>
          </w:p>
        </w:tc>
        <w:tc>
          <w:tcPr>
            <w:tcW w:w="1984" w:type="dxa"/>
          </w:tcPr>
          <w:p w14:paraId="2786EF04"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type: Float</w:t>
            </w:r>
          </w:p>
          <w:p w14:paraId="7E8C2F36"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multiplicity: 0..1</w:t>
            </w:r>
          </w:p>
          <w:p w14:paraId="62FC24C0"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isOrdered: N/A</w:t>
            </w:r>
          </w:p>
          <w:p w14:paraId="7E1AB695"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isUnique: N/A</w:t>
            </w:r>
          </w:p>
          <w:p w14:paraId="61DB745A"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defaultValue: None</w:t>
            </w:r>
          </w:p>
          <w:p w14:paraId="3B0B9536" w14:textId="77777777" w:rsidR="00AD2D66" w:rsidRDefault="00AD2D66" w:rsidP="009B5213">
            <w:pPr>
              <w:pStyle w:val="TAL"/>
            </w:pPr>
            <w:r>
              <w:rPr>
                <w:rFonts w:cs="Arial"/>
                <w:szCs w:val="18"/>
                <w:lang w:val="de-DE"/>
              </w:rPr>
              <w:t>isNullable: False</w:t>
            </w:r>
          </w:p>
        </w:tc>
      </w:tr>
      <w:tr w:rsidR="00AD2D66" w:rsidRPr="00B26339" w14:paraId="672DD750" w14:textId="77777777" w:rsidTr="009B5213">
        <w:trPr>
          <w:gridAfter w:val="1"/>
          <w:wAfter w:w="9" w:type="dxa"/>
          <w:jc w:val="center"/>
        </w:trPr>
        <w:tc>
          <w:tcPr>
            <w:tcW w:w="2621" w:type="dxa"/>
          </w:tcPr>
          <w:p w14:paraId="1E712885" w14:textId="77777777" w:rsidR="00AD2D66" w:rsidRPr="004F5405" w:rsidRDefault="00AD2D66" w:rsidP="009B5213">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eeParameters.siteLongitude</w:t>
            </w:r>
            <w:proofErr w:type="spellEnd"/>
          </w:p>
        </w:tc>
        <w:tc>
          <w:tcPr>
            <w:tcW w:w="5245" w:type="dxa"/>
          </w:tcPr>
          <w:p w14:paraId="762C3075" w14:textId="77777777" w:rsidR="00AD2D66" w:rsidRDefault="00AD2D66" w:rsidP="009B5213">
            <w:pPr>
              <w:widowControl w:val="0"/>
              <w:spacing w:after="0"/>
              <w:rPr>
                <w:rFonts w:ascii="Arial" w:hAnsi="Arial" w:cs="Arial"/>
                <w:sz w:val="18"/>
                <w:szCs w:val="18"/>
                <w:lang w:eastAsia="zh-CN"/>
              </w:rPr>
            </w:pPr>
            <w:r>
              <w:rPr>
                <w:rFonts w:ascii="Arial" w:hAnsi="Arial" w:cs="Arial"/>
                <w:sz w:val="18"/>
                <w:szCs w:val="18"/>
                <w:lang w:eastAsia="zh-CN"/>
              </w:rPr>
              <w:t xml:space="preserve">The longitude of the site where the </w:t>
            </w:r>
            <w:r>
              <w:rPr>
                <w:rFonts w:ascii="Courier" w:hAnsi="Courier"/>
                <w:noProof/>
              </w:rPr>
              <w:t>managedFunction</w:t>
            </w:r>
            <w:r>
              <w:rPr>
                <w:rFonts w:ascii="Arial" w:hAnsi="Arial" w:cs="Arial"/>
                <w:sz w:val="18"/>
                <w:szCs w:val="18"/>
                <w:lang w:eastAsia="zh-CN"/>
              </w:rPr>
              <w:t xml:space="preserve"> instance resides, based on World Geodetic System (1984 version) global reference frame (WGS 84). Positive values correspond to degrees east of 0 degrees longitude. This attribute is optional for </w:t>
            </w:r>
            <w:proofErr w:type="spellStart"/>
            <w:r>
              <w:rPr>
                <w:rFonts w:ascii="Courier New" w:hAnsi="Courier New" w:cs="Courier New"/>
                <w:sz w:val="18"/>
                <w:szCs w:val="18"/>
                <w:lang w:eastAsia="zh-CN"/>
              </w:rPr>
              <w:t>BTSFunction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RNCFunction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GNBDUFunction</w:t>
            </w:r>
            <w:proofErr w:type="spellEnd"/>
            <w:r>
              <w:rPr>
                <w:rFonts w:ascii="Courier New" w:hAnsi="Courier New"/>
                <w:lang w:eastAsia="zh-CN"/>
              </w:rPr>
              <w:t xml:space="preserve"> </w:t>
            </w:r>
            <w:r>
              <w:rPr>
                <w:rFonts w:ascii="Arial" w:hAnsi="Arial" w:cs="Arial"/>
                <w:sz w:val="18"/>
                <w:szCs w:val="18"/>
                <w:lang w:eastAsia="zh-CN"/>
              </w:rPr>
              <w:t xml:space="preserve">and </w:t>
            </w:r>
            <w:proofErr w:type="spellStart"/>
            <w:r>
              <w:rPr>
                <w:rFonts w:ascii="Courier New" w:hAnsi="Courier New" w:cs="Courier New"/>
                <w:sz w:val="18"/>
                <w:szCs w:val="18"/>
                <w:lang w:eastAsia="zh-CN"/>
              </w:rPr>
              <w:t>NRSectorCarrier</w:t>
            </w:r>
            <w:proofErr w:type="spellEnd"/>
            <w:r>
              <w:rPr>
                <w:rFonts w:ascii="Arial" w:hAnsi="Arial" w:cs="Arial"/>
                <w:sz w:val="18"/>
                <w:szCs w:val="18"/>
                <w:lang w:eastAsia="zh-CN"/>
              </w:rPr>
              <w:t xml:space="preserve"> instance(s).</w:t>
            </w:r>
          </w:p>
          <w:p w14:paraId="184BF6E9" w14:textId="77777777" w:rsidR="00AD2D66" w:rsidRDefault="00AD2D66" w:rsidP="009B5213">
            <w:pPr>
              <w:widowControl w:val="0"/>
              <w:spacing w:after="0"/>
              <w:rPr>
                <w:rFonts w:ascii="Arial" w:hAnsi="Arial" w:cs="Arial"/>
                <w:sz w:val="18"/>
                <w:szCs w:val="18"/>
                <w:lang w:eastAsia="zh-CN"/>
              </w:rPr>
            </w:pPr>
          </w:p>
          <w:p w14:paraId="354C0C9B" w14:textId="77777777" w:rsidR="00AD2D66" w:rsidRDefault="00AD2D66" w:rsidP="009B5213">
            <w:pPr>
              <w:keepNext/>
              <w:keepLines/>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-180.0000 to +180.0000</w:t>
            </w:r>
          </w:p>
          <w:p w14:paraId="418C667B" w14:textId="77777777" w:rsidR="00AD2D66" w:rsidRDefault="00AD2D66" w:rsidP="009B5213">
            <w:pPr>
              <w:keepNext/>
              <w:keepLines/>
              <w:spacing w:after="0"/>
              <w:rPr>
                <w:rFonts w:ascii="Arial" w:hAnsi="Arial" w:cs="Arial"/>
                <w:sz w:val="18"/>
                <w:szCs w:val="18"/>
                <w:lang w:eastAsia="zh-CN"/>
              </w:rPr>
            </w:pPr>
          </w:p>
        </w:tc>
        <w:tc>
          <w:tcPr>
            <w:tcW w:w="1984" w:type="dxa"/>
          </w:tcPr>
          <w:p w14:paraId="42446429" w14:textId="77777777" w:rsidR="00AD2D66" w:rsidRDefault="00AD2D66" w:rsidP="009B5213">
            <w:pPr>
              <w:pStyle w:val="TAL"/>
              <w:rPr>
                <w:rFonts w:cs="Arial"/>
                <w:szCs w:val="18"/>
                <w:lang w:val="de-DE"/>
              </w:rPr>
            </w:pPr>
            <w:r>
              <w:rPr>
                <w:rFonts w:cs="Arial"/>
                <w:szCs w:val="18"/>
                <w:lang w:val="de-DE"/>
              </w:rPr>
              <w:t>type: Float</w:t>
            </w:r>
          </w:p>
          <w:p w14:paraId="54C34CD0" w14:textId="77777777" w:rsidR="00AD2D66" w:rsidRDefault="00AD2D66" w:rsidP="009B5213">
            <w:pPr>
              <w:pStyle w:val="TAL"/>
              <w:rPr>
                <w:rFonts w:cs="Arial"/>
                <w:szCs w:val="18"/>
                <w:lang w:val="de-DE"/>
              </w:rPr>
            </w:pPr>
            <w:r>
              <w:rPr>
                <w:rFonts w:cs="Arial"/>
                <w:szCs w:val="18"/>
                <w:lang w:val="de-DE"/>
              </w:rPr>
              <w:t>multiplicity: 0..1</w:t>
            </w:r>
          </w:p>
          <w:p w14:paraId="6366B22F" w14:textId="77777777" w:rsidR="00AD2D66" w:rsidRDefault="00AD2D66" w:rsidP="009B5213">
            <w:pPr>
              <w:pStyle w:val="TAL"/>
              <w:rPr>
                <w:rFonts w:cs="Arial"/>
                <w:szCs w:val="18"/>
                <w:lang w:val="de-DE"/>
              </w:rPr>
            </w:pPr>
            <w:r>
              <w:rPr>
                <w:rFonts w:cs="Arial"/>
                <w:szCs w:val="18"/>
                <w:lang w:val="de-DE"/>
              </w:rPr>
              <w:t>isOrdered: N/A</w:t>
            </w:r>
          </w:p>
          <w:p w14:paraId="75CEA11E" w14:textId="77777777" w:rsidR="00AD2D66" w:rsidRDefault="00AD2D66" w:rsidP="009B5213">
            <w:pPr>
              <w:pStyle w:val="TAL"/>
              <w:rPr>
                <w:rFonts w:cs="Arial"/>
                <w:szCs w:val="18"/>
                <w:lang w:val="de-DE"/>
              </w:rPr>
            </w:pPr>
            <w:r>
              <w:rPr>
                <w:rFonts w:cs="Arial"/>
                <w:szCs w:val="18"/>
                <w:lang w:val="de-DE"/>
              </w:rPr>
              <w:t>isUnique: N/A</w:t>
            </w:r>
          </w:p>
          <w:p w14:paraId="1307F942" w14:textId="77777777" w:rsidR="00AD2D66" w:rsidRDefault="00AD2D66" w:rsidP="009B5213">
            <w:pPr>
              <w:pStyle w:val="TAL"/>
              <w:rPr>
                <w:rFonts w:cs="Arial"/>
                <w:szCs w:val="18"/>
                <w:lang w:val="de-DE"/>
              </w:rPr>
            </w:pPr>
            <w:r>
              <w:rPr>
                <w:rFonts w:cs="Arial"/>
                <w:szCs w:val="18"/>
                <w:lang w:val="de-DE"/>
              </w:rPr>
              <w:t>defaultValue: None</w:t>
            </w:r>
          </w:p>
          <w:p w14:paraId="33F2081C" w14:textId="77777777" w:rsidR="00AD2D66" w:rsidRDefault="00AD2D66" w:rsidP="009B5213">
            <w:pPr>
              <w:pStyle w:val="TAL"/>
            </w:pPr>
            <w:r>
              <w:rPr>
                <w:rFonts w:cs="Arial"/>
                <w:szCs w:val="18"/>
                <w:lang w:val="de-DE"/>
              </w:rPr>
              <w:t>isNullable: False</w:t>
            </w:r>
          </w:p>
        </w:tc>
      </w:tr>
      <w:tr w:rsidR="00AD2D66" w:rsidRPr="00B26339" w14:paraId="34A9B01F" w14:textId="77777777" w:rsidTr="009B5213">
        <w:trPr>
          <w:gridAfter w:val="1"/>
          <w:wAfter w:w="9" w:type="dxa"/>
          <w:jc w:val="center"/>
        </w:trPr>
        <w:tc>
          <w:tcPr>
            <w:tcW w:w="2621" w:type="dxa"/>
          </w:tcPr>
          <w:p w14:paraId="64A9FA4B" w14:textId="77777777" w:rsidR="00AD2D66" w:rsidRPr="004F5405" w:rsidRDefault="00AD2D66" w:rsidP="009B5213">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eeParameters.siteAltitude</w:t>
            </w:r>
            <w:proofErr w:type="spellEnd"/>
          </w:p>
        </w:tc>
        <w:tc>
          <w:tcPr>
            <w:tcW w:w="5245" w:type="dxa"/>
          </w:tcPr>
          <w:p w14:paraId="67F3EE1A" w14:textId="77777777" w:rsidR="00AD2D66" w:rsidRDefault="00AD2D66" w:rsidP="009B5213">
            <w:pPr>
              <w:keepNext/>
              <w:keepLines/>
              <w:spacing w:after="0"/>
              <w:rPr>
                <w:rFonts w:ascii="Arial" w:hAnsi="Arial" w:cs="Arial"/>
                <w:sz w:val="18"/>
                <w:szCs w:val="18"/>
                <w:lang w:eastAsia="zh-CN"/>
              </w:rPr>
            </w:pPr>
            <w:r>
              <w:rPr>
                <w:rFonts w:ascii="Arial" w:hAnsi="Arial" w:cs="Arial"/>
                <w:sz w:val="18"/>
                <w:szCs w:val="18"/>
                <w:lang w:eastAsia="zh-CN"/>
              </w:rPr>
              <w:t xml:space="preserve">The altitude of the site where the </w:t>
            </w:r>
            <w:r>
              <w:rPr>
                <w:rFonts w:ascii="Courier" w:hAnsi="Courier"/>
                <w:noProof/>
              </w:rPr>
              <w:t>ManagedFunction</w:t>
            </w:r>
            <w:r>
              <w:rPr>
                <w:rFonts w:ascii="Arial" w:hAnsi="Arial" w:cs="Arial"/>
                <w:sz w:val="18"/>
                <w:szCs w:val="18"/>
                <w:lang w:eastAsia="zh-CN"/>
              </w:rPr>
              <w:t xml:space="preserve"> instance resides, in unit of meter. This attribute is optional for </w:t>
            </w:r>
            <w:proofErr w:type="spellStart"/>
            <w:r>
              <w:rPr>
                <w:rFonts w:ascii="Courier New" w:hAnsi="Courier New" w:cs="Courier New"/>
                <w:sz w:val="18"/>
                <w:szCs w:val="18"/>
                <w:lang w:eastAsia="zh-CN"/>
              </w:rPr>
              <w:t>BTSFunction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RNCFunction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GNBDUFunction</w:t>
            </w:r>
            <w:proofErr w:type="spellEnd"/>
            <w:r>
              <w:rPr>
                <w:rFonts w:ascii="Courier New" w:hAnsi="Courier New"/>
                <w:lang w:eastAsia="zh-CN"/>
              </w:rPr>
              <w:t xml:space="preserve"> </w:t>
            </w:r>
            <w:r>
              <w:rPr>
                <w:rFonts w:ascii="Arial" w:hAnsi="Arial" w:cs="Arial"/>
                <w:sz w:val="18"/>
                <w:szCs w:val="18"/>
                <w:lang w:eastAsia="zh-CN"/>
              </w:rPr>
              <w:t xml:space="preserve">and </w:t>
            </w:r>
            <w:proofErr w:type="spellStart"/>
            <w:r>
              <w:rPr>
                <w:rFonts w:ascii="Courier New" w:hAnsi="Courier New" w:cs="Courier New"/>
                <w:sz w:val="18"/>
                <w:szCs w:val="18"/>
                <w:lang w:eastAsia="zh-CN"/>
              </w:rPr>
              <w:t>NRSectorCarrier</w:t>
            </w:r>
            <w:proofErr w:type="spellEnd"/>
            <w:r>
              <w:rPr>
                <w:rFonts w:ascii="Arial" w:hAnsi="Arial" w:cs="Arial"/>
                <w:sz w:val="18"/>
                <w:szCs w:val="18"/>
                <w:lang w:eastAsia="zh-CN"/>
              </w:rPr>
              <w:t xml:space="preserve"> instance(s).</w:t>
            </w:r>
          </w:p>
          <w:p w14:paraId="14025A01" w14:textId="77777777" w:rsidR="00AD2D66" w:rsidRDefault="00AD2D66" w:rsidP="009B5213">
            <w:pPr>
              <w:keepNext/>
              <w:keepLines/>
              <w:spacing w:after="0"/>
              <w:rPr>
                <w:rFonts w:ascii="Arial" w:hAnsi="Arial" w:cs="Arial"/>
                <w:sz w:val="18"/>
                <w:szCs w:val="18"/>
                <w:lang w:eastAsia="zh-CN"/>
              </w:rPr>
            </w:pPr>
          </w:p>
        </w:tc>
        <w:tc>
          <w:tcPr>
            <w:tcW w:w="1984" w:type="dxa"/>
          </w:tcPr>
          <w:p w14:paraId="394383D3" w14:textId="77777777" w:rsidR="00AD2D66" w:rsidRDefault="00AD2D66" w:rsidP="009B5213">
            <w:pPr>
              <w:pStyle w:val="TAL"/>
              <w:rPr>
                <w:rFonts w:cs="Arial"/>
                <w:szCs w:val="18"/>
                <w:lang w:val="de-DE"/>
              </w:rPr>
            </w:pPr>
            <w:r>
              <w:rPr>
                <w:rFonts w:cs="Arial"/>
                <w:szCs w:val="18"/>
                <w:lang w:val="de-DE"/>
              </w:rPr>
              <w:t>type: Float</w:t>
            </w:r>
          </w:p>
          <w:p w14:paraId="6E24F69D" w14:textId="77777777" w:rsidR="00AD2D66" w:rsidRDefault="00AD2D66" w:rsidP="009B5213">
            <w:pPr>
              <w:pStyle w:val="TAL"/>
              <w:rPr>
                <w:rFonts w:cs="Arial"/>
                <w:szCs w:val="18"/>
                <w:lang w:val="de-DE"/>
              </w:rPr>
            </w:pPr>
            <w:r>
              <w:rPr>
                <w:rFonts w:cs="Arial"/>
                <w:szCs w:val="18"/>
                <w:lang w:val="de-DE"/>
              </w:rPr>
              <w:t>multiplicity: 0..1</w:t>
            </w:r>
          </w:p>
          <w:p w14:paraId="1B15D162" w14:textId="77777777" w:rsidR="00AD2D66" w:rsidRDefault="00AD2D66" w:rsidP="009B5213">
            <w:pPr>
              <w:pStyle w:val="TAL"/>
              <w:rPr>
                <w:rFonts w:cs="Arial"/>
                <w:szCs w:val="18"/>
                <w:lang w:val="de-DE"/>
              </w:rPr>
            </w:pPr>
            <w:r>
              <w:rPr>
                <w:rFonts w:cs="Arial"/>
                <w:szCs w:val="18"/>
                <w:lang w:val="de-DE"/>
              </w:rPr>
              <w:t>isOrdered: N/A</w:t>
            </w:r>
          </w:p>
          <w:p w14:paraId="2F0E6941" w14:textId="77777777" w:rsidR="00AD2D66" w:rsidRDefault="00AD2D66" w:rsidP="009B5213">
            <w:pPr>
              <w:pStyle w:val="TAL"/>
              <w:rPr>
                <w:rFonts w:cs="Arial"/>
                <w:szCs w:val="18"/>
                <w:lang w:val="de-DE"/>
              </w:rPr>
            </w:pPr>
            <w:r>
              <w:rPr>
                <w:rFonts w:cs="Arial"/>
                <w:szCs w:val="18"/>
                <w:lang w:val="de-DE"/>
              </w:rPr>
              <w:t>isUnique: N/A</w:t>
            </w:r>
          </w:p>
          <w:p w14:paraId="56E8B57C" w14:textId="77777777" w:rsidR="00AD2D66" w:rsidRDefault="00AD2D66" w:rsidP="009B5213">
            <w:pPr>
              <w:pStyle w:val="TAL"/>
              <w:rPr>
                <w:rFonts w:cs="Arial"/>
                <w:szCs w:val="18"/>
                <w:lang w:val="de-DE"/>
              </w:rPr>
            </w:pPr>
            <w:r>
              <w:rPr>
                <w:rFonts w:cs="Arial"/>
                <w:szCs w:val="18"/>
                <w:lang w:val="de-DE"/>
              </w:rPr>
              <w:t>defaultValue: None</w:t>
            </w:r>
          </w:p>
          <w:p w14:paraId="38872BD7" w14:textId="77777777" w:rsidR="00AD2D66" w:rsidRDefault="00AD2D66" w:rsidP="009B5213">
            <w:pPr>
              <w:pStyle w:val="TAL"/>
            </w:pPr>
            <w:r>
              <w:rPr>
                <w:rFonts w:cs="Arial"/>
                <w:szCs w:val="18"/>
                <w:lang w:val="de-DE"/>
              </w:rPr>
              <w:t>isNullable: False</w:t>
            </w:r>
          </w:p>
        </w:tc>
      </w:tr>
      <w:tr w:rsidR="00AD2D66" w:rsidRPr="00B26339" w14:paraId="57850D84" w14:textId="77777777" w:rsidTr="009B5213">
        <w:trPr>
          <w:gridAfter w:val="1"/>
          <w:wAfter w:w="9" w:type="dxa"/>
          <w:jc w:val="center"/>
        </w:trPr>
        <w:tc>
          <w:tcPr>
            <w:tcW w:w="2621" w:type="dxa"/>
          </w:tcPr>
          <w:p w14:paraId="6CD66702" w14:textId="77777777" w:rsidR="00AD2D66" w:rsidRPr="004F5405" w:rsidRDefault="00AD2D66" w:rsidP="009B5213">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eeParameters.siteDescription</w:t>
            </w:r>
            <w:proofErr w:type="spellEnd"/>
          </w:p>
        </w:tc>
        <w:tc>
          <w:tcPr>
            <w:tcW w:w="5245" w:type="dxa"/>
          </w:tcPr>
          <w:p w14:paraId="783A9815" w14:textId="77777777" w:rsidR="00AD2D66" w:rsidRDefault="00AD2D66" w:rsidP="009B5213">
            <w:pPr>
              <w:widowControl w:val="0"/>
              <w:spacing w:after="0"/>
              <w:rPr>
                <w:rFonts w:ascii="Arial" w:hAnsi="Arial" w:cs="Arial"/>
                <w:sz w:val="18"/>
                <w:szCs w:val="18"/>
                <w:lang w:eastAsia="zh-CN"/>
              </w:rPr>
            </w:pPr>
            <w:r>
              <w:rPr>
                <w:rFonts w:ascii="Arial" w:hAnsi="Arial" w:cs="Arial"/>
                <w:sz w:val="18"/>
                <w:szCs w:val="18"/>
                <w:lang w:eastAsia="zh-CN"/>
              </w:rPr>
              <w:t xml:space="preserve">An operator defined description of the site where the </w:t>
            </w:r>
            <w:proofErr w:type="spellStart"/>
            <w:r>
              <w:rPr>
                <w:rFonts w:ascii="Arial" w:hAnsi="Arial" w:cs="Arial"/>
                <w:sz w:val="18"/>
                <w:szCs w:val="18"/>
                <w:lang w:eastAsia="zh-CN"/>
              </w:rPr>
              <w:t>ManagedFunction</w:t>
            </w:r>
            <w:proofErr w:type="spellEnd"/>
            <w:r>
              <w:rPr>
                <w:rFonts w:ascii="Arial" w:hAnsi="Arial" w:cs="Arial"/>
                <w:sz w:val="18"/>
                <w:szCs w:val="18"/>
                <w:lang w:eastAsia="zh-CN"/>
              </w:rPr>
              <w:t xml:space="preserve"> instance resides.</w:t>
            </w:r>
          </w:p>
          <w:p w14:paraId="7AE94E3E" w14:textId="77777777" w:rsidR="00AD2D66" w:rsidRDefault="00AD2D66" w:rsidP="009B5213">
            <w:pPr>
              <w:widowControl w:val="0"/>
              <w:spacing w:after="0"/>
              <w:rPr>
                <w:rFonts w:ascii="Arial" w:hAnsi="Arial" w:cs="Arial"/>
                <w:sz w:val="18"/>
                <w:szCs w:val="18"/>
                <w:lang w:eastAsia="zh-CN"/>
              </w:rPr>
            </w:pPr>
          </w:p>
          <w:p w14:paraId="636BA106" w14:textId="77777777" w:rsidR="00AD2D66" w:rsidRDefault="00AD2D66" w:rsidP="009B5213">
            <w:pPr>
              <w:keepNext/>
              <w:keepLines/>
              <w:spacing w:after="0"/>
              <w:rPr>
                <w:rFonts w:ascii="Arial" w:hAnsi="Arial" w:cs="Arial"/>
                <w:bCs/>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N/A</w:t>
            </w:r>
            <w:r>
              <w:rPr>
                <w:rFonts w:ascii="Arial" w:hAnsi="Arial" w:cs="Arial"/>
                <w:bCs/>
                <w:sz w:val="18"/>
                <w:szCs w:val="18"/>
                <w:lang w:eastAsia="zh-CN"/>
              </w:rPr>
              <w:t xml:space="preserve"> </w:t>
            </w:r>
          </w:p>
          <w:p w14:paraId="330D50CD" w14:textId="77777777" w:rsidR="00AD2D66" w:rsidRDefault="00AD2D66" w:rsidP="009B5213">
            <w:pPr>
              <w:keepNext/>
              <w:keepLines/>
              <w:spacing w:after="0"/>
              <w:rPr>
                <w:rFonts w:ascii="Arial" w:hAnsi="Arial" w:cs="Arial"/>
                <w:sz w:val="18"/>
                <w:szCs w:val="18"/>
                <w:lang w:eastAsia="zh-CN"/>
              </w:rPr>
            </w:pPr>
          </w:p>
        </w:tc>
        <w:tc>
          <w:tcPr>
            <w:tcW w:w="1984" w:type="dxa"/>
          </w:tcPr>
          <w:p w14:paraId="20E19859" w14:textId="77777777" w:rsidR="00AD2D66" w:rsidRDefault="00AD2D66" w:rsidP="009B5213">
            <w:pPr>
              <w:pStyle w:val="TAL"/>
              <w:rPr>
                <w:rFonts w:cs="Arial"/>
                <w:szCs w:val="18"/>
                <w:lang w:val="de-DE"/>
              </w:rPr>
            </w:pPr>
            <w:r>
              <w:rPr>
                <w:rFonts w:cs="Arial"/>
                <w:szCs w:val="18"/>
                <w:lang w:val="de-DE"/>
              </w:rPr>
              <w:t>type: String</w:t>
            </w:r>
          </w:p>
          <w:p w14:paraId="099E59F0" w14:textId="77777777" w:rsidR="00AD2D66" w:rsidRDefault="00AD2D66" w:rsidP="009B5213">
            <w:pPr>
              <w:pStyle w:val="TAL"/>
              <w:rPr>
                <w:rFonts w:cs="Arial"/>
                <w:szCs w:val="18"/>
                <w:lang w:val="de-DE"/>
              </w:rPr>
            </w:pPr>
            <w:r>
              <w:rPr>
                <w:rFonts w:cs="Arial"/>
                <w:szCs w:val="18"/>
                <w:lang w:val="de-DE"/>
              </w:rPr>
              <w:t>multiplicity: 1</w:t>
            </w:r>
          </w:p>
          <w:p w14:paraId="1AED0A3B" w14:textId="77777777" w:rsidR="00AD2D66" w:rsidRDefault="00AD2D66" w:rsidP="009B5213">
            <w:pPr>
              <w:pStyle w:val="TAL"/>
              <w:rPr>
                <w:rFonts w:cs="Arial"/>
                <w:szCs w:val="18"/>
                <w:lang w:val="de-DE"/>
              </w:rPr>
            </w:pPr>
            <w:r>
              <w:rPr>
                <w:rFonts w:cs="Arial"/>
                <w:szCs w:val="18"/>
                <w:lang w:val="de-DE"/>
              </w:rPr>
              <w:t>isOrdered: N/A</w:t>
            </w:r>
          </w:p>
          <w:p w14:paraId="12AE3C33" w14:textId="77777777" w:rsidR="00AD2D66" w:rsidRDefault="00AD2D66" w:rsidP="009B5213">
            <w:pPr>
              <w:pStyle w:val="TAL"/>
              <w:rPr>
                <w:rFonts w:cs="Arial"/>
                <w:szCs w:val="18"/>
                <w:lang w:val="de-DE"/>
              </w:rPr>
            </w:pPr>
            <w:r>
              <w:rPr>
                <w:rFonts w:cs="Arial"/>
                <w:szCs w:val="18"/>
                <w:lang w:val="de-DE"/>
              </w:rPr>
              <w:t>isUnique: N/A</w:t>
            </w:r>
          </w:p>
          <w:p w14:paraId="41481DEF" w14:textId="77777777" w:rsidR="00AD2D66" w:rsidRDefault="00AD2D66" w:rsidP="009B5213">
            <w:pPr>
              <w:pStyle w:val="TAL"/>
              <w:rPr>
                <w:rFonts w:cs="Arial"/>
                <w:szCs w:val="18"/>
                <w:lang w:val="de-DE"/>
              </w:rPr>
            </w:pPr>
            <w:r>
              <w:rPr>
                <w:rFonts w:cs="Arial"/>
                <w:szCs w:val="18"/>
                <w:lang w:val="de-DE"/>
              </w:rPr>
              <w:t>defaultValue: None</w:t>
            </w:r>
          </w:p>
          <w:p w14:paraId="06B13684" w14:textId="77777777" w:rsidR="00AD2D66" w:rsidRDefault="00AD2D66" w:rsidP="009B5213">
            <w:pPr>
              <w:pStyle w:val="TAL"/>
            </w:pPr>
            <w:r>
              <w:rPr>
                <w:rFonts w:cs="Arial"/>
                <w:szCs w:val="18"/>
                <w:lang w:val="de-DE"/>
              </w:rPr>
              <w:t>isNullable: False</w:t>
            </w:r>
          </w:p>
        </w:tc>
      </w:tr>
      <w:tr w:rsidR="00AD2D66" w:rsidRPr="00B26339" w14:paraId="6B03FA68" w14:textId="77777777" w:rsidTr="009B5213">
        <w:trPr>
          <w:gridAfter w:val="1"/>
          <w:wAfter w:w="9" w:type="dxa"/>
          <w:jc w:val="center"/>
        </w:trPr>
        <w:tc>
          <w:tcPr>
            <w:tcW w:w="2621" w:type="dxa"/>
          </w:tcPr>
          <w:p w14:paraId="26645733" w14:textId="77777777" w:rsidR="00AD2D66" w:rsidRPr="004F5405" w:rsidRDefault="00AD2D66" w:rsidP="009B5213">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w:t>
            </w:r>
            <w:r w:rsidRPr="007F074B">
              <w:rPr>
                <w:rFonts w:ascii="Courier New" w:hAnsi="Courier New" w:cs="Courier New"/>
                <w:szCs w:val="18"/>
                <w:lang w:eastAsia="zh-CN"/>
              </w:rPr>
              <w:t>equipmentType</w:t>
            </w:r>
            <w:proofErr w:type="spellEnd"/>
          </w:p>
        </w:tc>
        <w:tc>
          <w:tcPr>
            <w:tcW w:w="5245" w:type="dxa"/>
          </w:tcPr>
          <w:p w14:paraId="7271F59F" w14:textId="77777777" w:rsidR="00AD2D66" w:rsidRDefault="00AD2D66" w:rsidP="009B5213">
            <w:pPr>
              <w:keepNext/>
              <w:keepLines/>
              <w:spacing w:after="0"/>
              <w:rPr>
                <w:rFonts w:ascii="Arial" w:hAnsi="Arial" w:cs="Arial"/>
                <w:sz w:val="18"/>
                <w:szCs w:val="18"/>
                <w:lang w:eastAsia="zh-CN"/>
              </w:rPr>
            </w:pPr>
            <w:proofErr w:type="spellStart"/>
            <w:r>
              <w:rPr>
                <w:rFonts w:ascii="Arial" w:hAnsi="Arial" w:cs="Arial"/>
                <w:bCs/>
                <w:sz w:val="18"/>
                <w:szCs w:val="18"/>
                <w:lang w:eastAsia="zh-CN"/>
              </w:rPr>
              <w:t>equipmentType</w:t>
            </w:r>
            <w:proofErr w:type="spellEnd"/>
            <w:r>
              <w:rPr>
                <w:rFonts w:ascii="Arial" w:hAnsi="Arial" w:cs="Arial"/>
                <w:bCs/>
                <w:sz w:val="18"/>
                <w:szCs w:val="18"/>
                <w:lang w:eastAsia="zh-CN"/>
              </w:rPr>
              <w:t xml:space="preserve">: </w:t>
            </w:r>
            <w:r>
              <w:rPr>
                <w:rFonts w:ascii="Arial" w:hAnsi="Arial" w:cs="Arial"/>
                <w:sz w:val="18"/>
                <w:szCs w:val="18"/>
                <w:lang w:eastAsia="zh-CN"/>
              </w:rPr>
              <w:t xml:space="preserve">The type of equipment where the </w:t>
            </w:r>
            <w:r>
              <w:rPr>
                <w:rFonts w:ascii="Courier" w:hAnsi="Courier"/>
                <w:noProof/>
              </w:rPr>
              <w:t>ManagedFunction</w:t>
            </w:r>
            <w:r>
              <w:rPr>
                <w:rFonts w:ascii="Arial" w:hAnsi="Arial" w:cs="Arial"/>
                <w:sz w:val="18"/>
                <w:szCs w:val="18"/>
                <w:lang w:eastAsia="zh-CN"/>
              </w:rPr>
              <w:t xml:space="preserve"> instance resides. </w:t>
            </w:r>
          </w:p>
          <w:p w14:paraId="18E8DA83" w14:textId="77777777" w:rsidR="00AD2D66" w:rsidRDefault="00AD2D66" w:rsidP="009B5213">
            <w:pPr>
              <w:keepNext/>
              <w:keepLines/>
              <w:spacing w:after="0"/>
              <w:rPr>
                <w:rFonts w:ascii="Arial" w:hAnsi="Arial" w:cs="Arial"/>
                <w:sz w:val="18"/>
                <w:szCs w:val="18"/>
                <w:lang w:eastAsia="zh-CN"/>
              </w:rPr>
            </w:pPr>
          </w:p>
          <w:p w14:paraId="38138FE8" w14:textId="77777777" w:rsidR="00AD2D66" w:rsidRDefault="00AD2D66" w:rsidP="009B5213">
            <w:pPr>
              <w:keepNext/>
              <w:keepLines/>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see clause 4.4.1 of ETSI ES 202 336-12 [18].</w:t>
            </w:r>
          </w:p>
          <w:p w14:paraId="61849996" w14:textId="77777777" w:rsidR="00AD2D66" w:rsidRDefault="00AD2D66" w:rsidP="009B5213">
            <w:pPr>
              <w:keepNext/>
              <w:keepLines/>
              <w:spacing w:after="0"/>
              <w:rPr>
                <w:rFonts w:ascii="Arial" w:hAnsi="Arial" w:cs="Arial"/>
                <w:sz w:val="18"/>
                <w:szCs w:val="18"/>
                <w:lang w:eastAsia="zh-CN"/>
              </w:rPr>
            </w:pPr>
          </w:p>
        </w:tc>
        <w:tc>
          <w:tcPr>
            <w:tcW w:w="1984" w:type="dxa"/>
          </w:tcPr>
          <w:p w14:paraId="3704F552" w14:textId="77777777" w:rsidR="00AD2D66" w:rsidRDefault="00AD2D66" w:rsidP="009B5213">
            <w:pPr>
              <w:pStyle w:val="TAL"/>
              <w:rPr>
                <w:rFonts w:cs="Arial"/>
                <w:szCs w:val="18"/>
                <w:lang w:val="de-DE"/>
              </w:rPr>
            </w:pPr>
            <w:r>
              <w:rPr>
                <w:rFonts w:cs="Arial"/>
                <w:szCs w:val="18"/>
                <w:lang w:val="de-DE"/>
              </w:rPr>
              <w:t>type: String</w:t>
            </w:r>
          </w:p>
          <w:p w14:paraId="54441EDC" w14:textId="77777777" w:rsidR="00AD2D66" w:rsidRDefault="00AD2D66" w:rsidP="009B5213">
            <w:pPr>
              <w:pStyle w:val="TAL"/>
              <w:rPr>
                <w:rFonts w:cs="Arial"/>
                <w:szCs w:val="18"/>
                <w:lang w:val="de-DE"/>
              </w:rPr>
            </w:pPr>
            <w:r>
              <w:rPr>
                <w:rFonts w:cs="Arial"/>
                <w:szCs w:val="18"/>
                <w:lang w:val="de-DE"/>
              </w:rPr>
              <w:t>multiplicity: 1</w:t>
            </w:r>
          </w:p>
          <w:p w14:paraId="5460B01E" w14:textId="77777777" w:rsidR="00AD2D66" w:rsidRDefault="00AD2D66" w:rsidP="009B5213">
            <w:pPr>
              <w:pStyle w:val="TAL"/>
              <w:rPr>
                <w:rFonts w:cs="Arial"/>
                <w:szCs w:val="18"/>
                <w:lang w:val="de-DE"/>
              </w:rPr>
            </w:pPr>
            <w:r>
              <w:rPr>
                <w:rFonts w:cs="Arial"/>
                <w:szCs w:val="18"/>
                <w:lang w:val="de-DE"/>
              </w:rPr>
              <w:t>isOrdered: N/A</w:t>
            </w:r>
          </w:p>
          <w:p w14:paraId="1C5152B5" w14:textId="77777777" w:rsidR="00AD2D66" w:rsidRDefault="00AD2D66" w:rsidP="009B5213">
            <w:pPr>
              <w:pStyle w:val="TAL"/>
              <w:rPr>
                <w:rFonts w:cs="Arial"/>
                <w:szCs w:val="18"/>
                <w:lang w:val="de-DE"/>
              </w:rPr>
            </w:pPr>
            <w:r>
              <w:rPr>
                <w:rFonts w:cs="Arial"/>
                <w:szCs w:val="18"/>
                <w:lang w:val="de-DE"/>
              </w:rPr>
              <w:t>isUnique: N/A</w:t>
            </w:r>
          </w:p>
          <w:p w14:paraId="76DE9B21" w14:textId="77777777" w:rsidR="00AD2D66" w:rsidRDefault="00AD2D66" w:rsidP="009B5213">
            <w:pPr>
              <w:pStyle w:val="TAL"/>
              <w:rPr>
                <w:rFonts w:cs="Arial"/>
                <w:szCs w:val="18"/>
                <w:lang w:val="de-DE"/>
              </w:rPr>
            </w:pPr>
            <w:r>
              <w:rPr>
                <w:rFonts w:cs="Arial"/>
                <w:szCs w:val="18"/>
                <w:lang w:val="de-DE"/>
              </w:rPr>
              <w:t>defaultValue: None</w:t>
            </w:r>
          </w:p>
          <w:p w14:paraId="54F235BA" w14:textId="77777777" w:rsidR="00AD2D66" w:rsidRDefault="00AD2D66" w:rsidP="009B5213">
            <w:pPr>
              <w:pStyle w:val="TAL"/>
            </w:pPr>
            <w:r>
              <w:rPr>
                <w:rFonts w:cs="Arial"/>
                <w:szCs w:val="18"/>
                <w:lang w:val="de-DE"/>
              </w:rPr>
              <w:t>isNullable: False</w:t>
            </w:r>
          </w:p>
        </w:tc>
      </w:tr>
      <w:tr w:rsidR="00AD2D66" w:rsidRPr="00B26339" w14:paraId="2DE7F17B" w14:textId="77777777" w:rsidTr="009B5213">
        <w:trPr>
          <w:gridAfter w:val="1"/>
          <w:wAfter w:w="9" w:type="dxa"/>
          <w:jc w:val="center"/>
        </w:trPr>
        <w:tc>
          <w:tcPr>
            <w:tcW w:w="2621" w:type="dxa"/>
          </w:tcPr>
          <w:p w14:paraId="12AA5FD2" w14:textId="77777777" w:rsidR="00AD2D66" w:rsidRPr="004F5405" w:rsidRDefault="00AD2D66" w:rsidP="009B5213">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eeParameters.environmentType</w:t>
            </w:r>
            <w:proofErr w:type="spellEnd"/>
          </w:p>
        </w:tc>
        <w:tc>
          <w:tcPr>
            <w:tcW w:w="5245" w:type="dxa"/>
          </w:tcPr>
          <w:p w14:paraId="2D2AAE77" w14:textId="77777777" w:rsidR="00AD2D66" w:rsidRDefault="00AD2D66" w:rsidP="009B5213">
            <w:pPr>
              <w:keepNext/>
              <w:keepLines/>
              <w:spacing w:after="0"/>
              <w:rPr>
                <w:rFonts w:ascii="Arial" w:hAnsi="Arial" w:cs="Arial"/>
                <w:sz w:val="18"/>
                <w:szCs w:val="18"/>
                <w:lang w:eastAsia="zh-CN"/>
              </w:rPr>
            </w:pPr>
            <w:proofErr w:type="spellStart"/>
            <w:r>
              <w:rPr>
                <w:rFonts w:ascii="Courier New" w:hAnsi="Courier New" w:cs="Courier New"/>
                <w:sz w:val="18"/>
                <w:szCs w:val="18"/>
                <w:lang w:eastAsia="zh-CN"/>
              </w:rPr>
              <w:t>environmentType</w:t>
            </w:r>
            <w:proofErr w:type="spellEnd"/>
            <w:r>
              <w:rPr>
                <w:rFonts w:ascii="Arial" w:hAnsi="Arial" w:cs="Arial"/>
                <w:sz w:val="18"/>
                <w:szCs w:val="18"/>
                <w:lang w:eastAsia="zh-CN"/>
              </w:rPr>
              <w:t xml:space="preserve">: The type of environment where the </w:t>
            </w:r>
            <w:r>
              <w:rPr>
                <w:rFonts w:ascii="Courier" w:hAnsi="Courier"/>
                <w:noProof/>
              </w:rPr>
              <w:t>ManagedFunction</w:t>
            </w:r>
            <w:r>
              <w:rPr>
                <w:rFonts w:ascii="Arial" w:hAnsi="Arial" w:cs="Arial"/>
                <w:sz w:val="18"/>
                <w:szCs w:val="18"/>
                <w:lang w:eastAsia="zh-CN"/>
              </w:rPr>
              <w:t xml:space="preserve"> instance resides. </w:t>
            </w:r>
          </w:p>
          <w:p w14:paraId="5973E764" w14:textId="77777777" w:rsidR="00AD2D66" w:rsidRDefault="00AD2D66" w:rsidP="009B5213">
            <w:pPr>
              <w:keepNext/>
              <w:keepLines/>
              <w:spacing w:after="0"/>
              <w:rPr>
                <w:rFonts w:ascii="Arial" w:hAnsi="Arial" w:cs="Arial"/>
                <w:sz w:val="18"/>
                <w:szCs w:val="18"/>
                <w:lang w:eastAsia="zh-CN"/>
              </w:rPr>
            </w:pPr>
          </w:p>
          <w:p w14:paraId="4E80D134" w14:textId="77777777" w:rsidR="00AD2D66" w:rsidRDefault="00AD2D66" w:rsidP="009B5213">
            <w:pPr>
              <w:keepNext/>
              <w:keepLines/>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see clause 4.4.1 of ETSI ES 202 336-12 [18].</w:t>
            </w:r>
          </w:p>
          <w:p w14:paraId="3EE6849E" w14:textId="77777777" w:rsidR="00AD2D66" w:rsidRDefault="00AD2D66" w:rsidP="009B5213">
            <w:pPr>
              <w:keepNext/>
              <w:keepLines/>
              <w:spacing w:after="0"/>
              <w:rPr>
                <w:rFonts w:ascii="Arial" w:hAnsi="Arial" w:cs="Arial"/>
                <w:sz w:val="18"/>
                <w:szCs w:val="18"/>
                <w:lang w:eastAsia="zh-CN"/>
              </w:rPr>
            </w:pPr>
          </w:p>
        </w:tc>
        <w:tc>
          <w:tcPr>
            <w:tcW w:w="1984" w:type="dxa"/>
          </w:tcPr>
          <w:p w14:paraId="2C7A7B3D" w14:textId="77777777" w:rsidR="00AD2D66" w:rsidRDefault="00AD2D66" w:rsidP="009B5213">
            <w:pPr>
              <w:pStyle w:val="TAL"/>
              <w:rPr>
                <w:rFonts w:cs="Arial"/>
                <w:szCs w:val="18"/>
                <w:lang w:val="de-DE"/>
              </w:rPr>
            </w:pPr>
            <w:r>
              <w:rPr>
                <w:rFonts w:cs="Arial"/>
                <w:szCs w:val="18"/>
                <w:lang w:val="de-DE"/>
              </w:rPr>
              <w:t>type: String</w:t>
            </w:r>
          </w:p>
          <w:p w14:paraId="71D6A4D4" w14:textId="77777777" w:rsidR="00AD2D66" w:rsidRDefault="00AD2D66" w:rsidP="009B5213">
            <w:pPr>
              <w:pStyle w:val="TAL"/>
              <w:rPr>
                <w:rFonts w:cs="Arial"/>
                <w:szCs w:val="18"/>
                <w:lang w:val="de-DE"/>
              </w:rPr>
            </w:pPr>
            <w:r>
              <w:rPr>
                <w:rFonts w:cs="Arial"/>
                <w:szCs w:val="18"/>
                <w:lang w:val="de-DE"/>
              </w:rPr>
              <w:t>multiplicity: 1</w:t>
            </w:r>
          </w:p>
          <w:p w14:paraId="527E58C4" w14:textId="77777777" w:rsidR="00AD2D66" w:rsidRDefault="00AD2D66" w:rsidP="009B5213">
            <w:pPr>
              <w:pStyle w:val="TAL"/>
              <w:rPr>
                <w:rFonts w:cs="Arial"/>
                <w:szCs w:val="18"/>
                <w:lang w:val="de-DE"/>
              </w:rPr>
            </w:pPr>
            <w:r>
              <w:rPr>
                <w:rFonts w:cs="Arial"/>
                <w:szCs w:val="18"/>
                <w:lang w:val="de-DE"/>
              </w:rPr>
              <w:t>isOrdered: N/A</w:t>
            </w:r>
          </w:p>
          <w:p w14:paraId="54204BDE" w14:textId="77777777" w:rsidR="00AD2D66" w:rsidRDefault="00AD2D66" w:rsidP="009B5213">
            <w:pPr>
              <w:pStyle w:val="TAL"/>
              <w:rPr>
                <w:rFonts w:cs="Arial"/>
                <w:szCs w:val="18"/>
                <w:lang w:val="de-DE"/>
              </w:rPr>
            </w:pPr>
            <w:r>
              <w:rPr>
                <w:rFonts w:cs="Arial"/>
                <w:szCs w:val="18"/>
                <w:lang w:val="de-DE"/>
              </w:rPr>
              <w:t>isUnique: N/A</w:t>
            </w:r>
          </w:p>
          <w:p w14:paraId="760B565E" w14:textId="77777777" w:rsidR="00AD2D66" w:rsidRDefault="00AD2D66" w:rsidP="009B5213">
            <w:pPr>
              <w:pStyle w:val="TAL"/>
              <w:rPr>
                <w:rFonts w:cs="Arial"/>
                <w:szCs w:val="18"/>
                <w:lang w:val="de-DE"/>
              </w:rPr>
            </w:pPr>
            <w:r>
              <w:rPr>
                <w:rFonts w:cs="Arial"/>
                <w:szCs w:val="18"/>
                <w:lang w:val="de-DE"/>
              </w:rPr>
              <w:t>defaultValue: None</w:t>
            </w:r>
          </w:p>
          <w:p w14:paraId="2BFD425F" w14:textId="77777777" w:rsidR="00AD2D66" w:rsidRDefault="00AD2D66" w:rsidP="009B5213">
            <w:pPr>
              <w:pStyle w:val="TAL"/>
            </w:pPr>
            <w:r>
              <w:rPr>
                <w:rFonts w:cs="Arial"/>
                <w:szCs w:val="18"/>
                <w:lang w:val="de-DE"/>
              </w:rPr>
              <w:t>isNullable: False</w:t>
            </w:r>
          </w:p>
        </w:tc>
      </w:tr>
      <w:tr w:rsidR="00AD2D66" w:rsidRPr="00B26339" w14:paraId="51F8AC77" w14:textId="77777777" w:rsidTr="009B5213">
        <w:trPr>
          <w:gridAfter w:val="1"/>
          <w:wAfter w:w="9" w:type="dxa"/>
          <w:jc w:val="center"/>
        </w:trPr>
        <w:tc>
          <w:tcPr>
            <w:tcW w:w="2621" w:type="dxa"/>
          </w:tcPr>
          <w:p w14:paraId="3627D3A6" w14:textId="77777777" w:rsidR="00AD2D66" w:rsidRPr="004F5405" w:rsidRDefault="00AD2D66" w:rsidP="009B5213">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eeParameters.powerInterface</w:t>
            </w:r>
            <w:proofErr w:type="spellEnd"/>
          </w:p>
        </w:tc>
        <w:tc>
          <w:tcPr>
            <w:tcW w:w="5245" w:type="dxa"/>
          </w:tcPr>
          <w:p w14:paraId="30EF6A96" w14:textId="77777777" w:rsidR="00AD2D66" w:rsidRDefault="00AD2D66" w:rsidP="009B5213">
            <w:pPr>
              <w:keepNext/>
              <w:keepLines/>
              <w:spacing w:after="0"/>
              <w:rPr>
                <w:rFonts w:ascii="Arial" w:hAnsi="Arial" w:cs="Arial"/>
                <w:sz w:val="18"/>
                <w:szCs w:val="18"/>
                <w:lang w:eastAsia="zh-CN"/>
              </w:rPr>
            </w:pPr>
            <w:proofErr w:type="spellStart"/>
            <w:r>
              <w:rPr>
                <w:rFonts w:ascii="Courier New" w:hAnsi="Courier New" w:cs="Courier New"/>
                <w:sz w:val="18"/>
                <w:szCs w:val="18"/>
                <w:lang w:eastAsia="zh-CN"/>
              </w:rPr>
              <w:t>powerInterface</w:t>
            </w:r>
            <w:proofErr w:type="spellEnd"/>
            <w:r>
              <w:rPr>
                <w:rFonts w:ascii="Arial" w:hAnsi="Arial" w:cs="Arial"/>
                <w:sz w:val="18"/>
                <w:szCs w:val="18"/>
                <w:lang w:eastAsia="zh-CN"/>
              </w:rPr>
              <w:t>: The type of power.</w:t>
            </w:r>
          </w:p>
          <w:p w14:paraId="6BD8C9D1" w14:textId="77777777" w:rsidR="00AD2D66" w:rsidRDefault="00AD2D66" w:rsidP="009B5213">
            <w:pPr>
              <w:keepNext/>
              <w:keepLines/>
              <w:spacing w:after="0"/>
              <w:rPr>
                <w:rFonts w:ascii="Arial" w:hAnsi="Arial" w:cs="Arial"/>
                <w:sz w:val="18"/>
                <w:szCs w:val="18"/>
                <w:lang w:eastAsia="zh-CN"/>
              </w:rPr>
            </w:pPr>
          </w:p>
          <w:p w14:paraId="76C34225" w14:textId="77777777" w:rsidR="00AD2D66" w:rsidRDefault="00AD2D66" w:rsidP="009B5213">
            <w:pPr>
              <w:keepNext/>
              <w:keepLines/>
              <w:spacing w:after="0"/>
              <w:rPr>
                <w:rFonts w:ascii="Arial" w:hAnsi="Arial" w:cs="Arial"/>
                <w:sz w:val="18"/>
                <w:szCs w:val="18"/>
                <w:lang w:eastAsia="zh-CN"/>
              </w:rPr>
            </w:pPr>
            <w:proofErr w:type="spellStart"/>
            <w:r>
              <w:rPr>
                <w:rFonts w:cs="Arial"/>
                <w:szCs w:val="18"/>
                <w:lang w:eastAsia="zh-CN"/>
              </w:rPr>
              <w:t>allowedValues</w:t>
            </w:r>
            <w:proofErr w:type="spellEnd"/>
            <w:r>
              <w:rPr>
                <w:rFonts w:cs="Arial"/>
                <w:szCs w:val="18"/>
                <w:lang w:eastAsia="zh-CN"/>
              </w:rPr>
              <w:t>: see clause 4.4.1 of ETSI ES 202 336-12 [18].</w:t>
            </w:r>
          </w:p>
        </w:tc>
        <w:tc>
          <w:tcPr>
            <w:tcW w:w="1984" w:type="dxa"/>
          </w:tcPr>
          <w:p w14:paraId="3BCD82F2" w14:textId="77777777" w:rsidR="00AD2D66" w:rsidRDefault="00AD2D66" w:rsidP="009B5213">
            <w:pPr>
              <w:pStyle w:val="TAL"/>
              <w:rPr>
                <w:rFonts w:cs="Arial"/>
                <w:szCs w:val="18"/>
                <w:lang w:val="de-DE"/>
              </w:rPr>
            </w:pPr>
            <w:r>
              <w:rPr>
                <w:rFonts w:cs="Arial"/>
                <w:szCs w:val="18"/>
                <w:lang w:val="de-DE"/>
              </w:rPr>
              <w:t>type: String</w:t>
            </w:r>
          </w:p>
          <w:p w14:paraId="56256158" w14:textId="77777777" w:rsidR="00AD2D66" w:rsidRDefault="00AD2D66" w:rsidP="009B5213">
            <w:pPr>
              <w:pStyle w:val="TAL"/>
              <w:rPr>
                <w:rFonts w:cs="Arial"/>
                <w:szCs w:val="18"/>
                <w:lang w:val="de-DE"/>
              </w:rPr>
            </w:pPr>
            <w:r>
              <w:rPr>
                <w:rFonts w:cs="Arial"/>
                <w:szCs w:val="18"/>
                <w:lang w:val="de-DE"/>
              </w:rPr>
              <w:t>multiplicity: 1</w:t>
            </w:r>
          </w:p>
          <w:p w14:paraId="7314483B" w14:textId="77777777" w:rsidR="00AD2D66" w:rsidRDefault="00AD2D66" w:rsidP="009B5213">
            <w:pPr>
              <w:pStyle w:val="TAL"/>
              <w:rPr>
                <w:rFonts w:cs="Arial"/>
                <w:szCs w:val="18"/>
                <w:lang w:val="de-DE"/>
              </w:rPr>
            </w:pPr>
            <w:r>
              <w:rPr>
                <w:rFonts w:cs="Arial"/>
                <w:szCs w:val="18"/>
                <w:lang w:val="de-DE"/>
              </w:rPr>
              <w:t>isOrdered: N/A</w:t>
            </w:r>
          </w:p>
          <w:p w14:paraId="6C23E269" w14:textId="77777777" w:rsidR="00AD2D66" w:rsidRDefault="00AD2D66" w:rsidP="009B5213">
            <w:pPr>
              <w:pStyle w:val="TAL"/>
              <w:rPr>
                <w:rFonts w:cs="Arial"/>
                <w:szCs w:val="18"/>
                <w:lang w:val="de-DE"/>
              </w:rPr>
            </w:pPr>
            <w:r>
              <w:rPr>
                <w:rFonts w:cs="Arial"/>
                <w:szCs w:val="18"/>
                <w:lang w:val="de-DE"/>
              </w:rPr>
              <w:t>isUnique: N/A</w:t>
            </w:r>
          </w:p>
          <w:p w14:paraId="37B1D466" w14:textId="77777777" w:rsidR="00AD2D66" w:rsidRDefault="00AD2D66" w:rsidP="009B5213">
            <w:pPr>
              <w:pStyle w:val="TAL"/>
              <w:rPr>
                <w:rFonts w:cs="Arial"/>
                <w:szCs w:val="18"/>
                <w:lang w:val="de-DE"/>
              </w:rPr>
            </w:pPr>
            <w:r>
              <w:rPr>
                <w:rFonts w:cs="Arial"/>
                <w:szCs w:val="18"/>
                <w:lang w:val="de-DE"/>
              </w:rPr>
              <w:t>defaultValue: None</w:t>
            </w:r>
          </w:p>
          <w:p w14:paraId="3C2E2971" w14:textId="77777777" w:rsidR="00AD2D66" w:rsidRDefault="00AD2D66" w:rsidP="009B5213">
            <w:pPr>
              <w:pStyle w:val="TAL"/>
            </w:pPr>
            <w:r>
              <w:rPr>
                <w:rFonts w:cs="Arial"/>
                <w:szCs w:val="18"/>
                <w:lang w:val="de-DE"/>
              </w:rPr>
              <w:t>isNullable: False</w:t>
            </w:r>
          </w:p>
        </w:tc>
      </w:tr>
      <w:tr w:rsidR="00AD2D66" w:rsidRPr="00B26339" w14:paraId="5A466FF8" w14:textId="77777777" w:rsidTr="009B5213">
        <w:trPr>
          <w:gridAfter w:val="1"/>
          <w:wAfter w:w="9" w:type="dxa"/>
          <w:jc w:val="center"/>
        </w:trPr>
        <w:tc>
          <w:tcPr>
            <w:tcW w:w="2621" w:type="dxa"/>
          </w:tcPr>
          <w:p w14:paraId="4BFD37F5" w14:textId="77777777" w:rsidR="00AD2D66" w:rsidRPr="0061649B" w:rsidRDefault="00AD2D66" w:rsidP="009B5213">
            <w:pPr>
              <w:pStyle w:val="TAL"/>
              <w:rPr>
                <w:rFonts w:cs="Arial"/>
                <w:szCs w:val="18"/>
              </w:rPr>
            </w:pPr>
            <w:proofErr w:type="spellStart"/>
            <w:r w:rsidRPr="004F5405">
              <w:rPr>
                <w:rFonts w:ascii="Courier New" w:hAnsi="Courier New" w:cs="Courier New"/>
                <w:szCs w:val="18"/>
                <w:lang w:eastAsia="zh-CN"/>
              </w:rPr>
              <w:t>priorityLabel</w:t>
            </w:r>
            <w:proofErr w:type="spellEnd"/>
          </w:p>
        </w:tc>
        <w:tc>
          <w:tcPr>
            <w:tcW w:w="5245" w:type="dxa"/>
          </w:tcPr>
          <w:p w14:paraId="4C588CF7" w14:textId="77777777" w:rsidR="00AD2D66" w:rsidRPr="0061649B" w:rsidRDefault="00AD2D66" w:rsidP="009B5213">
            <w:pPr>
              <w:pStyle w:val="TAL"/>
              <w:rPr>
                <w:rFonts w:cs="Arial"/>
                <w:szCs w:val="18"/>
                <w:lang w:eastAsia="zh-CN"/>
              </w:rPr>
            </w:pPr>
            <w:r w:rsidRPr="0061649B">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7C24CD33" w14:textId="77777777" w:rsidR="00AD2D66" w:rsidRPr="0061649B" w:rsidRDefault="00AD2D66" w:rsidP="009B5213">
            <w:pPr>
              <w:pStyle w:val="TAL"/>
            </w:pPr>
            <w:r w:rsidRPr="0061649B">
              <w:t>type: Integer</w:t>
            </w:r>
          </w:p>
          <w:p w14:paraId="2AE105D4" w14:textId="77777777" w:rsidR="00AD2D66" w:rsidRPr="0061649B" w:rsidRDefault="00AD2D66" w:rsidP="009B5213">
            <w:pPr>
              <w:pStyle w:val="TAL"/>
            </w:pPr>
            <w:r w:rsidRPr="0061649B">
              <w:t>multiplicity: 1</w:t>
            </w:r>
          </w:p>
          <w:p w14:paraId="15A969DD" w14:textId="77777777" w:rsidR="00AD2D66" w:rsidRPr="0061649B" w:rsidRDefault="00AD2D66" w:rsidP="009B5213">
            <w:pPr>
              <w:pStyle w:val="TAL"/>
            </w:pPr>
            <w:proofErr w:type="spellStart"/>
            <w:r w:rsidRPr="0061649B">
              <w:t>isOrdered</w:t>
            </w:r>
            <w:proofErr w:type="spellEnd"/>
            <w:r w:rsidRPr="0061649B">
              <w:t>: N/A</w:t>
            </w:r>
          </w:p>
          <w:p w14:paraId="1F4F0094" w14:textId="77777777" w:rsidR="00AD2D66" w:rsidRPr="0061649B" w:rsidRDefault="00AD2D66" w:rsidP="009B5213">
            <w:pPr>
              <w:pStyle w:val="TAL"/>
            </w:pPr>
            <w:proofErr w:type="spellStart"/>
            <w:r w:rsidRPr="0061649B">
              <w:t>isUnique</w:t>
            </w:r>
            <w:proofErr w:type="spellEnd"/>
            <w:r w:rsidRPr="0061649B">
              <w:t>: N/A</w:t>
            </w:r>
          </w:p>
          <w:p w14:paraId="34D5F792" w14:textId="77777777" w:rsidR="00AD2D66" w:rsidRPr="0061649B" w:rsidRDefault="00AD2D66" w:rsidP="009B5213">
            <w:pPr>
              <w:pStyle w:val="TAL"/>
            </w:pPr>
            <w:proofErr w:type="spellStart"/>
            <w:r w:rsidRPr="0061649B">
              <w:t>defaultValue</w:t>
            </w:r>
            <w:proofErr w:type="spellEnd"/>
            <w:r w:rsidRPr="0061649B">
              <w:t>: None</w:t>
            </w:r>
          </w:p>
          <w:p w14:paraId="0F8772A9"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54BBB0ED" w14:textId="77777777" w:rsidTr="009B5213">
        <w:trPr>
          <w:gridAfter w:val="1"/>
          <w:wAfter w:w="9" w:type="dxa"/>
          <w:cantSplit/>
          <w:jc w:val="center"/>
        </w:trPr>
        <w:tc>
          <w:tcPr>
            <w:tcW w:w="2621" w:type="dxa"/>
          </w:tcPr>
          <w:p w14:paraId="5B426E3C" w14:textId="77777777" w:rsidR="00AD2D66" w:rsidRPr="0061649B" w:rsidRDefault="00AD2D66" w:rsidP="009B5213">
            <w:pPr>
              <w:pStyle w:val="TAL"/>
              <w:rPr>
                <w:rFonts w:cs="Arial"/>
                <w:szCs w:val="18"/>
                <w:lang w:eastAsia="zh-CN"/>
              </w:rPr>
            </w:pPr>
            <w:proofErr w:type="spellStart"/>
            <w:r w:rsidRPr="00FD53E6">
              <w:rPr>
                <w:rFonts w:ascii="Courier New" w:hAnsi="Courier New" w:cs="Courier New"/>
                <w:szCs w:val="18"/>
              </w:rPr>
              <w:t>protocolVersion</w:t>
            </w:r>
            <w:proofErr w:type="spellEnd"/>
          </w:p>
        </w:tc>
        <w:tc>
          <w:tcPr>
            <w:tcW w:w="5245" w:type="dxa"/>
          </w:tcPr>
          <w:p w14:paraId="1E8BD847" w14:textId="77777777" w:rsidR="00AD2D66" w:rsidRPr="0061649B" w:rsidRDefault="00AD2D66" w:rsidP="009B5213">
            <w:pPr>
              <w:pStyle w:val="TAL"/>
              <w:rPr>
                <w:szCs w:val="18"/>
                <w:lang w:eastAsia="zh-CN"/>
              </w:rPr>
            </w:pPr>
            <w:r w:rsidRPr="0061649B">
              <w:rPr>
                <w:szCs w:val="18"/>
                <w:lang w:eastAsia="zh-CN"/>
              </w:rPr>
              <w:t>Versions(s) and additional descriptive information for the protocol(s) used for the associated communication link. Syntax and semantic is not specified.</w:t>
            </w:r>
          </w:p>
          <w:p w14:paraId="75F4E585" w14:textId="77777777" w:rsidR="00AD2D66" w:rsidRPr="0061649B" w:rsidRDefault="00AD2D66" w:rsidP="009B5213">
            <w:pPr>
              <w:pStyle w:val="TAL"/>
              <w:rPr>
                <w:szCs w:val="18"/>
                <w:lang w:eastAsia="zh-CN"/>
              </w:rPr>
            </w:pPr>
          </w:p>
          <w:p w14:paraId="4F161554" w14:textId="77777777" w:rsidR="00AD2D66" w:rsidRPr="0061649B" w:rsidRDefault="00AD2D66" w:rsidP="009B5213">
            <w:pPr>
              <w:pStyle w:val="TAL"/>
              <w:rPr>
                <w:rFonts w:cs="Arial"/>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1D3D14A7" w14:textId="77777777" w:rsidR="00AD2D66" w:rsidRPr="0061649B" w:rsidRDefault="00AD2D66" w:rsidP="009B5213">
            <w:pPr>
              <w:pStyle w:val="TAL"/>
            </w:pPr>
            <w:r w:rsidRPr="0061649B">
              <w:t>type: String</w:t>
            </w:r>
          </w:p>
          <w:p w14:paraId="4B4E1C0A" w14:textId="77777777" w:rsidR="00AD2D66" w:rsidRPr="0061649B" w:rsidRDefault="00AD2D66" w:rsidP="009B5213">
            <w:pPr>
              <w:pStyle w:val="TAL"/>
            </w:pPr>
            <w:r w:rsidRPr="0061649B">
              <w:t>multiplicity: *</w:t>
            </w:r>
          </w:p>
          <w:p w14:paraId="0E968F84" w14:textId="77777777" w:rsidR="00AD2D66" w:rsidRPr="0061649B" w:rsidRDefault="00AD2D66" w:rsidP="009B5213">
            <w:pPr>
              <w:pStyle w:val="TAL"/>
            </w:pPr>
            <w:proofErr w:type="spellStart"/>
            <w:r w:rsidRPr="0061649B">
              <w:t>isOrdered</w:t>
            </w:r>
            <w:proofErr w:type="spellEnd"/>
            <w:r w:rsidRPr="0061649B">
              <w:t>: False</w:t>
            </w:r>
          </w:p>
          <w:p w14:paraId="410C734D" w14:textId="77777777" w:rsidR="00AD2D66" w:rsidRPr="0061649B" w:rsidRDefault="00AD2D66" w:rsidP="009B5213">
            <w:pPr>
              <w:pStyle w:val="TAL"/>
            </w:pPr>
            <w:proofErr w:type="spellStart"/>
            <w:r w:rsidRPr="0061649B">
              <w:t>isUnique</w:t>
            </w:r>
            <w:proofErr w:type="spellEnd"/>
            <w:r w:rsidRPr="0061649B">
              <w:t>: True</w:t>
            </w:r>
          </w:p>
          <w:p w14:paraId="15B01B3B" w14:textId="77777777" w:rsidR="00AD2D66" w:rsidRPr="0061649B" w:rsidRDefault="00AD2D66" w:rsidP="009B5213">
            <w:pPr>
              <w:pStyle w:val="TAL"/>
            </w:pPr>
            <w:proofErr w:type="spellStart"/>
            <w:r w:rsidRPr="0061649B">
              <w:t>defaultValue</w:t>
            </w:r>
            <w:proofErr w:type="spellEnd"/>
            <w:r w:rsidRPr="0061649B">
              <w:t>: None</w:t>
            </w:r>
          </w:p>
          <w:p w14:paraId="20115A23"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32F7815E" w14:textId="77777777" w:rsidTr="009B5213">
        <w:trPr>
          <w:gridAfter w:val="1"/>
          <w:wAfter w:w="9" w:type="dxa"/>
          <w:cantSplit/>
          <w:jc w:val="center"/>
        </w:trPr>
        <w:tc>
          <w:tcPr>
            <w:tcW w:w="2621" w:type="dxa"/>
          </w:tcPr>
          <w:p w14:paraId="3F7F677D" w14:textId="77777777" w:rsidR="00AD2D66" w:rsidRPr="0061649B" w:rsidRDefault="00AD2D66" w:rsidP="009B5213">
            <w:pPr>
              <w:pStyle w:val="TAL"/>
              <w:rPr>
                <w:rFonts w:cs="Arial"/>
                <w:szCs w:val="18"/>
                <w:lang w:eastAsia="de-DE"/>
              </w:rPr>
            </w:pPr>
            <w:proofErr w:type="spellStart"/>
            <w:r w:rsidRPr="00D04CB9">
              <w:rPr>
                <w:rFonts w:ascii="Courier New" w:hAnsi="Courier New" w:cs="Courier New"/>
                <w:szCs w:val="18"/>
              </w:rPr>
              <w:lastRenderedPageBreak/>
              <w:t>setOfMcc</w:t>
            </w:r>
            <w:proofErr w:type="spellEnd"/>
          </w:p>
        </w:tc>
        <w:tc>
          <w:tcPr>
            <w:tcW w:w="5245" w:type="dxa"/>
          </w:tcPr>
          <w:p w14:paraId="15B1F5C3" w14:textId="77777777" w:rsidR="00AD2D66" w:rsidRPr="0061649B" w:rsidRDefault="00AD2D66" w:rsidP="009B5213">
            <w:pPr>
              <w:pStyle w:val="TAL"/>
              <w:rPr>
                <w:szCs w:val="18"/>
                <w:lang w:eastAsia="zh-CN"/>
              </w:rPr>
            </w:pPr>
            <w:r w:rsidRPr="0061649B">
              <w:rPr>
                <w:szCs w:val="18"/>
                <w:lang w:eastAsia="zh-CN"/>
              </w:rPr>
              <w:t xml:space="preserve">Set of Mobile Country Code (MCC). </w:t>
            </w:r>
            <w:r w:rsidRPr="0061649B">
              <w:rPr>
                <w:szCs w:val="18"/>
              </w:rPr>
              <w:t xml:space="preserve">The MCC </w:t>
            </w:r>
            <w:r w:rsidRPr="0061649B">
              <w:rPr>
                <w:szCs w:val="18"/>
                <w:lang w:eastAsia="zh-CN"/>
              </w:rPr>
              <w:t xml:space="preserve">uniquely </w:t>
            </w:r>
            <w:r w:rsidRPr="0061649B">
              <w:rPr>
                <w:szCs w:val="18"/>
              </w:rPr>
              <w:t>identifies the country of domicile of the mobile subscriber</w:t>
            </w:r>
            <w:r w:rsidRPr="0061649B">
              <w:rPr>
                <w:szCs w:val="18"/>
                <w:lang w:eastAsia="zh-CN"/>
              </w:rPr>
              <w:t>. M</w:t>
            </w:r>
            <w:r w:rsidRPr="0061649B">
              <w:rPr>
                <w:szCs w:val="18"/>
              </w:rPr>
              <w:t xml:space="preserve">CC </w:t>
            </w:r>
            <w:r w:rsidRPr="0061649B">
              <w:rPr>
                <w:szCs w:val="18"/>
                <w:lang w:eastAsia="zh-CN"/>
              </w:rPr>
              <w:t>is</w:t>
            </w:r>
            <w:r w:rsidRPr="0061649B">
              <w:rPr>
                <w:szCs w:val="18"/>
              </w:rPr>
              <w:t xml:space="preserve"> part of the </w:t>
            </w:r>
            <w:r w:rsidRPr="0061649B">
              <w:rPr>
                <w:szCs w:val="18"/>
                <w:lang w:eastAsia="zh-CN"/>
              </w:rPr>
              <w:t>IMSI (TS 23.003 [5])</w:t>
            </w:r>
          </w:p>
          <w:p w14:paraId="672DFB07" w14:textId="77777777" w:rsidR="00AD2D66" w:rsidRPr="0061649B" w:rsidRDefault="00AD2D66" w:rsidP="009B5213">
            <w:pPr>
              <w:pStyle w:val="TAL"/>
              <w:rPr>
                <w:szCs w:val="18"/>
                <w:lang w:eastAsia="zh-CN"/>
              </w:rPr>
            </w:pPr>
          </w:p>
          <w:p w14:paraId="6A04166E" w14:textId="77777777" w:rsidR="00AD2D66" w:rsidRPr="0061649B" w:rsidRDefault="00AD2D66" w:rsidP="009B5213">
            <w:pPr>
              <w:pStyle w:val="TAL"/>
              <w:rPr>
                <w:szCs w:val="18"/>
                <w:lang w:eastAsia="zh-CN"/>
              </w:rPr>
            </w:pPr>
            <w:r w:rsidRPr="0061649B">
              <w:rPr>
                <w:szCs w:val="18"/>
                <w:lang w:eastAsia="zh-CN"/>
              </w:rPr>
              <w:t xml:space="preserve">This list contains all the MCC values in subordinate object instances to this </w:t>
            </w:r>
            <w:proofErr w:type="spellStart"/>
            <w:r w:rsidRPr="0061649B">
              <w:rPr>
                <w:rFonts w:ascii="Courier New" w:hAnsi="Courier New" w:cs="Courier New"/>
                <w:szCs w:val="18"/>
                <w:lang w:eastAsia="zh-CN"/>
              </w:rPr>
              <w:t>SubNetwork</w:t>
            </w:r>
            <w:proofErr w:type="spellEnd"/>
            <w:r w:rsidRPr="0061649B">
              <w:rPr>
                <w:szCs w:val="18"/>
                <w:lang w:eastAsia="zh-CN"/>
              </w:rPr>
              <w:t xml:space="preserve"> instance.</w:t>
            </w:r>
          </w:p>
          <w:p w14:paraId="39DD6077" w14:textId="77777777" w:rsidR="00AD2D66" w:rsidRPr="0061649B" w:rsidRDefault="00AD2D66" w:rsidP="009B5213">
            <w:pPr>
              <w:pStyle w:val="TAL"/>
              <w:rPr>
                <w:szCs w:val="18"/>
                <w:lang w:eastAsia="zh-CN"/>
              </w:rPr>
            </w:pPr>
          </w:p>
          <w:p w14:paraId="7CCA7B49" w14:textId="77777777" w:rsidR="00AD2D66" w:rsidRPr="0061649B" w:rsidRDefault="00AD2D66" w:rsidP="009B521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xml:space="preserve">: </w:t>
            </w:r>
            <w:r w:rsidRPr="0061649B">
              <w:rPr>
                <w:rFonts w:ascii="Arial" w:hAnsi="Arial" w:cs="Arial"/>
                <w:sz w:val="18"/>
                <w:szCs w:val="18"/>
                <w:lang w:eastAsia="zh-CN"/>
              </w:rPr>
              <w:t>See clause 2.3 of TS 23.003 [5] for MCC allocation principles.</w:t>
            </w:r>
          </w:p>
        </w:tc>
        <w:tc>
          <w:tcPr>
            <w:tcW w:w="1984" w:type="dxa"/>
          </w:tcPr>
          <w:p w14:paraId="7EE89959" w14:textId="77777777" w:rsidR="00AD2D66" w:rsidRPr="0061649B" w:rsidRDefault="00AD2D66" w:rsidP="009B5213">
            <w:pPr>
              <w:pStyle w:val="TAL"/>
            </w:pPr>
            <w:r w:rsidRPr="0061649B">
              <w:t>type: Integer</w:t>
            </w:r>
          </w:p>
          <w:p w14:paraId="3C4FF906" w14:textId="77777777" w:rsidR="00AD2D66" w:rsidRPr="0061649B" w:rsidRDefault="00AD2D66" w:rsidP="009B5213">
            <w:pPr>
              <w:pStyle w:val="TAL"/>
            </w:pPr>
            <w:r w:rsidRPr="0061649B">
              <w:t xml:space="preserve">multiplicity: </w:t>
            </w:r>
            <w:proofErr w:type="gramStart"/>
            <w:r w:rsidRPr="0061649B">
              <w:t>1..</w:t>
            </w:r>
            <w:proofErr w:type="gramEnd"/>
            <w:r w:rsidRPr="0061649B">
              <w:t>*</w:t>
            </w:r>
          </w:p>
          <w:p w14:paraId="6311213C" w14:textId="77777777" w:rsidR="00AD2D66" w:rsidRPr="0061649B" w:rsidRDefault="00AD2D66" w:rsidP="009B5213">
            <w:pPr>
              <w:pStyle w:val="TAL"/>
            </w:pPr>
            <w:proofErr w:type="spellStart"/>
            <w:r w:rsidRPr="0061649B">
              <w:t>isOrdered</w:t>
            </w:r>
            <w:proofErr w:type="spellEnd"/>
            <w:r w:rsidRPr="0061649B">
              <w:t>: False</w:t>
            </w:r>
          </w:p>
          <w:p w14:paraId="2334F4A2" w14:textId="77777777" w:rsidR="00AD2D66" w:rsidRPr="0061649B" w:rsidRDefault="00AD2D66" w:rsidP="009B5213">
            <w:pPr>
              <w:pStyle w:val="TAL"/>
            </w:pPr>
            <w:proofErr w:type="spellStart"/>
            <w:r w:rsidRPr="0061649B">
              <w:t>isUnique</w:t>
            </w:r>
            <w:proofErr w:type="spellEnd"/>
            <w:r w:rsidRPr="0061649B">
              <w:t>: True</w:t>
            </w:r>
          </w:p>
          <w:p w14:paraId="4199ABAA" w14:textId="77777777" w:rsidR="00AD2D66" w:rsidRPr="0061649B" w:rsidRDefault="00AD2D66" w:rsidP="009B5213">
            <w:pPr>
              <w:pStyle w:val="TAL"/>
            </w:pPr>
            <w:proofErr w:type="spellStart"/>
            <w:r w:rsidRPr="0061649B">
              <w:t>defaultValue</w:t>
            </w:r>
            <w:proofErr w:type="spellEnd"/>
            <w:r w:rsidRPr="0061649B">
              <w:t>: None</w:t>
            </w:r>
          </w:p>
          <w:p w14:paraId="3F5B772B"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24F33268" w14:textId="77777777" w:rsidTr="009B5213">
        <w:trPr>
          <w:gridAfter w:val="1"/>
          <w:wAfter w:w="9" w:type="dxa"/>
          <w:cantSplit/>
          <w:jc w:val="center"/>
        </w:trPr>
        <w:tc>
          <w:tcPr>
            <w:tcW w:w="2621" w:type="dxa"/>
          </w:tcPr>
          <w:p w14:paraId="5C2AB755" w14:textId="77777777" w:rsidR="00AD2D66" w:rsidRPr="0061649B" w:rsidRDefault="00AD2D66" w:rsidP="009B5213">
            <w:pPr>
              <w:pStyle w:val="TAL"/>
              <w:rPr>
                <w:rFonts w:cs="Arial"/>
                <w:szCs w:val="18"/>
              </w:rPr>
            </w:pPr>
            <w:proofErr w:type="spellStart"/>
            <w:r w:rsidRPr="004F5405">
              <w:rPr>
                <w:rFonts w:ascii="Courier New" w:hAnsi="Courier New" w:cs="Courier New"/>
                <w:szCs w:val="18"/>
                <w:lang w:eastAsia="zh-CN"/>
              </w:rPr>
              <w:t>swVersion</w:t>
            </w:r>
            <w:proofErr w:type="spellEnd"/>
          </w:p>
        </w:tc>
        <w:tc>
          <w:tcPr>
            <w:tcW w:w="5245" w:type="dxa"/>
          </w:tcPr>
          <w:p w14:paraId="6DC81CF4" w14:textId="77777777" w:rsidR="00AD2D66" w:rsidRPr="0061649B" w:rsidRDefault="00AD2D66" w:rsidP="009B5213">
            <w:pPr>
              <w:pStyle w:val="TAL"/>
              <w:rPr>
                <w:szCs w:val="18"/>
              </w:rPr>
            </w:pPr>
            <w:r w:rsidRPr="0061649B">
              <w:rPr>
                <w:szCs w:val="18"/>
              </w:rPr>
              <w:t xml:space="preserve">The software version of the </w:t>
            </w:r>
            <w:proofErr w:type="spellStart"/>
            <w:r w:rsidRPr="0061649B">
              <w:rPr>
                <w:rFonts w:ascii="Courier New" w:hAnsi="Courier New" w:cs="Courier New"/>
                <w:szCs w:val="18"/>
              </w:rPr>
              <w:t>ManagementNode</w:t>
            </w:r>
            <w:proofErr w:type="spellEnd"/>
            <w:r w:rsidRPr="0061649B">
              <w:rPr>
                <w:szCs w:val="18"/>
              </w:rPr>
              <w:t xml:space="preserve"> or </w:t>
            </w:r>
            <w:proofErr w:type="spellStart"/>
            <w:r w:rsidRPr="0061649B">
              <w:rPr>
                <w:rFonts w:ascii="Courier New" w:hAnsi="Courier New" w:cs="Courier New"/>
                <w:szCs w:val="18"/>
              </w:rPr>
              <w:t>ManagedElement</w:t>
            </w:r>
            <w:proofErr w:type="spellEnd"/>
            <w:r w:rsidRPr="0061649B">
              <w:rPr>
                <w:szCs w:val="18"/>
              </w:rPr>
              <w:t xml:space="preserve"> (this is used for determining which version of the vendor specific information is valid for the </w:t>
            </w:r>
            <w:proofErr w:type="spellStart"/>
            <w:r w:rsidRPr="0061649B">
              <w:rPr>
                <w:rFonts w:ascii="Courier New" w:hAnsi="Courier New" w:cs="Courier New"/>
                <w:szCs w:val="18"/>
              </w:rPr>
              <w:t>ManagementNode</w:t>
            </w:r>
            <w:proofErr w:type="spellEnd"/>
            <w:r w:rsidRPr="0061649B">
              <w:rPr>
                <w:szCs w:val="18"/>
              </w:rPr>
              <w:t xml:space="preserve"> or </w:t>
            </w:r>
            <w:proofErr w:type="spellStart"/>
            <w:r w:rsidRPr="0061649B">
              <w:rPr>
                <w:rFonts w:ascii="Courier New" w:hAnsi="Courier New" w:cs="Courier New"/>
                <w:szCs w:val="18"/>
              </w:rPr>
              <w:t>ManagedElement</w:t>
            </w:r>
            <w:proofErr w:type="spellEnd"/>
            <w:r w:rsidRPr="0061649B">
              <w:rPr>
                <w:szCs w:val="18"/>
              </w:rPr>
              <w:t>).</w:t>
            </w:r>
          </w:p>
          <w:p w14:paraId="310BBE1E" w14:textId="77777777" w:rsidR="00AD2D66" w:rsidRPr="0061649B" w:rsidRDefault="00AD2D66" w:rsidP="009B5213">
            <w:pPr>
              <w:pStyle w:val="TAL"/>
              <w:rPr>
                <w:szCs w:val="18"/>
              </w:rPr>
            </w:pPr>
          </w:p>
          <w:p w14:paraId="2A8959F2" w14:textId="77777777" w:rsidR="00AD2D66" w:rsidRPr="0061649B" w:rsidRDefault="00AD2D66" w:rsidP="009B521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724C529B" w14:textId="77777777" w:rsidR="00AD2D66" w:rsidRPr="0061649B" w:rsidRDefault="00AD2D66" w:rsidP="009B5213">
            <w:pPr>
              <w:pStyle w:val="TAL"/>
            </w:pPr>
            <w:r w:rsidRPr="0061649B">
              <w:t>type: String</w:t>
            </w:r>
          </w:p>
          <w:p w14:paraId="7509FF43" w14:textId="77777777" w:rsidR="00AD2D66" w:rsidRPr="0061649B" w:rsidRDefault="00AD2D66" w:rsidP="009B5213">
            <w:pPr>
              <w:pStyle w:val="TAL"/>
            </w:pPr>
            <w:r w:rsidRPr="0061649B">
              <w:t xml:space="preserve">multiplicity: </w:t>
            </w:r>
            <w:proofErr w:type="gramStart"/>
            <w:r w:rsidRPr="0061649B">
              <w:t>0..</w:t>
            </w:r>
            <w:proofErr w:type="gramEnd"/>
            <w:r w:rsidRPr="0061649B">
              <w:t>1</w:t>
            </w:r>
          </w:p>
          <w:p w14:paraId="1B92B064" w14:textId="77777777" w:rsidR="00AD2D66" w:rsidRPr="0061649B" w:rsidRDefault="00AD2D66" w:rsidP="009B5213">
            <w:pPr>
              <w:pStyle w:val="TAL"/>
            </w:pPr>
            <w:proofErr w:type="spellStart"/>
            <w:r w:rsidRPr="0061649B">
              <w:t>isOrdered</w:t>
            </w:r>
            <w:proofErr w:type="spellEnd"/>
            <w:r w:rsidRPr="0061649B">
              <w:t>: N/A</w:t>
            </w:r>
          </w:p>
          <w:p w14:paraId="6585BA54" w14:textId="77777777" w:rsidR="00AD2D66" w:rsidRPr="00B940D8" w:rsidRDefault="00AD2D66" w:rsidP="009B5213">
            <w:pPr>
              <w:pStyle w:val="TAL"/>
            </w:pPr>
            <w:proofErr w:type="spellStart"/>
            <w:r w:rsidRPr="00B940D8">
              <w:t>isUnique</w:t>
            </w:r>
            <w:proofErr w:type="spellEnd"/>
            <w:r w:rsidRPr="00B940D8">
              <w:t>: N/A</w:t>
            </w:r>
          </w:p>
          <w:p w14:paraId="564A05BA" w14:textId="77777777" w:rsidR="00AD2D66" w:rsidRPr="00B940D8" w:rsidRDefault="00AD2D66" w:rsidP="009B5213">
            <w:pPr>
              <w:pStyle w:val="TAL"/>
            </w:pPr>
            <w:proofErr w:type="spellStart"/>
            <w:r w:rsidRPr="00B940D8">
              <w:t>defaultValue</w:t>
            </w:r>
            <w:proofErr w:type="spellEnd"/>
            <w:r w:rsidRPr="00B940D8">
              <w:t>: None</w:t>
            </w:r>
          </w:p>
          <w:p w14:paraId="70CA88E8"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7D271F37" w14:textId="77777777" w:rsidTr="009B5213">
        <w:trPr>
          <w:gridAfter w:val="1"/>
          <w:wAfter w:w="9" w:type="dxa"/>
          <w:cantSplit/>
          <w:jc w:val="center"/>
        </w:trPr>
        <w:tc>
          <w:tcPr>
            <w:tcW w:w="2621" w:type="dxa"/>
          </w:tcPr>
          <w:p w14:paraId="20E178A7" w14:textId="77777777" w:rsidR="00AD2D66" w:rsidRPr="0061649B" w:rsidRDefault="00AD2D66" w:rsidP="009B5213">
            <w:pPr>
              <w:pStyle w:val="TAL"/>
              <w:rPr>
                <w:rFonts w:cs="Arial"/>
                <w:szCs w:val="18"/>
              </w:rPr>
            </w:pPr>
            <w:proofErr w:type="spellStart"/>
            <w:r w:rsidRPr="00A94D0E">
              <w:rPr>
                <w:rFonts w:ascii="Courier" w:hAnsi="Courier"/>
                <w:szCs w:val="18"/>
              </w:rPr>
              <w:t>systemDN</w:t>
            </w:r>
            <w:proofErr w:type="spellEnd"/>
          </w:p>
        </w:tc>
        <w:tc>
          <w:tcPr>
            <w:tcW w:w="5245" w:type="dxa"/>
          </w:tcPr>
          <w:p w14:paraId="04DE7357" w14:textId="77777777" w:rsidR="00AD2D66" w:rsidRPr="0061649B" w:rsidRDefault="00AD2D66" w:rsidP="009B5213">
            <w:pPr>
              <w:pStyle w:val="TAL"/>
              <w:rPr>
                <w:szCs w:val="18"/>
              </w:rPr>
            </w:pPr>
            <w:r w:rsidRPr="0061649B">
              <w:rPr>
                <w:szCs w:val="18"/>
              </w:rPr>
              <w:t xml:space="preserve">Distinguished Name (DN) of a </w:t>
            </w:r>
            <w:proofErr w:type="spellStart"/>
            <w:r w:rsidRPr="0061649B">
              <w:rPr>
                <w:rFonts w:ascii="Courier New" w:hAnsi="Courier New" w:cs="Courier New"/>
                <w:szCs w:val="18"/>
              </w:rPr>
              <w:t>MnSAgent</w:t>
            </w:r>
            <w:proofErr w:type="spellEnd"/>
            <w:r w:rsidRPr="0061649B">
              <w:rPr>
                <w:szCs w:val="18"/>
              </w:rPr>
              <w:t>.</w:t>
            </w:r>
          </w:p>
          <w:p w14:paraId="64FB8DD2" w14:textId="77777777" w:rsidR="00AD2D66" w:rsidRPr="0061649B" w:rsidRDefault="00AD2D66" w:rsidP="009B5213">
            <w:pPr>
              <w:pStyle w:val="TAL"/>
              <w:rPr>
                <w:szCs w:val="18"/>
              </w:rPr>
            </w:pPr>
          </w:p>
          <w:p w14:paraId="217C9A7E" w14:textId="77777777" w:rsidR="00AD2D66" w:rsidRPr="0061649B" w:rsidRDefault="00AD2D66" w:rsidP="009B521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443F8826" w14:textId="77777777" w:rsidR="00AD2D66" w:rsidRPr="0061649B" w:rsidRDefault="00AD2D66" w:rsidP="009B5213">
            <w:pPr>
              <w:pStyle w:val="TAL"/>
            </w:pPr>
            <w:r w:rsidRPr="0061649B">
              <w:t>type: DN</w:t>
            </w:r>
          </w:p>
          <w:p w14:paraId="5456F25E" w14:textId="77777777" w:rsidR="00AD2D66" w:rsidRPr="0061649B" w:rsidRDefault="00AD2D66" w:rsidP="009B5213">
            <w:pPr>
              <w:pStyle w:val="TAL"/>
            </w:pPr>
            <w:r w:rsidRPr="0061649B">
              <w:t xml:space="preserve">multiplicity: </w:t>
            </w:r>
            <w:proofErr w:type="gramStart"/>
            <w:r w:rsidRPr="0061649B">
              <w:t>0..</w:t>
            </w:r>
            <w:proofErr w:type="gramEnd"/>
            <w:r w:rsidRPr="0061649B">
              <w:t>1</w:t>
            </w:r>
          </w:p>
          <w:p w14:paraId="269CF4D0" w14:textId="77777777" w:rsidR="00AD2D66" w:rsidRPr="0061649B" w:rsidRDefault="00AD2D66" w:rsidP="009B5213">
            <w:pPr>
              <w:pStyle w:val="TAL"/>
            </w:pPr>
            <w:proofErr w:type="spellStart"/>
            <w:r w:rsidRPr="0061649B">
              <w:t>isOrdered</w:t>
            </w:r>
            <w:proofErr w:type="spellEnd"/>
            <w:r w:rsidRPr="0061649B">
              <w:t>: N/A</w:t>
            </w:r>
          </w:p>
          <w:p w14:paraId="6E68A248" w14:textId="77777777" w:rsidR="00AD2D66" w:rsidRPr="00B940D8" w:rsidRDefault="00AD2D66" w:rsidP="009B5213">
            <w:pPr>
              <w:pStyle w:val="TAL"/>
            </w:pPr>
            <w:proofErr w:type="spellStart"/>
            <w:r w:rsidRPr="00B940D8">
              <w:t>isUnique</w:t>
            </w:r>
            <w:proofErr w:type="spellEnd"/>
            <w:r w:rsidRPr="00B940D8">
              <w:t>: N/A</w:t>
            </w:r>
          </w:p>
          <w:p w14:paraId="3F269260" w14:textId="77777777" w:rsidR="00AD2D66" w:rsidRPr="00B940D8" w:rsidRDefault="00AD2D66" w:rsidP="009B5213">
            <w:pPr>
              <w:pStyle w:val="TAL"/>
            </w:pPr>
            <w:proofErr w:type="spellStart"/>
            <w:r w:rsidRPr="00B940D8">
              <w:t>defaultValue</w:t>
            </w:r>
            <w:proofErr w:type="spellEnd"/>
            <w:r w:rsidRPr="00B940D8">
              <w:t>: None</w:t>
            </w:r>
          </w:p>
          <w:p w14:paraId="45CA4E35"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6DC59C50" w14:textId="77777777" w:rsidTr="009B5213">
        <w:trPr>
          <w:gridAfter w:val="1"/>
          <w:wAfter w:w="9" w:type="dxa"/>
          <w:cantSplit/>
          <w:jc w:val="center"/>
        </w:trPr>
        <w:tc>
          <w:tcPr>
            <w:tcW w:w="2621" w:type="dxa"/>
          </w:tcPr>
          <w:p w14:paraId="60E58A9F" w14:textId="77777777" w:rsidR="00AD2D66" w:rsidRPr="0061649B" w:rsidRDefault="00AD2D66" w:rsidP="009B5213">
            <w:pPr>
              <w:pStyle w:val="TAL"/>
              <w:rPr>
                <w:rFonts w:cs="Arial"/>
                <w:szCs w:val="18"/>
                <w:lang w:eastAsia="de-DE"/>
              </w:rPr>
            </w:pPr>
            <w:proofErr w:type="spellStart"/>
            <w:r w:rsidRPr="004F5405">
              <w:rPr>
                <w:rFonts w:ascii="Courier New" w:hAnsi="Courier New" w:cs="Courier New"/>
                <w:szCs w:val="18"/>
                <w:lang w:eastAsia="zh-CN"/>
              </w:rPr>
              <w:t>userDefinedState</w:t>
            </w:r>
            <w:proofErr w:type="spellEnd"/>
          </w:p>
        </w:tc>
        <w:tc>
          <w:tcPr>
            <w:tcW w:w="5245" w:type="dxa"/>
          </w:tcPr>
          <w:p w14:paraId="6103E986" w14:textId="77777777" w:rsidR="00AD2D66" w:rsidRPr="0061649B" w:rsidRDefault="00AD2D66" w:rsidP="009B5213">
            <w:pPr>
              <w:pStyle w:val="TAL"/>
              <w:rPr>
                <w:szCs w:val="18"/>
              </w:rPr>
            </w:pPr>
            <w:r w:rsidRPr="0061649B">
              <w:rPr>
                <w:szCs w:val="18"/>
              </w:rPr>
              <w:t>An operator defined state for operator specific usage.</w:t>
            </w:r>
          </w:p>
          <w:p w14:paraId="6E22ABDE" w14:textId="77777777" w:rsidR="00AD2D66" w:rsidRPr="0061649B" w:rsidRDefault="00AD2D66" w:rsidP="009B5213">
            <w:pPr>
              <w:pStyle w:val="TAL"/>
              <w:rPr>
                <w:szCs w:val="18"/>
              </w:rPr>
            </w:pPr>
          </w:p>
          <w:p w14:paraId="43285CF5" w14:textId="77777777" w:rsidR="00AD2D66" w:rsidRPr="0061649B" w:rsidRDefault="00AD2D66" w:rsidP="009B521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7E82FFD6" w14:textId="77777777" w:rsidR="00AD2D66" w:rsidRPr="0061649B" w:rsidRDefault="00AD2D66" w:rsidP="009B5213">
            <w:pPr>
              <w:pStyle w:val="TAL"/>
            </w:pPr>
            <w:r w:rsidRPr="0061649B">
              <w:t>type: String</w:t>
            </w:r>
          </w:p>
          <w:p w14:paraId="029DB6F9" w14:textId="77777777" w:rsidR="00AD2D66" w:rsidRPr="0061649B" w:rsidRDefault="00AD2D66" w:rsidP="009B5213">
            <w:pPr>
              <w:pStyle w:val="TAL"/>
            </w:pPr>
            <w:r w:rsidRPr="0061649B">
              <w:t xml:space="preserve">multiplicity: </w:t>
            </w:r>
            <w:proofErr w:type="gramStart"/>
            <w:r w:rsidRPr="0061649B">
              <w:t>0..</w:t>
            </w:r>
            <w:proofErr w:type="gramEnd"/>
            <w:r w:rsidRPr="0061649B">
              <w:t>1</w:t>
            </w:r>
          </w:p>
          <w:p w14:paraId="7781163E" w14:textId="77777777" w:rsidR="00AD2D66" w:rsidRPr="0061649B" w:rsidRDefault="00AD2D66" w:rsidP="009B5213">
            <w:pPr>
              <w:pStyle w:val="TAL"/>
            </w:pPr>
            <w:proofErr w:type="spellStart"/>
            <w:r w:rsidRPr="0061649B">
              <w:t>isOrdered</w:t>
            </w:r>
            <w:proofErr w:type="spellEnd"/>
            <w:r w:rsidRPr="0061649B">
              <w:t>: N/A</w:t>
            </w:r>
          </w:p>
          <w:p w14:paraId="2E3F33AD" w14:textId="77777777" w:rsidR="00AD2D66" w:rsidRPr="00B940D8" w:rsidRDefault="00AD2D66" w:rsidP="009B5213">
            <w:pPr>
              <w:pStyle w:val="TAL"/>
            </w:pPr>
            <w:proofErr w:type="spellStart"/>
            <w:r w:rsidRPr="00B940D8">
              <w:t>isUnique</w:t>
            </w:r>
            <w:proofErr w:type="spellEnd"/>
            <w:r w:rsidRPr="00B940D8">
              <w:t>: N/A</w:t>
            </w:r>
          </w:p>
          <w:p w14:paraId="49AE34A9" w14:textId="77777777" w:rsidR="00AD2D66" w:rsidRPr="00B940D8" w:rsidRDefault="00AD2D66" w:rsidP="009B5213">
            <w:pPr>
              <w:pStyle w:val="TAL"/>
            </w:pPr>
            <w:proofErr w:type="spellStart"/>
            <w:r w:rsidRPr="00B940D8">
              <w:t>defaultValue</w:t>
            </w:r>
            <w:proofErr w:type="spellEnd"/>
            <w:r w:rsidRPr="00B940D8">
              <w:t>: None</w:t>
            </w:r>
          </w:p>
          <w:p w14:paraId="3B2715CE" w14:textId="77777777" w:rsidR="00AD2D66" w:rsidRPr="0061649B" w:rsidRDefault="00AD2D66" w:rsidP="009B5213">
            <w:pPr>
              <w:pStyle w:val="TAL"/>
            </w:pPr>
            <w:proofErr w:type="spellStart"/>
            <w:r w:rsidRPr="0061649B">
              <w:t>isNullable</w:t>
            </w:r>
            <w:proofErr w:type="spellEnd"/>
            <w:r w:rsidRPr="0061649B">
              <w:t>: False</w:t>
            </w:r>
          </w:p>
          <w:p w14:paraId="657C5494" w14:textId="77777777" w:rsidR="00AD2D66" w:rsidRPr="0061649B" w:rsidRDefault="00AD2D66" w:rsidP="009B5213">
            <w:pPr>
              <w:pStyle w:val="TAL"/>
            </w:pPr>
          </w:p>
        </w:tc>
      </w:tr>
      <w:tr w:rsidR="00AD2D66" w:rsidRPr="00B26339" w14:paraId="0A4E33FC" w14:textId="77777777" w:rsidTr="009B5213">
        <w:trPr>
          <w:gridAfter w:val="1"/>
          <w:wAfter w:w="9" w:type="dxa"/>
          <w:cantSplit/>
          <w:jc w:val="center"/>
        </w:trPr>
        <w:tc>
          <w:tcPr>
            <w:tcW w:w="2621" w:type="dxa"/>
          </w:tcPr>
          <w:p w14:paraId="510A8E24" w14:textId="77777777" w:rsidR="00AD2D66" w:rsidRPr="0061649B" w:rsidRDefault="00AD2D66" w:rsidP="009B5213">
            <w:pPr>
              <w:pStyle w:val="TAL"/>
              <w:rPr>
                <w:rFonts w:cs="Arial"/>
                <w:szCs w:val="18"/>
                <w:lang w:eastAsia="de-DE"/>
              </w:rPr>
            </w:pPr>
            <w:proofErr w:type="spellStart"/>
            <w:r w:rsidRPr="0048470E">
              <w:rPr>
                <w:rFonts w:ascii="Courier New" w:hAnsi="Courier New" w:cs="Courier New"/>
                <w:szCs w:val="18"/>
              </w:rPr>
              <w:t>userLabel</w:t>
            </w:r>
            <w:proofErr w:type="spellEnd"/>
          </w:p>
        </w:tc>
        <w:tc>
          <w:tcPr>
            <w:tcW w:w="5245" w:type="dxa"/>
          </w:tcPr>
          <w:p w14:paraId="1CFBD645" w14:textId="77777777" w:rsidR="00AD2D66" w:rsidRPr="0061649B" w:rsidRDefault="00AD2D66" w:rsidP="009B5213">
            <w:pPr>
              <w:pStyle w:val="TAL"/>
              <w:rPr>
                <w:szCs w:val="18"/>
              </w:rPr>
            </w:pPr>
            <w:r w:rsidRPr="0061649B">
              <w:rPr>
                <w:szCs w:val="18"/>
              </w:rPr>
              <w:t>A user-friendly (and user assignable) name of this object.</w:t>
            </w:r>
          </w:p>
          <w:p w14:paraId="0457CAB8" w14:textId="77777777" w:rsidR="00AD2D66" w:rsidRPr="0061649B" w:rsidRDefault="00AD2D66" w:rsidP="009B5213">
            <w:pPr>
              <w:pStyle w:val="TAL"/>
              <w:rPr>
                <w:szCs w:val="18"/>
              </w:rPr>
            </w:pPr>
          </w:p>
          <w:p w14:paraId="3708AA6B" w14:textId="77777777" w:rsidR="00AD2D66" w:rsidRPr="0061649B" w:rsidRDefault="00AD2D66" w:rsidP="009B521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627E9FD7" w14:textId="77777777" w:rsidR="00AD2D66" w:rsidRPr="0061649B" w:rsidRDefault="00AD2D66" w:rsidP="009B5213">
            <w:pPr>
              <w:pStyle w:val="TAL"/>
            </w:pPr>
            <w:r w:rsidRPr="0061649B">
              <w:t>type: String</w:t>
            </w:r>
          </w:p>
          <w:p w14:paraId="2EC6D432" w14:textId="77777777" w:rsidR="00AD2D66" w:rsidRPr="0061649B" w:rsidRDefault="00AD2D66" w:rsidP="009B5213">
            <w:pPr>
              <w:pStyle w:val="TAL"/>
            </w:pPr>
            <w:r w:rsidRPr="0061649B">
              <w:t xml:space="preserve">multiplicity: </w:t>
            </w:r>
            <w:proofErr w:type="gramStart"/>
            <w:r w:rsidRPr="0061649B">
              <w:t>0..</w:t>
            </w:r>
            <w:proofErr w:type="gramEnd"/>
            <w:r w:rsidRPr="0061649B">
              <w:t>1</w:t>
            </w:r>
          </w:p>
          <w:p w14:paraId="1CC75AE2" w14:textId="77777777" w:rsidR="00AD2D66" w:rsidRPr="0061649B" w:rsidRDefault="00AD2D66" w:rsidP="009B5213">
            <w:pPr>
              <w:pStyle w:val="TAL"/>
            </w:pPr>
            <w:proofErr w:type="spellStart"/>
            <w:r w:rsidRPr="0061649B">
              <w:t>isOrdered</w:t>
            </w:r>
            <w:proofErr w:type="spellEnd"/>
            <w:r w:rsidRPr="0061649B">
              <w:t>: N/A</w:t>
            </w:r>
          </w:p>
          <w:p w14:paraId="26F645FA" w14:textId="77777777" w:rsidR="00AD2D66" w:rsidRPr="00B940D8" w:rsidRDefault="00AD2D66" w:rsidP="009B5213">
            <w:pPr>
              <w:pStyle w:val="TAL"/>
            </w:pPr>
            <w:proofErr w:type="spellStart"/>
            <w:r w:rsidRPr="00B940D8">
              <w:t>isUnique</w:t>
            </w:r>
            <w:proofErr w:type="spellEnd"/>
            <w:r w:rsidRPr="00B940D8">
              <w:t>: N/A</w:t>
            </w:r>
          </w:p>
          <w:p w14:paraId="50E7524C" w14:textId="77777777" w:rsidR="00AD2D66" w:rsidRPr="00B940D8" w:rsidRDefault="00AD2D66" w:rsidP="009B5213">
            <w:pPr>
              <w:pStyle w:val="TAL"/>
            </w:pPr>
            <w:proofErr w:type="spellStart"/>
            <w:r w:rsidRPr="00B940D8">
              <w:t>defaultValue</w:t>
            </w:r>
            <w:proofErr w:type="spellEnd"/>
            <w:r w:rsidRPr="00B940D8">
              <w:t>: None</w:t>
            </w:r>
          </w:p>
          <w:p w14:paraId="554D1C94"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515F1F8E" w14:textId="77777777" w:rsidTr="009B5213">
        <w:trPr>
          <w:gridAfter w:val="1"/>
          <w:wAfter w:w="9" w:type="dxa"/>
          <w:cantSplit/>
          <w:jc w:val="center"/>
        </w:trPr>
        <w:tc>
          <w:tcPr>
            <w:tcW w:w="2621" w:type="dxa"/>
          </w:tcPr>
          <w:p w14:paraId="752CF255" w14:textId="77777777" w:rsidR="00AD2D66" w:rsidRPr="0061649B" w:rsidRDefault="00AD2D66" w:rsidP="009B5213">
            <w:pPr>
              <w:pStyle w:val="TAL"/>
              <w:rPr>
                <w:rFonts w:cs="Arial"/>
                <w:szCs w:val="18"/>
              </w:rPr>
            </w:pPr>
            <w:proofErr w:type="spellStart"/>
            <w:r w:rsidRPr="00A94D0E">
              <w:rPr>
                <w:rFonts w:ascii="Courier New" w:hAnsi="Courier New" w:cs="Courier New"/>
                <w:szCs w:val="18"/>
                <w:lang w:eastAsia="zh-CN"/>
              </w:rPr>
              <w:t>vendorName</w:t>
            </w:r>
            <w:proofErr w:type="spellEnd"/>
          </w:p>
        </w:tc>
        <w:tc>
          <w:tcPr>
            <w:tcW w:w="5245" w:type="dxa"/>
          </w:tcPr>
          <w:p w14:paraId="58599206" w14:textId="77777777" w:rsidR="00AD2D66" w:rsidRPr="0061649B" w:rsidRDefault="00AD2D66" w:rsidP="009B5213">
            <w:pPr>
              <w:pStyle w:val="TAL"/>
              <w:rPr>
                <w:szCs w:val="18"/>
              </w:rPr>
            </w:pPr>
            <w:r w:rsidRPr="0061649B">
              <w:rPr>
                <w:szCs w:val="18"/>
              </w:rPr>
              <w:t>The name of the vendor.</w:t>
            </w:r>
          </w:p>
          <w:p w14:paraId="7F43E6CA" w14:textId="77777777" w:rsidR="00AD2D66" w:rsidRPr="0061649B" w:rsidRDefault="00AD2D66" w:rsidP="009B5213">
            <w:pPr>
              <w:pStyle w:val="TAL"/>
              <w:rPr>
                <w:szCs w:val="18"/>
              </w:rPr>
            </w:pPr>
          </w:p>
          <w:p w14:paraId="6AF9C1D3"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0A8DB1F8" w14:textId="77777777" w:rsidR="00AD2D66" w:rsidRPr="0061649B" w:rsidRDefault="00AD2D66" w:rsidP="009B5213">
            <w:pPr>
              <w:pStyle w:val="TAL"/>
            </w:pPr>
            <w:r w:rsidRPr="0061649B">
              <w:t>type: String</w:t>
            </w:r>
          </w:p>
          <w:p w14:paraId="78F12360" w14:textId="77777777" w:rsidR="00AD2D66" w:rsidRPr="0061649B" w:rsidRDefault="00AD2D66" w:rsidP="009B5213">
            <w:pPr>
              <w:pStyle w:val="TAL"/>
            </w:pPr>
            <w:r w:rsidRPr="0061649B">
              <w:t xml:space="preserve">multiplicity: </w:t>
            </w:r>
            <w:proofErr w:type="gramStart"/>
            <w:r w:rsidRPr="0061649B">
              <w:t>0..</w:t>
            </w:r>
            <w:proofErr w:type="gramEnd"/>
            <w:r w:rsidRPr="0061649B">
              <w:t>1</w:t>
            </w:r>
          </w:p>
          <w:p w14:paraId="55E70120" w14:textId="77777777" w:rsidR="00AD2D66" w:rsidRPr="0061649B" w:rsidRDefault="00AD2D66" w:rsidP="009B5213">
            <w:pPr>
              <w:pStyle w:val="TAL"/>
            </w:pPr>
            <w:proofErr w:type="spellStart"/>
            <w:r w:rsidRPr="0061649B">
              <w:t>isOrdered</w:t>
            </w:r>
            <w:proofErr w:type="spellEnd"/>
            <w:r w:rsidRPr="0061649B">
              <w:t>: N/A</w:t>
            </w:r>
          </w:p>
          <w:p w14:paraId="1A230E28" w14:textId="77777777" w:rsidR="00AD2D66" w:rsidRPr="00B940D8" w:rsidRDefault="00AD2D66" w:rsidP="009B5213">
            <w:pPr>
              <w:pStyle w:val="TAL"/>
            </w:pPr>
            <w:proofErr w:type="spellStart"/>
            <w:r w:rsidRPr="00B940D8">
              <w:t>isUnique</w:t>
            </w:r>
            <w:proofErr w:type="spellEnd"/>
            <w:r w:rsidRPr="00B940D8">
              <w:t>: N/A</w:t>
            </w:r>
          </w:p>
          <w:p w14:paraId="4DE2CCBA" w14:textId="77777777" w:rsidR="00AD2D66" w:rsidRPr="00B940D8" w:rsidRDefault="00AD2D66" w:rsidP="009B5213">
            <w:pPr>
              <w:pStyle w:val="TAL"/>
            </w:pPr>
            <w:proofErr w:type="spellStart"/>
            <w:r w:rsidRPr="00B940D8">
              <w:t>defaultValue</w:t>
            </w:r>
            <w:proofErr w:type="spellEnd"/>
            <w:r w:rsidRPr="00B940D8">
              <w:t>: None</w:t>
            </w:r>
          </w:p>
          <w:p w14:paraId="10D4DE41"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37F64748" w14:textId="77777777" w:rsidTr="009B5213">
        <w:trPr>
          <w:gridAfter w:val="1"/>
          <w:wAfter w:w="9" w:type="dxa"/>
          <w:cantSplit/>
          <w:jc w:val="center"/>
        </w:trPr>
        <w:tc>
          <w:tcPr>
            <w:tcW w:w="2621" w:type="dxa"/>
          </w:tcPr>
          <w:p w14:paraId="494A706A" w14:textId="77777777" w:rsidR="00AD2D66" w:rsidRPr="0061649B" w:rsidRDefault="00AD2D66" w:rsidP="009B5213">
            <w:pPr>
              <w:pStyle w:val="TAL"/>
              <w:rPr>
                <w:rFonts w:cs="Arial"/>
                <w:szCs w:val="18"/>
              </w:rPr>
            </w:pPr>
            <w:proofErr w:type="spellStart"/>
            <w:r w:rsidRPr="004F5405">
              <w:rPr>
                <w:rFonts w:ascii="Courier New" w:hAnsi="Courier New" w:cs="Courier New"/>
                <w:szCs w:val="18"/>
                <w:lang w:eastAsia="zh-CN"/>
              </w:rPr>
              <w:t>vnfParametersList</w:t>
            </w:r>
            <w:proofErr w:type="spellEnd"/>
          </w:p>
        </w:tc>
        <w:tc>
          <w:tcPr>
            <w:tcW w:w="5245" w:type="dxa"/>
          </w:tcPr>
          <w:p w14:paraId="47C76694" w14:textId="77777777" w:rsidR="00AD2D66" w:rsidRDefault="00AD2D66" w:rsidP="009B5213">
            <w:pPr>
              <w:pStyle w:val="B1"/>
              <w:rPr>
                <w:lang w:eastAsia="zh-CN"/>
              </w:rPr>
            </w:pPr>
            <w:r>
              <w:rPr>
                <w:rFonts w:cs="Arial"/>
                <w:szCs w:val="18"/>
                <w:lang w:eastAsia="zh-CN"/>
              </w:rPr>
              <w:t xml:space="preserve">This attribute contains the parameter set of the VNF instance(s) corresponding to an NE. </w:t>
            </w:r>
          </w:p>
          <w:p w14:paraId="47B70DF6" w14:textId="77777777" w:rsidR="00AD2D66" w:rsidRDefault="00AD2D66" w:rsidP="009B5213">
            <w:pPr>
              <w:pStyle w:val="TAL"/>
              <w:rPr>
                <w:bCs/>
                <w:szCs w:val="18"/>
                <w:lang w:eastAsia="zh-CN"/>
              </w:rPr>
            </w:pPr>
          </w:p>
          <w:p w14:paraId="549F7A2C" w14:textId="77777777" w:rsidR="00AD2D66" w:rsidRDefault="00AD2D66" w:rsidP="009B5213">
            <w:pPr>
              <w:pStyle w:val="TAL"/>
              <w:rPr>
                <w:bCs/>
                <w:szCs w:val="18"/>
                <w:lang w:eastAsia="zh-CN"/>
              </w:rPr>
            </w:pPr>
            <w:r>
              <w:rPr>
                <w:bCs/>
                <w:szCs w:val="18"/>
                <w:lang w:eastAsia="zh-CN"/>
              </w:rPr>
              <w:t xml:space="preserve">The presence of this attribute indicates that the </w:t>
            </w:r>
            <w:proofErr w:type="spellStart"/>
            <w:r>
              <w:rPr>
                <w:rFonts w:ascii="Courier New" w:hAnsi="Courier New" w:cs="Courier New"/>
                <w:szCs w:val="18"/>
              </w:rPr>
              <w:t>Manage</w:t>
            </w:r>
            <w:r>
              <w:rPr>
                <w:rFonts w:ascii="Courier New" w:hAnsi="Courier New" w:cs="Courier New"/>
                <w:szCs w:val="18"/>
                <w:lang w:eastAsia="zh-CN"/>
              </w:rPr>
              <w:t>dFunction</w:t>
            </w:r>
            <w:proofErr w:type="spellEnd"/>
            <w:r>
              <w:rPr>
                <w:bCs/>
                <w:szCs w:val="18"/>
                <w:lang w:eastAsia="zh-CN"/>
              </w:rPr>
              <w:t xml:space="preserve"> represented by the MOI is a virtualized function</w:t>
            </w:r>
            <w:r>
              <w:rPr>
                <w:bCs/>
                <w:szCs w:val="18"/>
              </w:rPr>
              <w:t xml:space="preserve">. </w:t>
            </w:r>
          </w:p>
          <w:p w14:paraId="051EC1BB" w14:textId="77777777" w:rsidR="00AD2D66" w:rsidRDefault="00AD2D66" w:rsidP="009B5213">
            <w:pPr>
              <w:pStyle w:val="TAL"/>
              <w:rPr>
                <w:bCs/>
                <w:szCs w:val="18"/>
                <w:lang w:eastAsia="zh-CN"/>
              </w:rPr>
            </w:pPr>
            <w:r>
              <w:rPr>
                <w:bCs/>
                <w:szCs w:val="18"/>
                <w:lang w:eastAsia="zh-CN"/>
              </w:rPr>
              <w:t>See Note 3.</w:t>
            </w:r>
          </w:p>
          <w:p w14:paraId="07FACAF3" w14:textId="77777777" w:rsidR="00AD2D66" w:rsidRDefault="00AD2D66" w:rsidP="009B5213">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3B487F9B" w14:textId="77777777" w:rsidR="00AD2D66" w:rsidRPr="00B940D8" w:rsidRDefault="00AD2D66" w:rsidP="009B5213">
            <w:pPr>
              <w:pStyle w:val="TAL"/>
              <w:rPr>
                <w:bCs/>
                <w:szCs w:val="18"/>
                <w:lang w:eastAsia="zh-CN"/>
              </w:rPr>
            </w:pPr>
          </w:p>
        </w:tc>
        <w:tc>
          <w:tcPr>
            <w:tcW w:w="1984" w:type="dxa"/>
          </w:tcPr>
          <w:p w14:paraId="6754210B" w14:textId="77777777" w:rsidR="00AD2D66" w:rsidRDefault="00AD2D66" w:rsidP="009B5213">
            <w:pPr>
              <w:pStyle w:val="TAL"/>
            </w:pPr>
            <w:r>
              <w:t xml:space="preserve">type: </w:t>
            </w:r>
            <w:proofErr w:type="spellStart"/>
            <w:r>
              <w:rPr>
                <w:rFonts w:hint="eastAsia"/>
                <w:lang w:eastAsia="zh-CN"/>
              </w:rPr>
              <w:t>VnfParameters</w:t>
            </w:r>
            <w:proofErr w:type="spellEnd"/>
          </w:p>
          <w:p w14:paraId="218484A1" w14:textId="77777777" w:rsidR="00AD2D66" w:rsidRDefault="00AD2D66" w:rsidP="009B5213">
            <w:pPr>
              <w:pStyle w:val="TAL"/>
              <w:rPr>
                <w:lang w:eastAsia="zh-CN"/>
              </w:rPr>
            </w:pPr>
            <w:r>
              <w:t xml:space="preserve">multiplicity: </w:t>
            </w:r>
            <w:r>
              <w:rPr>
                <w:lang w:eastAsia="zh-CN"/>
              </w:rPr>
              <w:t>*</w:t>
            </w:r>
          </w:p>
          <w:p w14:paraId="73E0E1F6" w14:textId="77777777" w:rsidR="00AD2D66" w:rsidRDefault="00AD2D66" w:rsidP="009B5213">
            <w:pPr>
              <w:pStyle w:val="TAL"/>
              <w:rPr>
                <w:lang w:eastAsia="zh-CN"/>
              </w:rPr>
            </w:pPr>
            <w:proofErr w:type="spellStart"/>
            <w:r>
              <w:t>isOrdered</w:t>
            </w:r>
            <w:proofErr w:type="spellEnd"/>
            <w:r>
              <w:t>: False</w:t>
            </w:r>
          </w:p>
          <w:p w14:paraId="15499387" w14:textId="77777777" w:rsidR="00AD2D66" w:rsidRDefault="00AD2D66" w:rsidP="009B5213">
            <w:pPr>
              <w:pStyle w:val="TAL"/>
              <w:rPr>
                <w:lang w:eastAsia="zh-CN"/>
              </w:rPr>
            </w:pPr>
            <w:proofErr w:type="spellStart"/>
            <w:r>
              <w:t>isUnique</w:t>
            </w:r>
            <w:proofErr w:type="spellEnd"/>
            <w:r>
              <w:t xml:space="preserve">: </w:t>
            </w:r>
            <w:r>
              <w:rPr>
                <w:lang w:eastAsia="zh-CN"/>
              </w:rPr>
              <w:t>True</w:t>
            </w:r>
          </w:p>
          <w:p w14:paraId="42AD70F1" w14:textId="77777777" w:rsidR="00AD2D66" w:rsidRDefault="00AD2D66" w:rsidP="009B5213">
            <w:pPr>
              <w:pStyle w:val="TAL"/>
            </w:pPr>
            <w:proofErr w:type="spellStart"/>
            <w:r>
              <w:t>defaultValue</w:t>
            </w:r>
            <w:proofErr w:type="spellEnd"/>
            <w:r>
              <w:t>: None</w:t>
            </w:r>
          </w:p>
          <w:p w14:paraId="12D2B1A8" w14:textId="77777777" w:rsidR="00AD2D66" w:rsidRPr="0061649B" w:rsidRDefault="00AD2D66" w:rsidP="009B5213">
            <w:pPr>
              <w:pStyle w:val="TAL"/>
              <w:rPr>
                <w:lang w:eastAsia="zh-CN"/>
              </w:rPr>
            </w:pPr>
            <w:proofErr w:type="spellStart"/>
            <w:r>
              <w:t>isNullable</w:t>
            </w:r>
            <w:proofErr w:type="spellEnd"/>
            <w:r>
              <w:t>: False</w:t>
            </w:r>
          </w:p>
        </w:tc>
      </w:tr>
      <w:tr w:rsidR="00AD2D66" w:rsidRPr="00B26339" w14:paraId="12562E55" w14:textId="77777777" w:rsidTr="009B5213">
        <w:trPr>
          <w:gridAfter w:val="1"/>
          <w:wAfter w:w="9" w:type="dxa"/>
          <w:cantSplit/>
          <w:jc w:val="center"/>
        </w:trPr>
        <w:tc>
          <w:tcPr>
            <w:tcW w:w="2621" w:type="dxa"/>
          </w:tcPr>
          <w:p w14:paraId="7E197968" w14:textId="77777777" w:rsidR="00AD2D66" w:rsidRPr="004F5405" w:rsidRDefault="00AD2D66" w:rsidP="009B5213">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color w:val="000000"/>
                <w:szCs w:val="18"/>
                <w:lang w:eastAsia="zh-CN"/>
              </w:rPr>
              <w:t>vnfInstanceId</w:t>
            </w:r>
            <w:proofErr w:type="spellEnd"/>
          </w:p>
        </w:tc>
        <w:tc>
          <w:tcPr>
            <w:tcW w:w="5245" w:type="dxa"/>
          </w:tcPr>
          <w:p w14:paraId="32538C55" w14:textId="77777777" w:rsidR="00AD2D66" w:rsidRDefault="00AD2D66" w:rsidP="009B5213">
            <w:pPr>
              <w:pStyle w:val="TAL"/>
              <w:rPr>
                <w:bCs/>
                <w:szCs w:val="18"/>
                <w:lang w:eastAsia="zh-CN"/>
              </w:rPr>
            </w:pPr>
            <w:proofErr w:type="spellStart"/>
            <w:r>
              <w:rPr>
                <w:rFonts w:ascii="Courier New" w:hAnsi="Courier New" w:cs="Courier New"/>
                <w:szCs w:val="18"/>
                <w:lang w:eastAsia="zh-CN"/>
              </w:rPr>
              <w:t>vnfInstanceId</w:t>
            </w:r>
            <w:proofErr w:type="spellEnd"/>
            <w:r>
              <w:rPr>
                <w:rFonts w:cs="Arial"/>
                <w:szCs w:val="18"/>
                <w:lang w:eastAsia="zh-CN"/>
              </w:rPr>
              <w:t>: VNF instance identifier (</w:t>
            </w:r>
            <w:proofErr w:type="spellStart"/>
            <w:r>
              <w:rPr>
                <w:rFonts w:ascii="Courier New" w:hAnsi="Courier New" w:cs="Courier New"/>
                <w:color w:val="000000"/>
                <w:szCs w:val="18"/>
                <w:lang w:eastAsia="zh-CN"/>
              </w:rPr>
              <w:t>vnfInstanceId</w:t>
            </w:r>
            <w:proofErr w:type="spellEnd"/>
            <w:r>
              <w:rPr>
                <w:bCs/>
                <w:szCs w:val="18"/>
                <w:lang w:eastAsia="zh-CN"/>
              </w:rPr>
              <w:t xml:space="preserve">, see </w:t>
            </w:r>
            <w:r>
              <w:rPr>
                <w:bCs/>
                <w:szCs w:val="18"/>
              </w:rPr>
              <w:t xml:space="preserve">section </w:t>
            </w:r>
            <w:r>
              <w:rPr>
                <w:bCs/>
                <w:szCs w:val="18"/>
                <w:lang w:eastAsia="zh-CN"/>
              </w:rPr>
              <w:t>9.4.2</w:t>
            </w:r>
            <w:r>
              <w:rPr>
                <w:bCs/>
                <w:szCs w:val="18"/>
              </w:rPr>
              <w:t xml:space="preserve"> of </w:t>
            </w:r>
            <w:r>
              <w:t>ETSI GS NFV-IFA 008</w:t>
            </w:r>
            <w:r>
              <w:rPr>
                <w:bCs/>
                <w:szCs w:val="18"/>
              </w:rPr>
              <w:t xml:space="preserve"> [</w:t>
            </w:r>
            <w:r>
              <w:rPr>
                <w:bCs/>
                <w:szCs w:val="18"/>
                <w:lang w:eastAsia="zh-CN"/>
              </w:rPr>
              <w:t>16</w:t>
            </w:r>
            <w:r>
              <w:rPr>
                <w:bCs/>
                <w:szCs w:val="18"/>
              </w:rPr>
              <w:t>]</w:t>
            </w:r>
            <w:r>
              <w:rPr>
                <w:bCs/>
                <w:szCs w:val="18"/>
                <w:lang w:eastAsia="zh-CN"/>
              </w:rPr>
              <w:t>).</w:t>
            </w:r>
          </w:p>
          <w:p w14:paraId="4A3B74F7" w14:textId="77777777" w:rsidR="00AD2D66" w:rsidRDefault="00AD2D66" w:rsidP="009B5213">
            <w:pPr>
              <w:pStyle w:val="TAL"/>
              <w:rPr>
                <w:bCs/>
                <w:szCs w:val="18"/>
                <w:lang w:eastAsia="zh-CN"/>
              </w:rPr>
            </w:pPr>
          </w:p>
          <w:p w14:paraId="66030AA2" w14:textId="77777777" w:rsidR="00AD2D66" w:rsidRDefault="00AD2D66" w:rsidP="009B5213">
            <w:pPr>
              <w:pStyle w:val="TAL"/>
              <w:rPr>
                <w:bCs/>
                <w:szCs w:val="18"/>
                <w:lang w:eastAsia="zh-CN"/>
              </w:rPr>
            </w:pPr>
            <w:r>
              <w:rPr>
                <w:bCs/>
                <w:szCs w:val="18"/>
                <w:lang w:eastAsia="zh-CN"/>
              </w:rPr>
              <w:t xml:space="preserve">A string length of zero for </w:t>
            </w:r>
            <w:proofErr w:type="spellStart"/>
            <w:r>
              <w:rPr>
                <w:rFonts w:ascii="Courier New" w:hAnsi="Courier New" w:cs="Courier New"/>
                <w:color w:val="000000"/>
                <w:szCs w:val="18"/>
                <w:lang w:eastAsia="zh-CN"/>
              </w:rPr>
              <w:t>vnfInstanceId</w:t>
            </w:r>
            <w:proofErr w:type="spellEnd"/>
            <w:r>
              <w:rPr>
                <w:bCs/>
                <w:szCs w:val="18"/>
                <w:lang w:eastAsia="zh-CN"/>
              </w:rPr>
              <w:t xml:space="preserve"> means the VNF instance(s) corresponding to the MOI does not exist (e.g. has not been instantiated yet, has already been terminated).</w:t>
            </w:r>
          </w:p>
          <w:p w14:paraId="1DBBE011" w14:textId="77777777" w:rsidR="00AD2D66" w:rsidRDefault="00AD2D66" w:rsidP="009B5213">
            <w:pPr>
              <w:pStyle w:val="TAL"/>
              <w:rPr>
                <w:bCs/>
                <w:szCs w:val="18"/>
                <w:lang w:eastAsia="zh-CN"/>
              </w:rPr>
            </w:pPr>
          </w:p>
          <w:p w14:paraId="4B8F9F47" w14:textId="77777777" w:rsidR="00AD2D66" w:rsidRDefault="00AD2D66" w:rsidP="009B5213">
            <w:pPr>
              <w:pStyle w:val="TAL"/>
              <w:rPr>
                <w:bCs/>
                <w:szCs w:val="18"/>
                <w:lang w:eastAsia="zh-CN"/>
              </w:rPr>
            </w:pPr>
            <w:r>
              <w:rPr>
                <w:bCs/>
                <w:szCs w:val="18"/>
                <w:lang w:eastAsia="zh-CN"/>
              </w:rPr>
              <w:t>See Note 1.</w:t>
            </w:r>
          </w:p>
          <w:p w14:paraId="5FDE3BFC" w14:textId="77777777" w:rsidR="00AD2D66" w:rsidRDefault="00AD2D66" w:rsidP="009B5213">
            <w:pPr>
              <w:pStyle w:val="TAL"/>
              <w:rPr>
                <w:szCs w:val="18"/>
              </w:rPr>
            </w:pPr>
          </w:p>
          <w:p w14:paraId="6BB0208A" w14:textId="77777777" w:rsidR="00AD2D66" w:rsidRDefault="00AD2D66" w:rsidP="009B5213">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5EDD40D9" w14:textId="77777777" w:rsidR="00AD2D66" w:rsidRDefault="00AD2D66" w:rsidP="009B5213">
            <w:pPr>
              <w:pStyle w:val="TAL"/>
              <w:rPr>
                <w:rFonts w:cs="Arial"/>
                <w:szCs w:val="18"/>
                <w:lang w:eastAsia="zh-CN"/>
              </w:rPr>
            </w:pPr>
          </w:p>
        </w:tc>
        <w:tc>
          <w:tcPr>
            <w:tcW w:w="1984" w:type="dxa"/>
          </w:tcPr>
          <w:p w14:paraId="690DA244" w14:textId="77777777" w:rsidR="00AD2D66" w:rsidRDefault="00AD2D66" w:rsidP="009B5213">
            <w:pPr>
              <w:pStyle w:val="TAL"/>
            </w:pPr>
            <w:r>
              <w:t xml:space="preserve">type: </w:t>
            </w:r>
            <w:r>
              <w:rPr>
                <w:lang w:eastAsia="zh-CN"/>
              </w:rPr>
              <w:t>string</w:t>
            </w:r>
          </w:p>
          <w:p w14:paraId="4B16F7F3" w14:textId="77777777" w:rsidR="00AD2D66" w:rsidRDefault="00AD2D66" w:rsidP="009B5213">
            <w:pPr>
              <w:pStyle w:val="TAL"/>
              <w:rPr>
                <w:lang w:eastAsia="zh-CN"/>
              </w:rPr>
            </w:pPr>
            <w:r>
              <w:t xml:space="preserve">multiplicity: </w:t>
            </w:r>
            <w:r>
              <w:rPr>
                <w:lang w:eastAsia="zh-CN"/>
              </w:rPr>
              <w:t>1</w:t>
            </w:r>
          </w:p>
          <w:p w14:paraId="4B32F8AC" w14:textId="77777777" w:rsidR="00AD2D66" w:rsidRDefault="00AD2D66" w:rsidP="009B5213">
            <w:pPr>
              <w:pStyle w:val="TAL"/>
              <w:rPr>
                <w:lang w:eastAsia="zh-CN"/>
              </w:rPr>
            </w:pPr>
            <w:proofErr w:type="spellStart"/>
            <w:r>
              <w:t>isOrdered</w:t>
            </w:r>
            <w:proofErr w:type="spellEnd"/>
            <w:r>
              <w:t>: N/A</w:t>
            </w:r>
          </w:p>
          <w:p w14:paraId="7D7ABEB0" w14:textId="77777777" w:rsidR="00AD2D66" w:rsidRDefault="00AD2D66" w:rsidP="009B5213">
            <w:pPr>
              <w:pStyle w:val="TAL"/>
              <w:rPr>
                <w:lang w:eastAsia="zh-CN"/>
              </w:rPr>
            </w:pPr>
            <w:proofErr w:type="spellStart"/>
            <w:r>
              <w:t>isUnique</w:t>
            </w:r>
            <w:proofErr w:type="spellEnd"/>
            <w:r>
              <w:t>: N/A</w:t>
            </w:r>
          </w:p>
          <w:p w14:paraId="68F26ED4" w14:textId="77777777" w:rsidR="00AD2D66" w:rsidRDefault="00AD2D66" w:rsidP="009B5213">
            <w:pPr>
              <w:pStyle w:val="TAL"/>
            </w:pPr>
            <w:proofErr w:type="spellStart"/>
            <w:r>
              <w:t>defaultValue</w:t>
            </w:r>
            <w:proofErr w:type="spellEnd"/>
            <w:r>
              <w:t>: None</w:t>
            </w:r>
          </w:p>
          <w:p w14:paraId="3792B5D3" w14:textId="77777777" w:rsidR="00AD2D66" w:rsidRDefault="00AD2D66" w:rsidP="009B5213">
            <w:pPr>
              <w:pStyle w:val="TAL"/>
            </w:pPr>
            <w:proofErr w:type="spellStart"/>
            <w:r>
              <w:t>isNullable</w:t>
            </w:r>
            <w:proofErr w:type="spellEnd"/>
            <w:r>
              <w:t>: False</w:t>
            </w:r>
          </w:p>
        </w:tc>
      </w:tr>
      <w:tr w:rsidR="00AD2D66" w:rsidRPr="00B26339" w14:paraId="3F6D8899" w14:textId="77777777" w:rsidTr="009B5213">
        <w:trPr>
          <w:gridAfter w:val="1"/>
          <w:wAfter w:w="9" w:type="dxa"/>
          <w:cantSplit/>
          <w:jc w:val="center"/>
        </w:trPr>
        <w:tc>
          <w:tcPr>
            <w:tcW w:w="2621" w:type="dxa"/>
          </w:tcPr>
          <w:p w14:paraId="0F3C1BB8" w14:textId="77777777" w:rsidR="00AD2D66" w:rsidRPr="004F5405" w:rsidRDefault="00AD2D66" w:rsidP="009B5213">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lastRenderedPageBreak/>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szCs w:val="18"/>
                <w:lang w:eastAsia="zh-CN"/>
              </w:rPr>
              <w:t>vnfdId</w:t>
            </w:r>
            <w:proofErr w:type="spellEnd"/>
          </w:p>
        </w:tc>
        <w:tc>
          <w:tcPr>
            <w:tcW w:w="5245" w:type="dxa"/>
          </w:tcPr>
          <w:p w14:paraId="10001519" w14:textId="77777777" w:rsidR="00AD2D66" w:rsidRDefault="00AD2D66" w:rsidP="009B5213">
            <w:pPr>
              <w:widowControl w:val="0"/>
              <w:spacing w:after="0"/>
              <w:rPr>
                <w:rFonts w:ascii="Arial" w:hAnsi="Arial" w:cs="Arial"/>
                <w:sz w:val="18"/>
                <w:szCs w:val="18"/>
                <w:lang w:eastAsia="zh-CN"/>
              </w:rPr>
            </w:pPr>
            <w:proofErr w:type="spellStart"/>
            <w:r>
              <w:rPr>
                <w:rFonts w:ascii="Courier New" w:hAnsi="Courier New" w:cs="Courier New"/>
                <w:sz w:val="18"/>
                <w:szCs w:val="18"/>
                <w:lang w:eastAsia="zh-CN"/>
              </w:rPr>
              <w:t>vnfdId</w:t>
            </w:r>
            <w:proofErr w:type="spellEnd"/>
            <w:r>
              <w:rPr>
                <w:rFonts w:ascii="Arial" w:hAnsi="Arial" w:cs="Arial"/>
                <w:sz w:val="18"/>
                <w:szCs w:val="18"/>
                <w:lang w:eastAsia="zh-CN"/>
              </w:rPr>
              <w:t>: Identifier of the VNFD on which the VNF instance is based, see section 9.4.2 of [16]. This attribute is optional.</w:t>
            </w:r>
          </w:p>
          <w:p w14:paraId="6E361CD9" w14:textId="77777777" w:rsidR="00AD2D66" w:rsidRDefault="00AD2D66" w:rsidP="009B5213">
            <w:pPr>
              <w:pStyle w:val="TAL"/>
              <w:rPr>
                <w:bCs/>
                <w:szCs w:val="18"/>
                <w:lang w:eastAsia="zh-CN"/>
              </w:rPr>
            </w:pPr>
            <w:r>
              <w:rPr>
                <w:bCs/>
                <w:szCs w:val="18"/>
                <w:lang w:eastAsia="zh-CN"/>
              </w:rPr>
              <w:t xml:space="preserve">Note: the value of this attribute is identical to that of the same attribute in clause 9.4.2 of </w:t>
            </w:r>
            <w:r>
              <w:rPr>
                <w:szCs w:val="18"/>
              </w:rPr>
              <w:t>ETSI GS NFV-IFA 008</w:t>
            </w:r>
            <w:r>
              <w:rPr>
                <w:bCs/>
                <w:szCs w:val="18"/>
                <w:lang w:eastAsia="zh-CN"/>
              </w:rPr>
              <w:t xml:space="preserve"> [16].</w:t>
            </w:r>
          </w:p>
          <w:p w14:paraId="2CFD9696" w14:textId="77777777" w:rsidR="00AD2D66" w:rsidRDefault="00AD2D66" w:rsidP="009B5213">
            <w:pPr>
              <w:pStyle w:val="TAL"/>
              <w:rPr>
                <w:rFonts w:cs="Arial"/>
                <w:szCs w:val="18"/>
                <w:lang w:eastAsia="zh-CN"/>
              </w:rPr>
            </w:pPr>
          </w:p>
        </w:tc>
        <w:tc>
          <w:tcPr>
            <w:tcW w:w="1984" w:type="dxa"/>
          </w:tcPr>
          <w:p w14:paraId="1786C5BF" w14:textId="77777777" w:rsidR="00AD2D66" w:rsidRDefault="00AD2D66" w:rsidP="009B5213">
            <w:pPr>
              <w:pStyle w:val="TAL"/>
            </w:pPr>
            <w:r>
              <w:t xml:space="preserve">type: </w:t>
            </w:r>
            <w:r>
              <w:rPr>
                <w:lang w:eastAsia="zh-CN"/>
              </w:rPr>
              <w:t>String</w:t>
            </w:r>
          </w:p>
          <w:p w14:paraId="285CEE47" w14:textId="77777777" w:rsidR="00AD2D66" w:rsidRDefault="00AD2D66" w:rsidP="009B5213">
            <w:pPr>
              <w:pStyle w:val="TAL"/>
              <w:rPr>
                <w:lang w:eastAsia="zh-CN"/>
              </w:rPr>
            </w:pPr>
            <w:r>
              <w:t xml:space="preserve">multiplicity: </w:t>
            </w:r>
            <w:proofErr w:type="gramStart"/>
            <w:r>
              <w:t>0.</w:t>
            </w:r>
            <w:r>
              <w:rPr>
                <w:rFonts w:hint="eastAsia"/>
                <w:lang w:eastAsia="zh-CN"/>
              </w:rPr>
              <w:t>.</w:t>
            </w:r>
            <w:proofErr w:type="gramEnd"/>
            <w:r>
              <w:rPr>
                <w:lang w:eastAsia="zh-CN"/>
              </w:rPr>
              <w:t>1</w:t>
            </w:r>
          </w:p>
          <w:p w14:paraId="102DF4FC" w14:textId="77777777" w:rsidR="00AD2D66" w:rsidRDefault="00AD2D66" w:rsidP="009B5213">
            <w:pPr>
              <w:pStyle w:val="TAL"/>
              <w:rPr>
                <w:lang w:eastAsia="zh-CN"/>
              </w:rPr>
            </w:pPr>
            <w:proofErr w:type="spellStart"/>
            <w:r>
              <w:t>isOrdered</w:t>
            </w:r>
            <w:proofErr w:type="spellEnd"/>
            <w:r>
              <w:t>: N/A</w:t>
            </w:r>
          </w:p>
          <w:p w14:paraId="4E1C1D32" w14:textId="77777777" w:rsidR="00AD2D66" w:rsidRDefault="00AD2D66" w:rsidP="009B5213">
            <w:pPr>
              <w:pStyle w:val="TAL"/>
              <w:rPr>
                <w:lang w:eastAsia="zh-CN"/>
              </w:rPr>
            </w:pPr>
            <w:proofErr w:type="spellStart"/>
            <w:r>
              <w:t>isUnique</w:t>
            </w:r>
            <w:proofErr w:type="spellEnd"/>
            <w:r>
              <w:t>: N/A</w:t>
            </w:r>
          </w:p>
          <w:p w14:paraId="2798E31A" w14:textId="77777777" w:rsidR="00AD2D66" w:rsidRDefault="00AD2D66" w:rsidP="009B5213">
            <w:pPr>
              <w:pStyle w:val="TAL"/>
            </w:pPr>
            <w:proofErr w:type="spellStart"/>
            <w:r>
              <w:t>defaultValue</w:t>
            </w:r>
            <w:proofErr w:type="spellEnd"/>
            <w:r>
              <w:t>: None</w:t>
            </w:r>
          </w:p>
          <w:p w14:paraId="2F4D316A" w14:textId="77777777" w:rsidR="00AD2D66" w:rsidRDefault="00AD2D66" w:rsidP="009B5213">
            <w:pPr>
              <w:pStyle w:val="TAL"/>
            </w:pPr>
            <w:proofErr w:type="spellStart"/>
            <w:r>
              <w:t>isNullable</w:t>
            </w:r>
            <w:proofErr w:type="spellEnd"/>
            <w:r>
              <w:t>: False</w:t>
            </w:r>
          </w:p>
        </w:tc>
      </w:tr>
      <w:tr w:rsidR="00AD2D66" w:rsidRPr="00B26339" w14:paraId="48260B0B" w14:textId="77777777" w:rsidTr="009B5213">
        <w:trPr>
          <w:gridAfter w:val="1"/>
          <w:wAfter w:w="9" w:type="dxa"/>
          <w:cantSplit/>
          <w:jc w:val="center"/>
        </w:trPr>
        <w:tc>
          <w:tcPr>
            <w:tcW w:w="2621" w:type="dxa"/>
          </w:tcPr>
          <w:p w14:paraId="681E2E4C" w14:textId="77777777" w:rsidR="00AD2D66" w:rsidRPr="004F5405" w:rsidRDefault="00AD2D66" w:rsidP="009B5213">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szCs w:val="18"/>
                <w:lang w:eastAsia="zh-CN"/>
              </w:rPr>
              <w:t>flavourId</w:t>
            </w:r>
            <w:proofErr w:type="spellEnd"/>
          </w:p>
        </w:tc>
        <w:tc>
          <w:tcPr>
            <w:tcW w:w="5245" w:type="dxa"/>
          </w:tcPr>
          <w:p w14:paraId="68E2F5D8" w14:textId="77777777" w:rsidR="00AD2D66" w:rsidRDefault="00AD2D66" w:rsidP="009B5213">
            <w:pPr>
              <w:widowControl w:val="0"/>
              <w:spacing w:after="0"/>
              <w:rPr>
                <w:rFonts w:ascii="Arial" w:hAnsi="Arial" w:cs="Arial"/>
                <w:sz w:val="18"/>
                <w:szCs w:val="18"/>
                <w:lang w:eastAsia="zh-CN"/>
              </w:rPr>
            </w:pPr>
            <w:proofErr w:type="spellStart"/>
            <w:r>
              <w:rPr>
                <w:rFonts w:ascii="Courier New" w:hAnsi="Courier New" w:cs="Courier New"/>
                <w:sz w:val="18"/>
                <w:szCs w:val="18"/>
                <w:lang w:eastAsia="zh-CN"/>
              </w:rPr>
              <w:t>flavourId</w:t>
            </w:r>
            <w:proofErr w:type="spellEnd"/>
            <w:r>
              <w:rPr>
                <w:rFonts w:ascii="Arial" w:hAnsi="Arial" w:cs="Arial"/>
                <w:sz w:val="18"/>
                <w:szCs w:val="18"/>
                <w:lang w:eastAsia="zh-CN"/>
              </w:rPr>
              <w:t xml:space="preserve">: Identifier of the VNF Deployment Flavour applied to this VNF instance, see section 9.4.3 of </w:t>
            </w:r>
            <w:r>
              <w:t xml:space="preserve">ETSI GS NFV-IFA 008 </w:t>
            </w:r>
            <w:r>
              <w:rPr>
                <w:rFonts w:ascii="Arial" w:hAnsi="Arial" w:cs="Arial"/>
                <w:sz w:val="18"/>
                <w:szCs w:val="18"/>
                <w:lang w:eastAsia="zh-CN"/>
              </w:rPr>
              <w:t>[16]. This attribute is optional.</w:t>
            </w:r>
          </w:p>
          <w:p w14:paraId="65FE504F" w14:textId="77777777" w:rsidR="00AD2D66" w:rsidRDefault="00AD2D66" w:rsidP="009B5213">
            <w:pPr>
              <w:widowControl w:val="0"/>
              <w:spacing w:after="0"/>
              <w:rPr>
                <w:rFonts w:ascii="Arial" w:hAnsi="Arial" w:cs="Arial"/>
                <w:sz w:val="18"/>
                <w:szCs w:val="18"/>
                <w:lang w:eastAsia="zh-CN"/>
              </w:rPr>
            </w:pPr>
            <w:r>
              <w:rPr>
                <w:rFonts w:ascii="Arial" w:hAnsi="Arial" w:cs="Arial"/>
                <w:sz w:val="18"/>
                <w:szCs w:val="18"/>
                <w:lang w:eastAsia="zh-CN"/>
              </w:rPr>
              <w:t>Note: the value of this attribute is identical to that of the same attribute in clause 9.4.3 of ETSI GS NFV-IFA 008 [16].</w:t>
            </w:r>
          </w:p>
          <w:p w14:paraId="685BD5AA" w14:textId="77777777" w:rsidR="00AD2D66" w:rsidRDefault="00AD2D66" w:rsidP="009B5213">
            <w:pPr>
              <w:pStyle w:val="TAL"/>
              <w:rPr>
                <w:rFonts w:cs="Arial"/>
                <w:szCs w:val="18"/>
                <w:lang w:eastAsia="zh-CN"/>
              </w:rPr>
            </w:pPr>
          </w:p>
        </w:tc>
        <w:tc>
          <w:tcPr>
            <w:tcW w:w="1984" w:type="dxa"/>
          </w:tcPr>
          <w:p w14:paraId="2620DB56" w14:textId="77777777" w:rsidR="00AD2D66" w:rsidRDefault="00AD2D66" w:rsidP="009B5213">
            <w:pPr>
              <w:pStyle w:val="TAL"/>
            </w:pPr>
            <w:r>
              <w:t xml:space="preserve">type: </w:t>
            </w:r>
            <w:r>
              <w:rPr>
                <w:lang w:eastAsia="zh-CN"/>
              </w:rPr>
              <w:t>String</w:t>
            </w:r>
          </w:p>
          <w:p w14:paraId="558B4064" w14:textId="77777777" w:rsidR="00AD2D66" w:rsidRDefault="00AD2D66" w:rsidP="009B5213">
            <w:pPr>
              <w:pStyle w:val="TAL"/>
              <w:rPr>
                <w:lang w:eastAsia="zh-CN"/>
              </w:rPr>
            </w:pPr>
            <w:r>
              <w:t xml:space="preserve">multiplicity: </w:t>
            </w:r>
            <w:proofErr w:type="gramStart"/>
            <w:r>
              <w:t>0..</w:t>
            </w:r>
            <w:proofErr w:type="gramEnd"/>
            <w:r>
              <w:rPr>
                <w:lang w:eastAsia="zh-CN"/>
              </w:rPr>
              <w:t>1</w:t>
            </w:r>
          </w:p>
          <w:p w14:paraId="5A322779" w14:textId="77777777" w:rsidR="00AD2D66" w:rsidRDefault="00AD2D66" w:rsidP="009B5213">
            <w:pPr>
              <w:pStyle w:val="TAL"/>
              <w:rPr>
                <w:lang w:eastAsia="zh-CN"/>
              </w:rPr>
            </w:pPr>
            <w:proofErr w:type="spellStart"/>
            <w:r>
              <w:t>isOrdered</w:t>
            </w:r>
            <w:proofErr w:type="spellEnd"/>
            <w:r>
              <w:t>: N/A</w:t>
            </w:r>
          </w:p>
          <w:p w14:paraId="5121436B" w14:textId="77777777" w:rsidR="00AD2D66" w:rsidRDefault="00AD2D66" w:rsidP="009B5213">
            <w:pPr>
              <w:pStyle w:val="TAL"/>
              <w:rPr>
                <w:lang w:eastAsia="zh-CN"/>
              </w:rPr>
            </w:pPr>
            <w:proofErr w:type="spellStart"/>
            <w:r>
              <w:t>isUnique</w:t>
            </w:r>
            <w:proofErr w:type="spellEnd"/>
            <w:r>
              <w:t>: N/A</w:t>
            </w:r>
          </w:p>
          <w:p w14:paraId="04244062" w14:textId="77777777" w:rsidR="00AD2D66" w:rsidRDefault="00AD2D66" w:rsidP="009B5213">
            <w:pPr>
              <w:pStyle w:val="TAL"/>
            </w:pPr>
            <w:proofErr w:type="spellStart"/>
            <w:r>
              <w:t>defaultValue</w:t>
            </w:r>
            <w:proofErr w:type="spellEnd"/>
            <w:r>
              <w:t>: None</w:t>
            </w:r>
          </w:p>
          <w:p w14:paraId="7DC6A147" w14:textId="77777777" w:rsidR="00AD2D66" w:rsidRDefault="00AD2D66" w:rsidP="009B5213">
            <w:pPr>
              <w:pStyle w:val="TAL"/>
            </w:pPr>
            <w:proofErr w:type="spellStart"/>
            <w:r>
              <w:t>isNullable</w:t>
            </w:r>
            <w:proofErr w:type="spellEnd"/>
            <w:r>
              <w:t>: False</w:t>
            </w:r>
          </w:p>
        </w:tc>
      </w:tr>
      <w:tr w:rsidR="00AD2D66" w:rsidRPr="00B26339" w14:paraId="78A2B050" w14:textId="77777777" w:rsidTr="009B5213">
        <w:trPr>
          <w:gridAfter w:val="1"/>
          <w:wAfter w:w="9" w:type="dxa"/>
          <w:cantSplit/>
          <w:jc w:val="center"/>
        </w:trPr>
        <w:tc>
          <w:tcPr>
            <w:tcW w:w="2621" w:type="dxa"/>
          </w:tcPr>
          <w:p w14:paraId="76826E59" w14:textId="77777777" w:rsidR="00AD2D66" w:rsidRPr="004F5405" w:rsidRDefault="00AD2D66" w:rsidP="009B5213">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t>VnfParameter</w:t>
            </w:r>
            <w:r>
              <w:rPr>
                <w:rFonts w:ascii="Courier New" w:hAnsi="Courier New" w:cs="Courier New"/>
                <w:color w:val="000000"/>
                <w:szCs w:val="18"/>
                <w:lang w:eastAsia="zh-CN"/>
              </w:rPr>
              <w:t>s</w:t>
            </w:r>
            <w:proofErr w:type="spellEnd"/>
            <w:r w:rsidRPr="00A03BFA">
              <w:rPr>
                <w:rFonts w:ascii="Courier New" w:hAnsi="Courier New" w:cs="Courier New"/>
                <w:color w:val="000000"/>
                <w:szCs w:val="18"/>
                <w:lang w:eastAsia="zh-CN"/>
              </w:rPr>
              <w:t>.</w:t>
            </w:r>
            <w:r>
              <w:rPr>
                <w:rFonts w:ascii="Courier New" w:hAnsi="Courier New" w:cs="Courier New"/>
                <w:szCs w:val="18"/>
                <w:lang w:eastAsia="zh-CN"/>
              </w:rPr>
              <w:t xml:space="preserve"> </w:t>
            </w:r>
            <w:proofErr w:type="spellStart"/>
            <w:r>
              <w:rPr>
                <w:rFonts w:ascii="Courier New" w:hAnsi="Courier New" w:cs="Courier New"/>
                <w:szCs w:val="18"/>
                <w:lang w:eastAsia="zh-CN"/>
              </w:rPr>
              <w:t>autoScalable</w:t>
            </w:r>
            <w:proofErr w:type="spellEnd"/>
          </w:p>
        </w:tc>
        <w:tc>
          <w:tcPr>
            <w:tcW w:w="5245" w:type="dxa"/>
          </w:tcPr>
          <w:p w14:paraId="04D045DF" w14:textId="77777777" w:rsidR="00AD2D66" w:rsidRDefault="00AD2D66" w:rsidP="009B5213">
            <w:pPr>
              <w:widowControl w:val="0"/>
              <w:spacing w:after="0"/>
              <w:rPr>
                <w:rFonts w:ascii="Arial" w:eastAsia="等线" w:hAnsi="Arial" w:cs="Arial"/>
                <w:sz w:val="18"/>
                <w:szCs w:val="18"/>
                <w:lang w:eastAsia="zh-CN"/>
              </w:rPr>
            </w:pPr>
            <w:proofErr w:type="spellStart"/>
            <w:r>
              <w:rPr>
                <w:rFonts w:ascii="Courier New" w:hAnsi="Courier New" w:cs="Courier New"/>
                <w:sz w:val="18"/>
                <w:szCs w:val="18"/>
                <w:lang w:eastAsia="zh-CN"/>
              </w:rPr>
              <w:t>autoScalable</w:t>
            </w:r>
            <w:proofErr w:type="spellEnd"/>
            <w:r>
              <w:rPr>
                <w:rFonts w:ascii="Arial" w:hAnsi="Arial" w:cs="Arial"/>
                <w:sz w:val="18"/>
                <w:szCs w:val="18"/>
                <w:lang w:eastAsia="zh-CN"/>
              </w:rPr>
              <w:t>: Indicator of whether the auto-scaling of this VNF instance is enabled or disabled. The type is Boolean.</w:t>
            </w:r>
            <w:r>
              <w:rPr>
                <w:rFonts w:ascii="Arial" w:eastAsia="等线" w:hAnsi="Arial" w:cs="Arial"/>
                <w:sz w:val="18"/>
                <w:szCs w:val="18"/>
                <w:lang w:eastAsia="zh-CN"/>
              </w:rPr>
              <w:t xml:space="preserve"> </w:t>
            </w:r>
          </w:p>
          <w:p w14:paraId="4515211A" w14:textId="77777777" w:rsidR="00AD2D66" w:rsidRDefault="00AD2D66" w:rsidP="009B5213">
            <w:pPr>
              <w:widowControl w:val="0"/>
              <w:spacing w:after="0"/>
              <w:rPr>
                <w:rFonts w:ascii="Arial" w:eastAsia="等线" w:hAnsi="Arial" w:cs="Arial"/>
                <w:sz w:val="18"/>
                <w:szCs w:val="18"/>
                <w:lang w:eastAsia="zh-CN"/>
              </w:rPr>
            </w:pPr>
            <w:r>
              <w:rPr>
                <w:rFonts w:ascii="Arial" w:eastAsia="等线" w:hAnsi="Arial" w:cs="Arial"/>
                <w:sz w:val="18"/>
                <w:szCs w:val="18"/>
                <w:lang w:eastAsia="zh-CN"/>
              </w:rPr>
              <w:t>This attribute is optional.</w:t>
            </w:r>
          </w:p>
          <w:p w14:paraId="56A3B8E9" w14:textId="77777777" w:rsidR="00AD2D66" w:rsidRDefault="00AD2D66" w:rsidP="009B5213">
            <w:pPr>
              <w:widowControl w:val="0"/>
              <w:spacing w:after="0"/>
              <w:rPr>
                <w:rFonts w:ascii="Arial" w:hAnsi="Arial" w:cs="Arial"/>
                <w:sz w:val="18"/>
                <w:szCs w:val="18"/>
                <w:lang w:eastAsia="zh-CN"/>
              </w:rPr>
            </w:pPr>
          </w:p>
          <w:p w14:paraId="61F9B402" w14:textId="77777777" w:rsidR="00AD2D66" w:rsidRDefault="00AD2D66" w:rsidP="009B5213">
            <w:pPr>
              <w:widowControl w:val="0"/>
              <w:spacing w:after="0"/>
              <w:rPr>
                <w:rFonts w:ascii="Arial" w:hAnsi="Arial" w:cs="Arial"/>
                <w:sz w:val="18"/>
                <w:szCs w:val="18"/>
                <w:lang w:eastAsia="zh-CN"/>
              </w:rPr>
            </w:pPr>
          </w:p>
          <w:p w14:paraId="437BAA1C" w14:textId="77777777" w:rsidR="00AD2D66" w:rsidRDefault="00AD2D66" w:rsidP="009B5213">
            <w:pPr>
              <w:widowControl w:val="0"/>
              <w:spacing w:after="0"/>
              <w:rPr>
                <w:rFonts w:ascii="Arial" w:hAnsi="Arial" w:cs="Arial"/>
                <w:sz w:val="18"/>
                <w:szCs w:val="18"/>
                <w:lang w:eastAsia="zh-CN"/>
              </w:rPr>
            </w:pPr>
            <w:r>
              <w:rPr>
                <w:rFonts w:ascii="Arial" w:hAnsi="Arial" w:cs="Arial"/>
                <w:sz w:val="18"/>
                <w:szCs w:val="18"/>
                <w:lang w:eastAsia="zh-CN"/>
              </w:rPr>
              <w:t>See Note2.</w:t>
            </w:r>
          </w:p>
          <w:p w14:paraId="7A39D7E6" w14:textId="77777777" w:rsidR="00AD2D66" w:rsidRDefault="00AD2D66" w:rsidP="009B5213">
            <w:pPr>
              <w:pStyle w:val="TAL"/>
              <w:rPr>
                <w:rFonts w:cs="Arial"/>
                <w:szCs w:val="18"/>
                <w:lang w:eastAsia="zh-CN"/>
              </w:rPr>
            </w:pPr>
          </w:p>
        </w:tc>
        <w:tc>
          <w:tcPr>
            <w:tcW w:w="1984" w:type="dxa"/>
          </w:tcPr>
          <w:p w14:paraId="181C89B2" w14:textId="77777777" w:rsidR="00AD2D66" w:rsidRDefault="00AD2D66" w:rsidP="009B5213">
            <w:pPr>
              <w:pStyle w:val="TAL"/>
            </w:pPr>
            <w:r>
              <w:t xml:space="preserve">type: </w:t>
            </w:r>
            <w:r>
              <w:rPr>
                <w:lang w:eastAsia="zh-CN"/>
              </w:rPr>
              <w:t>Boolean</w:t>
            </w:r>
          </w:p>
          <w:p w14:paraId="19DB1DF3" w14:textId="77777777" w:rsidR="00AD2D66" w:rsidRDefault="00AD2D66" w:rsidP="009B5213">
            <w:pPr>
              <w:pStyle w:val="TAL"/>
              <w:rPr>
                <w:lang w:eastAsia="zh-CN"/>
              </w:rPr>
            </w:pPr>
            <w:r>
              <w:t xml:space="preserve">multiplicity: </w:t>
            </w:r>
            <w:proofErr w:type="gramStart"/>
            <w:r>
              <w:t>0..</w:t>
            </w:r>
            <w:proofErr w:type="gramEnd"/>
            <w:r>
              <w:rPr>
                <w:lang w:eastAsia="zh-CN"/>
              </w:rPr>
              <w:t>1</w:t>
            </w:r>
          </w:p>
          <w:p w14:paraId="0618B42B" w14:textId="77777777" w:rsidR="00AD2D66" w:rsidRDefault="00AD2D66" w:rsidP="009B5213">
            <w:pPr>
              <w:pStyle w:val="TAL"/>
              <w:rPr>
                <w:lang w:eastAsia="zh-CN"/>
              </w:rPr>
            </w:pPr>
            <w:proofErr w:type="spellStart"/>
            <w:r>
              <w:t>isOrdered</w:t>
            </w:r>
            <w:proofErr w:type="spellEnd"/>
            <w:r>
              <w:t>: N/A</w:t>
            </w:r>
          </w:p>
          <w:p w14:paraId="7CC494A2" w14:textId="77777777" w:rsidR="00AD2D66" w:rsidRDefault="00AD2D66" w:rsidP="009B5213">
            <w:pPr>
              <w:pStyle w:val="TAL"/>
              <w:rPr>
                <w:lang w:eastAsia="zh-CN"/>
              </w:rPr>
            </w:pPr>
            <w:proofErr w:type="spellStart"/>
            <w:r>
              <w:t>isUnique</w:t>
            </w:r>
            <w:proofErr w:type="spellEnd"/>
            <w:r>
              <w:t>: N/A</w:t>
            </w:r>
          </w:p>
          <w:p w14:paraId="1C8701D7" w14:textId="77777777" w:rsidR="00AD2D66" w:rsidRDefault="00AD2D66" w:rsidP="009B5213">
            <w:pPr>
              <w:pStyle w:val="TAL"/>
            </w:pPr>
            <w:proofErr w:type="spellStart"/>
            <w:r>
              <w:t>defaultValue</w:t>
            </w:r>
            <w:proofErr w:type="spellEnd"/>
            <w:r>
              <w:t>: FALSE</w:t>
            </w:r>
          </w:p>
          <w:p w14:paraId="025E59AB" w14:textId="77777777" w:rsidR="00AD2D66" w:rsidRDefault="00AD2D66" w:rsidP="009B5213">
            <w:pPr>
              <w:pStyle w:val="TAL"/>
            </w:pPr>
            <w:proofErr w:type="spellStart"/>
            <w:r>
              <w:t>isNullable</w:t>
            </w:r>
            <w:proofErr w:type="spellEnd"/>
            <w:r>
              <w:t>: False</w:t>
            </w:r>
          </w:p>
        </w:tc>
      </w:tr>
      <w:tr w:rsidR="00AD2D66" w:rsidRPr="00B26339" w14:paraId="6514AA17" w14:textId="77777777" w:rsidTr="009B5213">
        <w:trPr>
          <w:gridAfter w:val="1"/>
          <w:wAfter w:w="9" w:type="dxa"/>
          <w:cantSplit/>
          <w:jc w:val="center"/>
        </w:trPr>
        <w:tc>
          <w:tcPr>
            <w:tcW w:w="2621" w:type="dxa"/>
          </w:tcPr>
          <w:p w14:paraId="1452D9F0" w14:textId="77777777" w:rsidR="00AD2D66" w:rsidRPr="0061649B" w:rsidRDefault="00AD2D66" w:rsidP="009B5213">
            <w:pPr>
              <w:pStyle w:val="TAL"/>
              <w:rPr>
                <w:rFonts w:cs="Arial"/>
                <w:szCs w:val="18"/>
              </w:rPr>
            </w:pPr>
            <w:proofErr w:type="spellStart"/>
            <w:r w:rsidRPr="0048470E">
              <w:rPr>
                <w:rFonts w:ascii="Courier New" w:hAnsi="Courier New" w:cs="Courier New"/>
                <w:szCs w:val="18"/>
              </w:rPr>
              <w:t>vsData</w:t>
            </w:r>
            <w:proofErr w:type="spellEnd"/>
          </w:p>
        </w:tc>
        <w:tc>
          <w:tcPr>
            <w:tcW w:w="5245" w:type="dxa"/>
          </w:tcPr>
          <w:p w14:paraId="497F93BE" w14:textId="77777777" w:rsidR="00AD2D66" w:rsidRPr="0061649B" w:rsidRDefault="00AD2D66" w:rsidP="009B5213">
            <w:pPr>
              <w:pStyle w:val="TAL"/>
              <w:rPr>
                <w:szCs w:val="18"/>
              </w:rPr>
            </w:pPr>
            <w:r w:rsidRPr="0061649B">
              <w:rPr>
                <w:szCs w:val="18"/>
              </w:rPr>
              <w:t xml:space="preserve">Vendor specific attributes of the type </w:t>
            </w:r>
            <w:proofErr w:type="spellStart"/>
            <w:r w:rsidRPr="0061649B">
              <w:rPr>
                <w:rFonts w:ascii="Courier New" w:hAnsi="Courier New" w:cs="Courier New"/>
                <w:szCs w:val="18"/>
              </w:rPr>
              <w:t>vsDataType</w:t>
            </w:r>
            <w:proofErr w:type="spellEnd"/>
            <w:r w:rsidRPr="0061649B">
              <w:rPr>
                <w:szCs w:val="18"/>
              </w:rPr>
              <w:t xml:space="preserve">. The attribute definitions including constraints (value ranges, data types, etc.) are specified in a vendor specific data format file. </w:t>
            </w:r>
          </w:p>
          <w:p w14:paraId="3E53CBC5" w14:textId="77777777" w:rsidR="00AD2D66" w:rsidRPr="0061649B" w:rsidRDefault="00AD2D66" w:rsidP="009B5213">
            <w:pPr>
              <w:pStyle w:val="TAL"/>
              <w:rPr>
                <w:szCs w:val="18"/>
              </w:rPr>
            </w:pPr>
          </w:p>
          <w:p w14:paraId="2FBD260D"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w:t>
            </w:r>
          </w:p>
        </w:tc>
        <w:tc>
          <w:tcPr>
            <w:tcW w:w="1984" w:type="dxa"/>
          </w:tcPr>
          <w:p w14:paraId="06698044" w14:textId="77777777" w:rsidR="00AD2D66" w:rsidRPr="0061649B" w:rsidRDefault="00AD2D66" w:rsidP="009B5213">
            <w:pPr>
              <w:pStyle w:val="TAL"/>
            </w:pPr>
            <w:r w:rsidRPr="0061649B">
              <w:t>type: --</w:t>
            </w:r>
          </w:p>
          <w:p w14:paraId="186A6561" w14:textId="77777777" w:rsidR="00AD2D66" w:rsidRPr="0061649B" w:rsidRDefault="00AD2D66" w:rsidP="009B5213">
            <w:pPr>
              <w:pStyle w:val="TAL"/>
            </w:pPr>
            <w:r w:rsidRPr="0061649B">
              <w:t>multiplicity: --</w:t>
            </w:r>
          </w:p>
          <w:p w14:paraId="44C00850" w14:textId="77777777" w:rsidR="00AD2D66" w:rsidRPr="0061649B" w:rsidRDefault="00AD2D66" w:rsidP="009B5213">
            <w:pPr>
              <w:pStyle w:val="TAL"/>
            </w:pPr>
            <w:proofErr w:type="spellStart"/>
            <w:r w:rsidRPr="0061649B">
              <w:t>isOrdered</w:t>
            </w:r>
            <w:proofErr w:type="spellEnd"/>
            <w:r w:rsidRPr="0061649B">
              <w:t>: --</w:t>
            </w:r>
          </w:p>
          <w:p w14:paraId="160BC93F" w14:textId="77777777" w:rsidR="00AD2D66" w:rsidRPr="0061649B" w:rsidRDefault="00AD2D66" w:rsidP="009B5213">
            <w:pPr>
              <w:pStyle w:val="TAL"/>
            </w:pPr>
            <w:proofErr w:type="spellStart"/>
            <w:r w:rsidRPr="0061649B">
              <w:t>isUnique</w:t>
            </w:r>
            <w:proofErr w:type="spellEnd"/>
            <w:r w:rsidRPr="0061649B">
              <w:t>: --</w:t>
            </w:r>
          </w:p>
          <w:p w14:paraId="5D3423BE" w14:textId="77777777" w:rsidR="00AD2D66" w:rsidRPr="0061649B" w:rsidRDefault="00AD2D66" w:rsidP="009B5213">
            <w:pPr>
              <w:pStyle w:val="TAL"/>
            </w:pPr>
            <w:proofErr w:type="spellStart"/>
            <w:r w:rsidRPr="0061649B">
              <w:t>defaultValue</w:t>
            </w:r>
            <w:proofErr w:type="spellEnd"/>
            <w:r w:rsidRPr="0061649B">
              <w:t>: --</w:t>
            </w:r>
          </w:p>
          <w:p w14:paraId="344C1028"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138FD4B1" w14:textId="77777777" w:rsidTr="009B5213">
        <w:trPr>
          <w:gridAfter w:val="1"/>
          <w:wAfter w:w="9" w:type="dxa"/>
          <w:cantSplit/>
          <w:jc w:val="center"/>
        </w:trPr>
        <w:tc>
          <w:tcPr>
            <w:tcW w:w="2621" w:type="dxa"/>
          </w:tcPr>
          <w:p w14:paraId="64CE3335" w14:textId="77777777" w:rsidR="00AD2D66" w:rsidRPr="0061649B" w:rsidRDefault="00AD2D66" w:rsidP="009B5213">
            <w:pPr>
              <w:pStyle w:val="TAL"/>
              <w:rPr>
                <w:rFonts w:cs="Arial"/>
                <w:szCs w:val="18"/>
              </w:rPr>
            </w:pPr>
            <w:proofErr w:type="spellStart"/>
            <w:r w:rsidRPr="0048470E">
              <w:rPr>
                <w:rFonts w:ascii="Courier New" w:hAnsi="Courier New" w:cs="Courier New"/>
                <w:szCs w:val="18"/>
              </w:rPr>
              <w:t>vsDataFormatVersion</w:t>
            </w:r>
            <w:proofErr w:type="spellEnd"/>
          </w:p>
        </w:tc>
        <w:tc>
          <w:tcPr>
            <w:tcW w:w="5245" w:type="dxa"/>
          </w:tcPr>
          <w:p w14:paraId="558F65F3" w14:textId="77777777" w:rsidR="00AD2D66" w:rsidRPr="0061649B" w:rsidRDefault="00AD2D66" w:rsidP="009B5213">
            <w:pPr>
              <w:pStyle w:val="TAL"/>
              <w:rPr>
                <w:szCs w:val="18"/>
              </w:rPr>
            </w:pPr>
            <w:r w:rsidRPr="0061649B">
              <w:rPr>
                <w:szCs w:val="18"/>
              </w:rPr>
              <w:t>Name of the data format file, including version.</w:t>
            </w:r>
          </w:p>
          <w:p w14:paraId="7946F21E" w14:textId="77777777" w:rsidR="00AD2D66" w:rsidRPr="0061649B" w:rsidRDefault="00AD2D66" w:rsidP="009B5213">
            <w:pPr>
              <w:pStyle w:val="TAL"/>
              <w:rPr>
                <w:szCs w:val="18"/>
              </w:rPr>
            </w:pPr>
          </w:p>
          <w:p w14:paraId="31C356BF"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2DE39BF4" w14:textId="77777777" w:rsidR="00AD2D66" w:rsidRPr="0061649B" w:rsidRDefault="00AD2D66" w:rsidP="009B5213">
            <w:pPr>
              <w:pStyle w:val="TAL"/>
            </w:pPr>
            <w:r w:rsidRPr="0061649B">
              <w:t>type: String</w:t>
            </w:r>
          </w:p>
          <w:p w14:paraId="0FE2ACD2" w14:textId="77777777" w:rsidR="00AD2D66" w:rsidRPr="0061649B" w:rsidRDefault="00AD2D66" w:rsidP="009B5213">
            <w:pPr>
              <w:pStyle w:val="TAL"/>
            </w:pPr>
            <w:r w:rsidRPr="0061649B">
              <w:t>multiplicity: 1</w:t>
            </w:r>
          </w:p>
          <w:p w14:paraId="060CAB37" w14:textId="77777777" w:rsidR="00AD2D66" w:rsidRPr="0061649B" w:rsidRDefault="00AD2D66" w:rsidP="009B5213">
            <w:pPr>
              <w:pStyle w:val="TAL"/>
            </w:pPr>
            <w:proofErr w:type="spellStart"/>
            <w:r w:rsidRPr="0061649B">
              <w:t>isOrdered</w:t>
            </w:r>
            <w:proofErr w:type="spellEnd"/>
            <w:r w:rsidRPr="0061649B">
              <w:t>: N/A</w:t>
            </w:r>
          </w:p>
          <w:p w14:paraId="2F1115ED" w14:textId="77777777" w:rsidR="00AD2D66" w:rsidRPr="00B940D8" w:rsidRDefault="00AD2D66" w:rsidP="009B5213">
            <w:pPr>
              <w:pStyle w:val="TAL"/>
            </w:pPr>
            <w:proofErr w:type="spellStart"/>
            <w:r w:rsidRPr="00B940D8">
              <w:t>isUnique</w:t>
            </w:r>
            <w:proofErr w:type="spellEnd"/>
            <w:r w:rsidRPr="00B940D8">
              <w:t>: N/A</w:t>
            </w:r>
          </w:p>
          <w:p w14:paraId="3D8300BC" w14:textId="77777777" w:rsidR="00AD2D66" w:rsidRPr="00B940D8" w:rsidRDefault="00AD2D66" w:rsidP="009B5213">
            <w:pPr>
              <w:pStyle w:val="TAL"/>
            </w:pPr>
            <w:proofErr w:type="spellStart"/>
            <w:r w:rsidRPr="00B940D8">
              <w:t>defaultValue</w:t>
            </w:r>
            <w:proofErr w:type="spellEnd"/>
            <w:r w:rsidRPr="00B940D8">
              <w:t>: None</w:t>
            </w:r>
          </w:p>
          <w:p w14:paraId="65C00BC1"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2953D98E" w14:textId="77777777" w:rsidTr="009B5213">
        <w:trPr>
          <w:gridAfter w:val="1"/>
          <w:wAfter w:w="9" w:type="dxa"/>
          <w:cantSplit/>
          <w:jc w:val="center"/>
        </w:trPr>
        <w:tc>
          <w:tcPr>
            <w:tcW w:w="2621" w:type="dxa"/>
          </w:tcPr>
          <w:p w14:paraId="0FDF3B28" w14:textId="77777777" w:rsidR="00AD2D66" w:rsidRPr="0061649B" w:rsidRDefault="00AD2D66" w:rsidP="009B5213">
            <w:pPr>
              <w:pStyle w:val="TAL"/>
              <w:rPr>
                <w:rFonts w:cs="Arial"/>
                <w:szCs w:val="18"/>
              </w:rPr>
            </w:pPr>
            <w:proofErr w:type="spellStart"/>
            <w:r w:rsidRPr="0048470E">
              <w:rPr>
                <w:rFonts w:ascii="Courier New" w:hAnsi="Courier New" w:cs="Courier New"/>
                <w:szCs w:val="18"/>
              </w:rPr>
              <w:t>vsDataType</w:t>
            </w:r>
            <w:proofErr w:type="spellEnd"/>
          </w:p>
        </w:tc>
        <w:tc>
          <w:tcPr>
            <w:tcW w:w="5245" w:type="dxa"/>
          </w:tcPr>
          <w:p w14:paraId="01ED317F" w14:textId="77777777" w:rsidR="00AD2D66" w:rsidRPr="0061649B" w:rsidRDefault="00AD2D66" w:rsidP="009B5213">
            <w:pPr>
              <w:pStyle w:val="TAL"/>
              <w:rPr>
                <w:szCs w:val="18"/>
              </w:rPr>
            </w:pPr>
            <w:r w:rsidRPr="0061649B">
              <w:rPr>
                <w:szCs w:val="18"/>
              </w:rPr>
              <w:t>Type of vendor specific data contained by this instance, e.g. relation specific algorithm parameters, cell specific parameters for power control or re-selection or a timer. The type itself is also vendor specific.</w:t>
            </w:r>
          </w:p>
          <w:p w14:paraId="03907EF3" w14:textId="77777777" w:rsidR="00AD2D66" w:rsidRPr="0061649B" w:rsidRDefault="00AD2D66" w:rsidP="009B5213">
            <w:pPr>
              <w:pStyle w:val="TAL"/>
              <w:rPr>
                <w:szCs w:val="18"/>
              </w:rPr>
            </w:pPr>
          </w:p>
          <w:p w14:paraId="5962F164"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43D3743E" w14:textId="77777777" w:rsidR="00AD2D66" w:rsidRPr="0061649B" w:rsidRDefault="00AD2D66" w:rsidP="009B5213">
            <w:pPr>
              <w:pStyle w:val="TAL"/>
            </w:pPr>
            <w:r w:rsidRPr="0061649B">
              <w:t>type: String</w:t>
            </w:r>
          </w:p>
          <w:p w14:paraId="221F40CC" w14:textId="77777777" w:rsidR="00AD2D66" w:rsidRPr="0061649B" w:rsidRDefault="00AD2D66" w:rsidP="009B5213">
            <w:pPr>
              <w:pStyle w:val="TAL"/>
            </w:pPr>
            <w:r w:rsidRPr="0061649B">
              <w:t>multiplicity: 1</w:t>
            </w:r>
          </w:p>
          <w:p w14:paraId="24059685" w14:textId="77777777" w:rsidR="00AD2D66" w:rsidRPr="0061649B" w:rsidRDefault="00AD2D66" w:rsidP="009B5213">
            <w:pPr>
              <w:pStyle w:val="TAL"/>
            </w:pPr>
            <w:proofErr w:type="spellStart"/>
            <w:r w:rsidRPr="0061649B">
              <w:t>isOrdered</w:t>
            </w:r>
            <w:proofErr w:type="spellEnd"/>
            <w:r w:rsidRPr="0061649B">
              <w:t>: N/A</w:t>
            </w:r>
          </w:p>
          <w:p w14:paraId="056C3FF1" w14:textId="77777777" w:rsidR="00AD2D66" w:rsidRPr="00B940D8" w:rsidRDefault="00AD2D66" w:rsidP="009B5213">
            <w:pPr>
              <w:pStyle w:val="TAL"/>
            </w:pPr>
            <w:proofErr w:type="spellStart"/>
            <w:r w:rsidRPr="00B940D8">
              <w:t>isUnique</w:t>
            </w:r>
            <w:proofErr w:type="spellEnd"/>
            <w:r w:rsidRPr="00B940D8">
              <w:t>: N/A</w:t>
            </w:r>
          </w:p>
          <w:p w14:paraId="24DDA8F0" w14:textId="77777777" w:rsidR="00AD2D66" w:rsidRPr="00B940D8" w:rsidRDefault="00AD2D66" w:rsidP="009B5213">
            <w:pPr>
              <w:pStyle w:val="TAL"/>
            </w:pPr>
            <w:proofErr w:type="spellStart"/>
            <w:r w:rsidRPr="00B940D8">
              <w:t>defaultValue</w:t>
            </w:r>
            <w:proofErr w:type="spellEnd"/>
            <w:r w:rsidRPr="00B940D8">
              <w:t>: None</w:t>
            </w:r>
          </w:p>
          <w:p w14:paraId="66A6D55A"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57ECAB31" w14:textId="77777777" w:rsidTr="009B5213">
        <w:trPr>
          <w:gridAfter w:val="1"/>
          <w:wAfter w:w="9" w:type="dxa"/>
          <w:cantSplit/>
          <w:jc w:val="center"/>
        </w:trPr>
        <w:tc>
          <w:tcPr>
            <w:tcW w:w="2621" w:type="dxa"/>
          </w:tcPr>
          <w:p w14:paraId="10CDD9BB" w14:textId="77777777" w:rsidR="00AD2D66" w:rsidRPr="00202D71" w:rsidRDefault="00AD2D66" w:rsidP="009B5213">
            <w:pPr>
              <w:pStyle w:val="TAL"/>
              <w:rPr>
                <w:rFonts w:cs="Arial"/>
                <w:szCs w:val="18"/>
              </w:rPr>
            </w:pPr>
            <w:proofErr w:type="spellStart"/>
            <w:r w:rsidRPr="0048470E">
              <w:rPr>
                <w:rFonts w:ascii="Courier New" w:hAnsi="Courier New" w:cs="Courier New"/>
                <w:szCs w:val="18"/>
              </w:rPr>
              <w:t>supportedPerfMetricGroups</w:t>
            </w:r>
            <w:proofErr w:type="spellEnd"/>
          </w:p>
        </w:tc>
        <w:tc>
          <w:tcPr>
            <w:tcW w:w="5245" w:type="dxa"/>
          </w:tcPr>
          <w:p w14:paraId="442696CD" w14:textId="77777777" w:rsidR="00AD2D66" w:rsidRPr="0061649B" w:rsidRDefault="00AD2D66" w:rsidP="009B5213">
            <w:pPr>
              <w:pStyle w:val="TAL"/>
              <w:rPr>
                <w:szCs w:val="18"/>
                <w:lang w:eastAsia="zh-CN"/>
              </w:rPr>
            </w:pPr>
            <w:r w:rsidRPr="0061649B">
              <w:rPr>
                <w:szCs w:val="18"/>
                <w:lang w:eastAsia="zh-CN"/>
              </w:rPr>
              <w:t>A set of performance metric groups.</w:t>
            </w:r>
            <w:r w:rsidRPr="0061649B">
              <w:rPr>
                <w:rStyle w:val="desc"/>
                <w:szCs w:val="18"/>
              </w:rPr>
              <w:t xml:space="preserve"> When this attribute is contained in a managed object it may define performance metrics for this object and all descendant objects.</w:t>
            </w:r>
          </w:p>
          <w:p w14:paraId="17741556" w14:textId="77777777" w:rsidR="00AD2D66" w:rsidRPr="0061649B" w:rsidRDefault="00AD2D66" w:rsidP="009B5213">
            <w:pPr>
              <w:pStyle w:val="TAL"/>
              <w:rPr>
                <w:rStyle w:val="desc"/>
                <w:szCs w:val="18"/>
              </w:rPr>
            </w:pPr>
          </w:p>
          <w:p w14:paraId="5B633611" w14:textId="77777777" w:rsidR="00AD2D66" w:rsidRPr="0061649B" w:rsidRDefault="00AD2D66" w:rsidP="009B5213">
            <w:pPr>
              <w:pStyle w:val="TAL"/>
              <w:rPr>
                <w:szCs w:val="18"/>
              </w:rPr>
            </w:pPr>
            <w:proofErr w:type="spellStart"/>
            <w:r w:rsidRPr="0061649B">
              <w:rPr>
                <w:szCs w:val="18"/>
              </w:rPr>
              <w:t>allowedValues</w:t>
            </w:r>
            <w:proofErr w:type="spellEnd"/>
            <w:r w:rsidRPr="0061649B">
              <w:rPr>
                <w:szCs w:val="18"/>
              </w:rPr>
              <w:t>: N/A</w:t>
            </w:r>
          </w:p>
        </w:tc>
        <w:tc>
          <w:tcPr>
            <w:tcW w:w="1984" w:type="dxa"/>
          </w:tcPr>
          <w:p w14:paraId="081E225D" w14:textId="77777777" w:rsidR="00AD2D66" w:rsidRPr="0061649B" w:rsidRDefault="00AD2D66" w:rsidP="009B5213">
            <w:pPr>
              <w:pStyle w:val="TAL"/>
              <w:rPr>
                <w:snapToGrid w:val="0"/>
              </w:rPr>
            </w:pPr>
            <w:r w:rsidRPr="0061649B">
              <w:rPr>
                <w:snapToGrid w:val="0"/>
              </w:rPr>
              <w:t xml:space="preserve">type: </w:t>
            </w:r>
            <w:proofErr w:type="spellStart"/>
            <w:r w:rsidRPr="0061649B">
              <w:rPr>
                <w:snapToGrid w:val="0"/>
              </w:rPr>
              <w:t>SupportedPerfMetricGroup</w:t>
            </w:r>
            <w:proofErr w:type="spellEnd"/>
          </w:p>
          <w:p w14:paraId="07190AC0" w14:textId="77777777" w:rsidR="00AD2D66" w:rsidRPr="0061649B" w:rsidRDefault="00AD2D66" w:rsidP="009B5213">
            <w:pPr>
              <w:pStyle w:val="TAL"/>
              <w:rPr>
                <w:snapToGrid w:val="0"/>
              </w:rPr>
            </w:pPr>
            <w:r w:rsidRPr="0061649B">
              <w:rPr>
                <w:snapToGrid w:val="0"/>
              </w:rPr>
              <w:t>multiplicity: *</w:t>
            </w:r>
          </w:p>
          <w:p w14:paraId="66BE2DBB" w14:textId="77777777" w:rsidR="00AD2D66" w:rsidRPr="0061649B" w:rsidRDefault="00AD2D66" w:rsidP="009B5213">
            <w:pPr>
              <w:pStyle w:val="TAL"/>
              <w:rPr>
                <w:snapToGrid w:val="0"/>
              </w:rPr>
            </w:pPr>
            <w:proofErr w:type="spellStart"/>
            <w:r w:rsidRPr="0061649B">
              <w:rPr>
                <w:snapToGrid w:val="0"/>
              </w:rPr>
              <w:t>isOrdered</w:t>
            </w:r>
            <w:proofErr w:type="spellEnd"/>
            <w:r w:rsidRPr="0061649B">
              <w:rPr>
                <w:snapToGrid w:val="0"/>
              </w:rPr>
              <w:t>: False</w:t>
            </w:r>
          </w:p>
          <w:p w14:paraId="28ED51CD" w14:textId="77777777" w:rsidR="00AD2D66" w:rsidRPr="0061649B" w:rsidRDefault="00AD2D66" w:rsidP="009B5213">
            <w:pPr>
              <w:pStyle w:val="TAL"/>
              <w:rPr>
                <w:snapToGrid w:val="0"/>
              </w:rPr>
            </w:pPr>
            <w:proofErr w:type="spellStart"/>
            <w:r w:rsidRPr="0061649B">
              <w:rPr>
                <w:snapToGrid w:val="0"/>
              </w:rPr>
              <w:t>isUnique</w:t>
            </w:r>
            <w:proofErr w:type="spellEnd"/>
            <w:r w:rsidRPr="0061649B">
              <w:rPr>
                <w:snapToGrid w:val="0"/>
              </w:rPr>
              <w:t>: True</w:t>
            </w:r>
          </w:p>
          <w:p w14:paraId="3367EA68" w14:textId="77777777" w:rsidR="00AD2D66" w:rsidRPr="0061649B" w:rsidRDefault="00AD2D66" w:rsidP="009B5213">
            <w:pPr>
              <w:pStyle w:val="TAL"/>
              <w:rPr>
                <w:snapToGrid w:val="0"/>
              </w:rPr>
            </w:pPr>
            <w:proofErr w:type="spellStart"/>
            <w:r w:rsidRPr="0061649B">
              <w:rPr>
                <w:snapToGrid w:val="0"/>
              </w:rPr>
              <w:t>defaultValue</w:t>
            </w:r>
            <w:proofErr w:type="spellEnd"/>
            <w:r w:rsidRPr="0061649B">
              <w:rPr>
                <w:snapToGrid w:val="0"/>
              </w:rPr>
              <w:t>: None</w:t>
            </w:r>
          </w:p>
          <w:p w14:paraId="349875D1" w14:textId="77777777" w:rsidR="00AD2D66" w:rsidRPr="0061649B" w:rsidRDefault="00AD2D66" w:rsidP="009B5213">
            <w:pPr>
              <w:pStyle w:val="TAL"/>
            </w:pPr>
            <w:proofErr w:type="spellStart"/>
            <w:r w:rsidRPr="0061649B">
              <w:rPr>
                <w:snapToGrid w:val="0"/>
              </w:rPr>
              <w:t>isNullable</w:t>
            </w:r>
            <w:proofErr w:type="spellEnd"/>
            <w:r w:rsidRPr="0061649B">
              <w:rPr>
                <w:snapToGrid w:val="0"/>
              </w:rPr>
              <w:t>: False</w:t>
            </w:r>
          </w:p>
        </w:tc>
      </w:tr>
      <w:tr w:rsidR="00AD2D66" w:rsidRPr="00B26339" w14:paraId="131DDFE7" w14:textId="77777777" w:rsidTr="009B5213">
        <w:trPr>
          <w:gridAfter w:val="1"/>
          <w:wAfter w:w="9" w:type="dxa"/>
          <w:cantSplit/>
          <w:jc w:val="center"/>
        </w:trPr>
        <w:tc>
          <w:tcPr>
            <w:tcW w:w="2621" w:type="dxa"/>
          </w:tcPr>
          <w:p w14:paraId="2D704F98" w14:textId="77777777" w:rsidR="00AD2D66" w:rsidRPr="00202D71" w:rsidRDefault="00AD2D66" w:rsidP="009B5213">
            <w:pPr>
              <w:pStyle w:val="TAL"/>
              <w:rPr>
                <w:rFonts w:cs="Arial"/>
                <w:szCs w:val="18"/>
              </w:rPr>
            </w:pPr>
            <w:proofErr w:type="spellStart"/>
            <w:r w:rsidRPr="00A95FD2">
              <w:rPr>
                <w:rFonts w:ascii="Courier New" w:hAnsi="Courier New" w:cs="Courier New"/>
                <w:color w:val="000000"/>
              </w:rPr>
              <w:t>performanceMetrics</w:t>
            </w:r>
            <w:proofErr w:type="spellEnd"/>
          </w:p>
        </w:tc>
        <w:tc>
          <w:tcPr>
            <w:tcW w:w="5245" w:type="dxa"/>
          </w:tcPr>
          <w:p w14:paraId="48AA370F" w14:textId="77777777" w:rsidR="00AD2D66" w:rsidRPr="0061649B" w:rsidRDefault="00AD2D66" w:rsidP="009B5213">
            <w:pPr>
              <w:pStyle w:val="TAL"/>
              <w:rPr>
                <w:szCs w:val="18"/>
              </w:rPr>
            </w:pPr>
            <w:r w:rsidRPr="0061649B">
              <w:rPr>
                <w:szCs w:val="18"/>
              </w:rPr>
              <w:t>List of performance metrics</w:t>
            </w:r>
            <w:r>
              <w:rPr>
                <w:szCs w:val="18"/>
              </w:rPr>
              <w:t xml:space="preserve"> identified by name</w:t>
            </w:r>
          </w:p>
          <w:p w14:paraId="450F272C" w14:textId="77777777" w:rsidR="00AD2D66" w:rsidRDefault="00AD2D66" w:rsidP="009B5213">
            <w:pPr>
              <w:pStyle w:val="TAL"/>
              <w:rPr>
                <w:szCs w:val="18"/>
              </w:rPr>
            </w:pPr>
          </w:p>
          <w:p w14:paraId="715E8BF6" w14:textId="77777777" w:rsidR="00AD2D66" w:rsidRDefault="00AD2D66" w:rsidP="009B5213">
            <w:pPr>
              <w:pStyle w:val="TAL"/>
              <w:rPr>
                <w:szCs w:val="18"/>
              </w:rPr>
            </w:pPr>
            <w:proofErr w:type="spellStart"/>
            <w:r>
              <w:rPr>
                <w:szCs w:val="18"/>
              </w:rPr>
              <w:t>allowedValues</w:t>
            </w:r>
            <w:proofErr w:type="spellEnd"/>
            <w:r>
              <w:rPr>
                <w:szCs w:val="18"/>
              </w:rPr>
              <w:t>:</w:t>
            </w:r>
          </w:p>
          <w:p w14:paraId="532C596C" w14:textId="77777777" w:rsidR="00AD2D66" w:rsidRDefault="00AD2D66" w:rsidP="009B5213">
            <w:pPr>
              <w:pStyle w:val="TAL"/>
              <w:rPr>
                <w:szCs w:val="18"/>
              </w:rPr>
            </w:pPr>
          </w:p>
          <w:p w14:paraId="676F6437" w14:textId="77777777" w:rsidR="00AD2D66" w:rsidRDefault="00AD2D66" w:rsidP="009B5213">
            <w:pPr>
              <w:pStyle w:val="TAL"/>
              <w:rPr>
                <w:szCs w:val="18"/>
              </w:rPr>
            </w:pPr>
            <w:r>
              <w:rPr>
                <w:szCs w:val="18"/>
              </w:rPr>
              <w:t>Performance metrics include measurements defined in TS 28.552 [20] and KPIs defined in TS 28.554 [28].</w:t>
            </w:r>
          </w:p>
          <w:p w14:paraId="376485F8" w14:textId="77777777" w:rsidR="00AD2D66" w:rsidRDefault="00AD2D66" w:rsidP="009B5213">
            <w:pPr>
              <w:pStyle w:val="TAL"/>
              <w:rPr>
                <w:szCs w:val="18"/>
              </w:rPr>
            </w:pPr>
          </w:p>
          <w:p w14:paraId="26745BD4" w14:textId="77777777" w:rsidR="00AD2D66" w:rsidRDefault="00AD2D66" w:rsidP="009B5213">
            <w:pPr>
              <w:pStyle w:val="TAL"/>
              <w:spacing w:after="120"/>
              <w:rPr>
                <w:rFonts w:cs="Arial"/>
                <w:szCs w:val="18"/>
              </w:rPr>
            </w:pPr>
            <w:r>
              <w:rPr>
                <w:rFonts w:cs="Arial"/>
                <w:szCs w:val="18"/>
              </w:rPr>
              <w:t>For measurements defined in TS 28.552 [20] the name is constructed as bullet e) of the measurement definition with allowed measurement type.</w:t>
            </w:r>
          </w:p>
          <w:p w14:paraId="58F39A99" w14:textId="77777777" w:rsidR="00AD2D66" w:rsidRPr="0061649B" w:rsidRDefault="00AD2D66" w:rsidP="009B5213">
            <w:pPr>
              <w:pStyle w:val="TAL"/>
              <w:rPr>
                <w:szCs w:val="18"/>
              </w:rPr>
            </w:pPr>
            <w:r w:rsidRPr="0061649B">
              <w:rPr>
                <w:szCs w:val="18"/>
              </w:rPr>
              <w:t>For KPIs defined in TS 28.554 [28] the name is defined in the KPI definitions template</w:t>
            </w:r>
            <w:r>
              <w:rPr>
                <w:szCs w:val="18"/>
              </w:rPr>
              <w:t xml:space="preserve">, see chapter 5 in </w:t>
            </w:r>
            <w:r w:rsidRPr="0061649B">
              <w:rPr>
                <w:szCs w:val="18"/>
              </w:rPr>
              <w:t>TS 28.554 [28]</w:t>
            </w:r>
            <w:r>
              <w:rPr>
                <w:szCs w:val="18"/>
              </w:rPr>
              <w:t>,</w:t>
            </w:r>
            <w:r w:rsidRPr="0061649B">
              <w:rPr>
                <w:szCs w:val="18"/>
              </w:rPr>
              <w:t xml:space="preserve"> as the component designated with </w:t>
            </w:r>
            <w:r>
              <w:rPr>
                <w:szCs w:val="18"/>
              </w:rPr>
              <w:t>a</w:t>
            </w:r>
            <w:r w:rsidRPr="0061649B">
              <w:rPr>
                <w:szCs w:val="18"/>
              </w:rPr>
              <w:t>).</w:t>
            </w:r>
          </w:p>
          <w:p w14:paraId="147EBD78" w14:textId="77777777" w:rsidR="00AD2D66" w:rsidRDefault="00AD2D66" w:rsidP="009B5213">
            <w:pPr>
              <w:pStyle w:val="TAL"/>
              <w:rPr>
                <w:szCs w:val="18"/>
              </w:rPr>
            </w:pPr>
          </w:p>
          <w:p w14:paraId="5D376EEC" w14:textId="77777777" w:rsidR="00AD2D66" w:rsidRPr="00684FCE" w:rsidRDefault="00AD2D66" w:rsidP="009B5213">
            <w:pPr>
              <w:pStyle w:val="TAL"/>
              <w:rPr>
                <w:szCs w:val="18"/>
              </w:rPr>
            </w:pPr>
            <w:r w:rsidRPr="00684FCE">
              <w:rPr>
                <w:szCs w:val="18"/>
              </w:rPr>
              <w:t xml:space="preserve">For non-3GPP specified </w:t>
            </w:r>
            <w:r>
              <w:rPr>
                <w:szCs w:val="18"/>
              </w:rPr>
              <w:t xml:space="preserve">measurements </w:t>
            </w:r>
            <w:r w:rsidRPr="00684FCE">
              <w:rPr>
                <w:szCs w:val="18"/>
              </w:rPr>
              <w:t>the name is defined elsewhere</w:t>
            </w:r>
            <w:r>
              <w:rPr>
                <w:szCs w:val="18"/>
              </w:rPr>
              <w:t>.</w:t>
            </w:r>
          </w:p>
          <w:p w14:paraId="32A734C5" w14:textId="77777777" w:rsidR="00AD2D66" w:rsidRPr="00202D71" w:rsidRDefault="00AD2D66" w:rsidP="009B5213">
            <w:pPr>
              <w:pStyle w:val="TAL"/>
              <w:rPr>
                <w:szCs w:val="18"/>
              </w:rPr>
            </w:pPr>
          </w:p>
        </w:tc>
        <w:tc>
          <w:tcPr>
            <w:tcW w:w="1984" w:type="dxa"/>
          </w:tcPr>
          <w:p w14:paraId="53A025A8" w14:textId="77777777" w:rsidR="00AD2D66" w:rsidRPr="0061649B" w:rsidRDefault="00AD2D66" w:rsidP="009B5213">
            <w:pPr>
              <w:pStyle w:val="TAL"/>
            </w:pPr>
            <w:r w:rsidRPr="0061649B">
              <w:t>type: String</w:t>
            </w:r>
          </w:p>
          <w:p w14:paraId="41D191CC" w14:textId="77777777" w:rsidR="00AD2D66" w:rsidRPr="0061649B" w:rsidRDefault="00AD2D66" w:rsidP="009B5213">
            <w:pPr>
              <w:pStyle w:val="TAL"/>
            </w:pPr>
            <w:r w:rsidRPr="0061649B">
              <w:t xml:space="preserve">multiplicity: </w:t>
            </w:r>
            <w:proofErr w:type="gramStart"/>
            <w:r>
              <w:t>1..</w:t>
            </w:r>
            <w:proofErr w:type="gramEnd"/>
            <w:r w:rsidRPr="0061649B">
              <w:t>*</w:t>
            </w:r>
          </w:p>
          <w:p w14:paraId="1FD30AF0" w14:textId="77777777" w:rsidR="00AD2D66" w:rsidRPr="0061649B" w:rsidRDefault="00AD2D66" w:rsidP="009B5213">
            <w:pPr>
              <w:pStyle w:val="TAL"/>
            </w:pPr>
            <w:proofErr w:type="spellStart"/>
            <w:r w:rsidRPr="0061649B">
              <w:t>isOrdered</w:t>
            </w:r>
            <w:proofErr w:type="spellEnd"/>
            <w:r w:rsidRPr="0061649B">
              <w:t>: False</w:t>
            </w:r>
          </w:p>
          <w:p w14:paraId="7E576C21" w14:textId="77777777" w:rsidR="00AD2D66" w:rsidRPr="0061649B" w:rsidRDefault="00AD2D66" w:rsidP="009B5213">
            <w:pPr>
              <w:pStyle w:val="TAL"/>
            </w:pPr>
            <w:proofErr w:type="spellStart"/>
            <w:r w:rsidRPr="0061649B">
              <w:t>isUnique</w:t>
            </w:r>
            <w:proofErr w:type="spellEnd"/>
            <w:r w:rsidRPr="0061649B">
              <w:t>: True</w:t>
            </w:r>
          </w:p>
          <w:p w14:paraId="7ADC311C" w14:textId="77777777" w:rsidR="00AD2D66" w:rsidRPr="0061649B" w:rsidRDefault="00AD2D66" w:rsidP="009B5213">
            <w:pPr>
              <w:pStyle w:val="TAL"/>
            </w:pPr>
            <w:proofErr w:type="spellStart"/>
            <w:r w:rsidRPr="0061649B">
              <w:t>defaultValue</w:t>
            </w:r>
            <w:proofErr w:type="spellEnd"/>
            <w:r w:rsidRPr="0061649B">
              <w:t>: None</w:t>
            </w:r>
          </w:p>
          <w:p w14:paraId="6C54FA94"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61D88159" w14:textId="77777777" w:rsidTr="009B5213">
        <w:trPr>
          <w:gridAfter w:val="1"/>
          <w:wAfter w:w="9" w:type="dxa"/>
          <w:cantSplit/>
          <w:jc w:val="center"/>
        </w:trPr>
        <w:tc>
          <w:tcPr>
            <w:tcW w:w="2621" w:type="dxa"/>
          </w:tcPr>
          <w:p w14:paraId="7C235630" w14:textId="77777777" w:rsidR="00AD2D66" w:rsidRPr="0061649B" w:rsidRDefault="00AD2D66" w:rsidP="009B5213">
            <w:pPr>
              <w:pStyle w:val="TAL"/>
              <w:rPr>
                <w:rFonts w:cs="Arial"/>
                <w:szCs w:val="18"/>
              </w:rPr>
            </w:pPr>
            <w:proofErr w:type="spellStart"/>
            <w:r w:rsidRPr="004F5405">
              <w:rPr>
                <w:rFonts w:ascii="Courier New" w:hAnsi="Courier New" w:cs="Courier New"/>
                <w:szCs w:val="18"/>
                <w:lang w:eastAsia="zh-CN"/>
              </w:rPr>
              <w:lastRenderedPageBreak/>
              <w:t>supportedTraceMetrics</w:t>
            </w:r>
            <w:proofErr w:type="spellEnd"/>
          </w:p>
        </w:tc>
        <w:tc>
          <w:tcPr>
            <w:tcW w:w="5245" w:type="dxa"/>
          </w:tcPr>
          <w:p w14:paraId="72AE7542" w14:textId="77777777" w:rsidR="00AD2D66" w:rsidRDefault="00AD2D66" w:rsidP="009B5213">
            <w:pPr>
              <w:pStyle w:val="TAL"/>
              <w:rPr>
                <w:rStyle w:val="desc"/>
                <w:rFonts w:eastAsiaTheme="majorEastAsia"/>
                <w:szCs w:val="18"/>
              </w:rPr>
            </w:pPr>
            <w:r>
              <w:rPr>
                <w:szCs w:val="18"/>
                <w:lang w:eastAsia="zh-CN"/>
              </w:rPr>
              <w:t xml:space="preserve">List </w:t>
            </w:r>
            <w:r w:rsidRPr="00B26339">
              <w:rPr>
                <w:szCs w:val="18"/>
                <w:lang w:eastAsia="zh-CN"/>
              </w:rPr>
              <w:t xml:space="preserve">of </w:t>
            </w:r>
            <w:r>
              <w:rPr>
                <w:szCs w:val="18"/>
                <w:lang w:eastAsia="zh-CN"/>
              </w:rPr>
              <w:t>trace metrics</w:t>
            </w:r>
            <w:r w:rsidRPr="00B26339">
              <w:rPr>
                <w:szCs w:val="18"/>
                <w:lang w:eastAsia="zh-CN"/>
              </w:rPr>
              <w:t>.</w:t>
            </w:r>
            <w:r w:rsidRPr="00B26339">
              <w:rPr>
                <w:rStyle w:val="desc"/>
                <w:rFonts w:eastAsiaTheme="majorEastAsia"/>
                <w:szCs w:val="18"/>
              </w:rPr>
              <w:t xml:space="preserve"> When this attribute is contained in a managed object it define</w:t>
            </w:r>
            <w:r>
              <w:rPr>
                <w:rStyle w:val="desc"/>
                <w:rFonts w:eastAsiaTheme="majorEastAsia"/>
                <w:szCs w:val="18"/>
              </w:rPr>
              <w:t>s</w:t>
            </w:r>
            <w:r w:rsidRPr="00B26339">
              <w:rPr>
                <w:rStyle w:val="desc"/>
                <w:rFonts w:eastAsiaTheme="majorEastAsia"/>
                <w:szCs w:val="18"/>
              </w:rPr>
              <w:t xml:space="preserve"> </w:t>
            </w:r>
            <w:r>
              <w:rPr>
                <w:rStyle w:val="desc"/>
                <w:rFonts w:eastAsiaTheme="majorEastAsia"/>
                <w:szCs w:val="18"/>
              </w:rPr>
              <w:t xml:space="preserve">the trace metrics supported </w:t>
            </w:r>
            <w:r w:rsidRPr="00B26339">
              <w:rPr>
                <w:rStyle w:val="desc"/>
                <w:rFonts w:eastAsiaTheme="majorEastAsia"/>
                <w:szCs w:val="18"/>
              </w:rPr>
              <w:t>for this object and all descendant objects.</w:t>
            </w:r>
          </w:p>
          <w:p w14:paraId="29D54EB4" w14:textId="77777777" w:rsidR="00AD2D66" w:rsidRDefault="00AD2D66" w:rsidP="009B5213">
            <w:pPr>
              <w:pStyle w:val="TAL"/>
              <w:rPr>
                <w:rStyle w:val="desc"/>
                <w:rFonts w:eastAsiaTheme="majorEastAsia"/>
              </w:rPr>
            </w:pPr>
          </w:p>
          <w:p w14:paraId="77390E41" w14:textId="77777777" w:rsidR="00AD2D66" w:rsidRDefault="00AD2D66" w:rsidP="009B5213">
            <w:pPr>
              <w:pStyle w:val="TAL"/>
              <w:rPr>
                <w:szCs w:val="18"/>
              </w:rPr>
            </w:pPr>
            <w:r>
              <w:rPr>
                <w:szCs w:val="18"/>
              </w:rPr>
              <w:t xml:space="preserve">Trace metrics </w:t>
            </w:r>
            <w:r w:rsidRPr="00B26339">
              <w:rPr>
                <w:szCs w:val="18"/>
              </w:rPr>
              <w:t xml:space="preserve">include </w:t>
            </w:r>
            <w:r>
              <w:rPr>
                <w:szCs w:val="18"/>
              </w:rPr>
              <w:t xml:space="preserve">trace messages, MDT </w:t>
            </w:r>
            <w:r w:rsidRPr="00B26339">
              <w:rPr>
                <w:szCs w:val="18"/>
              </w:rPr>
              <w:t xml:space="preserve">measurements </w:t>
            </w:r>
            <w:r>
              <w:rPr>
                <w:szCs w:val="18"/>
              </w:rPr>
              <w:t xml:space="preserve">(Immediate MDT, Logged MDT, Logged MBSFN MDT), RLF, RCEF and RRC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 Trace metrics are identified with their metric identifier. The metric identifier is constructed as defined in clause 10 of TS 32.422 [30].</w:t>
            </w:r>
          </w:p>
          <w:p w14:paraId="62E4BCA9" w14:textId="77777777" w:rsidR="00AD2D66" w:rsidRPr="00B26339" w:rsidRDefault="00AD2D66" w:rsidP="009B5213">
            <w:pPr>
              <w:pStyle w:val="TAL"/>
              <w:rPr>
                <w:rStyle w:val="desc"/>
                <w:rFonts w:eastAsiaTheme="majorEastAsia"/>
                <w:szCs w:val="18"/>
              </w:rPr>
            </w:pPr>
          </w:p>
          <w:p w14:paraId="7C2692B5" w14:textId="77777777" w:rsidR="00AD2D66" w:rsidRDefault="00AD2D66" w:rsidP="009B5213">
            <w:pPr>
              <w:pStyle w:val="TAL"/>
              <w:rPr>
                <w:szCs w:val="18"/>
              </w:rPr>
            </w:pPr>
            <w:r w:rsidRPr="000B5EE1">
              <w:rPr>
                <w:szCs w:val="18"/>
              </w:rPr>
              <w:t xml:space="preserve">For non-3GPP specified </w:t>
            </w:r>
            <w:r>
              <w:rPr>
                <w:szCs w:val="18"/>
              </w:rPr>
              <w:t xml:space="preserve">trace metrics </w:t>
            </w:r>
            <w:r w:rsidRPr="000B5EE1">
              <w:rPr>
                <w:szCs w:val="18"/>
              </w:rPr>
              <w:t>the name is defined elsewhere.</w:t>
            </w:r>
          </w:p>
          <w:p w14:paraId="6ED7187F" w14:textId="77777777" w:rsidR="00AD2D66" w:rsidRDefault="00AD2D66" w:rsidP="009B5213">
            <w:pPr>
              <w:pStyle w:val="TAL"/>
              <w:rPr>
                <w:szCs w:val="18"/>
              </w:rPr>
            </w:pPr>
          </w:p>
          <w:p w14:paraId="4CD3ABF5" w14:textId="77777777" w:rsidR="00AD2D66" w:rsidRPr="00202D71" w:rsidRDefault="00AD2D66" w:rsidP="009B5213">
            <w:pPr>
              <w:pStyle w:val="TAL"/>
              <w:rPr>
                <w:szCs w:val="18"/>
              </w:rPr>
            </w:pPr>
            <w:proofErr w:type="spellStart"/>
            <w:r w:rsidRPr="00B26339">
              <w:rPr>
                <w:szCs w:val="18"/>
              </w:rPr>
              <w:t>allowedValues</w:t>
            </w:r>
            <w:proofErr w:type="spellEnd"/>
            <w:r w:rsidRPr="00B26339">
              <w:rPr>
                <w:szCs w:val="18"/>
              </w:rPr>
              <w:t>: N/A</w:t>
            </w:r>
          </w:p>
        </w:tc>
        <w:tc>
          <w:tcPr>
            <w:tcW w:w="1984" w:type="dxa"/>
          </w:tcPr>
          <w:p w14:paraId="6F78BE87" w14:textId="77777777" w:rsidR="00AD2D66" w:rsidRDefault="00AD2D66" w:rsidP="009B5213">
            <w:pPr>
              <w:pStyle w:val="TAL"/>
              <w:rPr>
                <w:snapToGrid w:val="0"/>
              </w:rPr>
            </w:pPr>
            <w:r w:rsidRPr="00B26339">
              <w:t>type:</w:t>
            </w:r>
            <w:r>
              <w:t xml:space="preserve"> String</w:t>
            </w:r>
          </w:p>
          <w:p w14:paraId="063229CC" w14:textId="77777777" w:rsidR="00AD2D66" w:rsidRPr="00B26339" w:rsidRDefault="00AD2D66" w:rsidP="009B5213">
            <w:pPr>
              <w:pStyle w:val="TAL"/>
              <w:rPr>
                <w:snapToGrid w:val="0"/>
              </w:rPr>
            </w:pPr>
            <w:r w:rsidRPr="00B26339">
              <w:rPr>
                <w:snapToGrid w:val="0"/>
              </w:rPr>
              <w:t>multiplicity: *</w:t>
            </w:r>
          </w:p>
          <w:p w14:paraId="4D7A2830" w14:textId="77777777" w:rsidR="00AD2D66" w:rsidRPr="00B26339" w:rsidRDefault="00AD2D66" w:rsidP="009B5213">
            <w:pPr>
              <w:pStyle w:val="TAL"/>
              <w:rPr>
                <w:snapToGrid w:val="0"/>
              </w:rPr>
            </w:pPr>
            <w:proofErr w:type="spellStart"/>
            <w:r w:rsidRPr="00B26339">
              <w:rPr>
                <w:snapToGrid w:val="0"/>
              </w:rPr>
              <w:t>isOrdered</w:t>
            </w:r>
            <w:proofErr w:type="spellEnd"/>
            <w:r w:rsidRPr="00B26339">
              <w:rPr>
                <w:snapToGrid w:val="0"/>
              </w:rPr>
              <w:t xml:space="preserve">: </w:t>
            </w:r>
            <w:r w:rsidRPr="00896D5F">
              <w:rPr>
                <w:snapToGrid w:val="0"/>
              </w:rPr>
              <w:t>False</w:t>
            </w:r>
          </w:p>
          <w:p w14:paraId="6264924D" w14:textId="77777777" w:rsidR="00AD2D66" w:rsidRPr="00B26339" w:rsidRDefault="00AD2D66" w:rsidP="009B5213">
            <w:pPr>
              <w:pStyle w:val="TAL"/>
              <w:rPr>
                <w:snapToGrid w:val="0"/>
              </w:rPr>
            </w:pPr>
            <w:proofErr w:type="spellStart"/>
            <w:r w:rsidRPr="00B26339">
              <w:rPr>
                <w:snapToGrid w:val="0"/>
              </w:rPr>
              <w:t>isUnique</w:t>
            </w:r>
            <w:proofErr w:type="spellEnd"/>
            <w:r w:rsidRPr="00B26339">
              <w:rPr>
                <w:snapToGrid w:val="0"/>
              </w:rPr>
              <w:t xml:space="preserve">: </w:t>
            </w:r>
            <w:r w:rsidRPr="00896D5F">
              <w:rPr>
                <w:snapToGrid w:val="0"/>
              </w:rPr>
              <w:t>True</w:t>
            </w:r>
          </w:p>
          <w:p w14:paraId="474D7E25" w14:textId="77777777" w:rsidR="00AD2D66" w:rsidRPr="00B26339" w:rsidRDefault="00AD2D66" w:rsidP="009B5213">
            <w:pPr>
              <w:pStyle w:val="TAL"/>
              <w:rPr>
                <w:snapToGrid w:val="0"/>
              </w:rPr>
            </w:pPr>
            <w:proofErr w:type="spellStart"/>
            <w:r w:rsidRPr="00B26339">
              <w:rPr>
                <w:snapToGrid w:val="0"/>
              </w:rPr>
              <w:t>defaultValue</w:t>
            </w:r>
            <w:proofErr w:type="spellEnd"/>
            <w:r w:rsidRPr="00B26339">
              <w:rPr>
                <w:snapToGrid w:val="0"/>
              </w:rPr>
              <w:t>: None</w:t>
            </w:r>
          </w:p>
          <w:p w14:paraId="02ED3A0C" w14:textId="77777777" w:rsidR="00AD2D66" w:rsidRPr="00202D71" w:rsidRDefault="00AD2D66" w:rsidP="009B5213">
            <w:pPr>
              <w:pStyle w:val="TAL"/>
            </w:pPr>
            <w:proofErr w:type="spellStart"/>
            <w:r w:rsidRPr="00B26339">
              <w:rPr>
                <w:snapToGrid w:val="0"/>
              </w:rPr>
              <w:t>isNullable</w:t>
            </w:r>
            <w:proofErr w:type="spellEnd"/>
            <w:r w:rsidRPr="00B26339">
              <w:rPr>
                <w:snapToGrid w:val="0"/>
              </w:rPr>
              <w:t>: False</w:t>
            </w:r>
          </w:p>
        </w:tc>
      </w:tr>
      <w:tr w:rsidR="00AD2D66" w:rsidRPr="0061649B" w14:paraId="4E97169C" w14:textId="77777777" w:rsidTr="009B5213">
        <w:trPr>
          <w:gridAfter w:val="1"/>
          <w:wAfter w:w="9" w:type="dxa"/>
          <w:cantSplit/>
          <w:jc w:val="center"/>
        </w:trPr>
        <w:tc>
          <w:tcPr>
            <w:tcW w:w="2621" w:type="dxa"/>
          </w:tcPr>
          <w:p w14:paraId="49E72CDE" w14:textId="77777777" w:rsidR="00AD2D66" w:rsidRPr="0061649B" w:rsidRDefault="00AD2D66" w:rsidP="009B5213">
            <w:pPr>
              <w:pStyle w:val="TAL"/>
              <w:rPr>
                <w:rFonts w:cs="Arial"/>
                <w:szCs w:val="18"/>
                <w:lang w:eastAsia="zh-CN"/>
              </w:rPr>
            </w:pPr>
            <w:proofErr w:type="spellStart"/>
            <w:r w:rsidRPr="00E14671">
              <w:rPr>
                <w:rFonts w:ascii="Courier New" w:hAnsi="Courier New" w:cs="Courier New"/>
                <w:szCs w:val="18"/>
              </w:rPr>
              <w:t>listOfTraceMetrics</w:t>
            </w:r>
            <w:proofErr w:type="spellEnd"/>
          </w:p>
        </w:tc>
        <w:tc>
          <w:tcPr>
            <w:tcW w:w="5245" w:type="dxa"/>
          </w:tcPr>
          <w:p w14:paraId="44B122F4" w14:textId="77777777" w:rsidR="00AD2D66" w:rsidRPr="0061649B" w:rsidRDefault="00AD2D66" w:rsidP="009B5213">
            <w:pPr>
              <w:pStyle w:val="TAL"/>
              <w:rPr>
                <w:szCs w:val="18"/>
              </w:rPr>
            </w:pPr>
            <w:r w:rsidRPr="0061649B">
              <w:rPr>
                <w:szCs w:val="18"/>
              </w:rPr>
              <w:t xml:space="preserve">List of </w:t>
            </w:r>
            <w:r>
              <w:rPr>
                <w:szCs w:val="18"/>
              </w:rPr>
              <w:t>trace metrics identified by name.</w:t>
            </w:r>
          </w:p>
          <w:p w14:paraId="5A96D078" w14:textId="77777777" w:rsidR="00AD2D66" w:rsidRPr="0061649B" w:rsidRDefault="00AD2D66" w:rsidP="009B5213">
            <w:pPr>
              <w:pStyle w:val="TAL"/>
              <w:rPr>
                <w:szCs w:val="18"/>
              </w:rPr>
            </w:pPr>
          </w:p>
          <w:p w14:paraId="66C85FA9" w14:textId="77777777" w:rsidR="00AD2D66" w:rsidRDefault="00AD2D66" w:rsidP="009B5213">
            <w:pPr>
              <w:pStyle w:val="TAL"/>
              <w:rPr>
                <w:szCs w:val="18"/>
              </w:rPr>
            </w:pPr>
            <w:r>
              <w:rPr>
                <w:szCs w:val="18"/>
              </w:rPr>
              <w:t>I</w:t>
            </w:r>
            <w:r w:rsidRPr="00B26339">
              <w:rPr>
                <w:szCs w:val="18"/>
              </w:rPr>
              <w:t>nclude</w:t>
            </w:r>
            <w:r>
              <w:rPr>
                <w:szCs w:val="18"/>
              </w:rPr>
              <w:t>s</w:t>
            </w:r>
            <w:r w:rsidRPr="00B26339">
              <w:rPr>
                <w:szCs w:val="18"/>
              </w:rPr>
              <w:t xml:space="preserve"> </w:t>
            </w:r>
            <w:r>
              <w:rPr>
                <w:szCs w:val="18"/>
              </w:rPr>
              <w:t xml:space="preserve">trace messages, MDT </w:t>
            </w:r>
            <w:r w:rsidRPr="00B26339">
              <w:rPr>
                <w:szCs w:val="18"/>
              </w:rPr>
              <w:t xml:space="preserve">measurements </w:t>
            </w:r>
            <w:r>
              <w:rPr>
                <w:szCs w:val="18"/>
              </w:rPr>
              <w:t xml:space="preserve">(Immediate MDT, Logged MDT, Logged MBSFN MDT), RLF, RCEF and RRC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 Trace messages are identified with their message identifier. Trace metric identifier is constructed as defined in clause 10 of TS 32.422 [30].</w:t>
            </w:r>
          </w:p>
          <w:p w14:paraId="300ACEF5" w14:textId="77777777" w:rsidR="00AD2D66" w:rsidRPr="00543CF6" w:rsidRDefault="00AD2D66" w:rsidP="009B5213">
            <w:pPr>
              <w:pStyle w:val="TAL"/>
              <w:rPr>
                <w:szCs w:val="18"/>
                <w:highlight w:val="yellow"/>
              </w:rPr>
            </w:pPr>
          </w:p>
          <w:p w14:paraId="29B24A72" w14:textId="77777777" w:rsidR="00AD2D66" w:rsidRDefault="00AD2D66" w:rsidP="009B5213">
            <w:pPr>
              <w:pStyle w:val="TAL"/>
              <w:rPr>
                <w:szCs w:val="18"/>
              </w:rPr>
            </w:pPr>
            <w:r w:rsidRPr="000B5EE1">
              <w:rPr>
                <w:szCs w:val="18"/>
              </w:rPr>
              <w:t xml:space="preserve">For non-3GPP specified </w:t>
            </w:r>
            <w:r>
              <w:rPr>
                <w:szCs w:val="18"/>
              </w:rPr>
              <w:t xml:space="preserve">trace metrics </w:t>
            </w:r>
            <w:r w:rsidRPr="000B5EE1">
              <w:rPr>
                <w:szCs w:val="18"/>
              </w:rPr>
              <w:t>the name is defined elsewhere.</w:t>
            </w:r>
          </w:p>
          <w:p w14:paraId="37DECF28" w14:textId="77777777" w:rsidR="00AD2D66" w:rsidRDefault="00AD2D66" w:rsidP="009B5213">
            <w:pPr>
              <w:pStyle w:val="TAL"/>
              <w:rPr>
                <w:szCs w:val="18"/>
              </w:rPr>
            </w:pPr>
          </w:p>
          <w:p w14:paraId="79BDFFE7" w14:textId="77777777" w:rsidR="00AD2D66" w:rsidRPr="0061649B" w:rsidRDefault="00AD2D66" w:rsidP="009B5213">
            <w:pPr>
              <w:pStyle w:val="TAL"/>
              <w:rPr>
                <w:szCs w:val="18"/>
              </w:rPr>
            </w:pPr>
            <w:proofErr w:type="spellStart"/>
            <w:r>
              <w:rPr>
                <w:szCs w:val="18"/>
              </w:rPr>
              <w:t>allowedValues</w:t>
            </w:r>
            <w:proofErr w:type="spellEnd"/>
            <w:r>
              <w:rPr>
                <w:szCs w:val="18"/>
              </w:rPr>
              <w:t>: N/A</w:t>
            </w:r>
          </w:p>
        </w:tc>
        <w:tc>
          <w:tcPr>
            <w:tcW w:w="1984" w:type="dxa"/>
          </w:tcPr>
          <w:p w14:paraId="090F40F9" w14:textId="77777777" w:rsidR="00AD2D66" w:rsidRPr="0061649B" w:rsidRDefault="00AD2D66" w:rsidP="009B5213">
            <w:pPr>
              <w:pStyle w:val="TAL"/>
            </w:pPr>
            <w:r w:rsidRPr="0061649B">
              <w:t>type: String</w:t>
            </w:r>
          </w:p>
          <w:p w14:paraId="293C5445" w14:textId="77777777" w:rsidR="00AD2D66" w:rsidRPr="0061649B" w:rsidRDefault="00AD2D66" w:rsidP="009B5213">
            <w:pPr>
              <w:pStyle w:val="TAL"/>
            </w:pPr>
            <w:r w:rsidRPr="0061649B">
              <w:t>multiplicity:</w:t>
            </w:r>
            <w:r>
              <w:t xml:space="preserve"> </w:t>
            </w:r>
            <w:r w:rsidRPr="0061649B">
              <w:t>*</w:t>
            </w:r>
          </w:p>
          <w:p w14:paraId="0A799D4E" w14:textId="77777777" w:rsidR="00AD2D66" w:rsidRPr="0061649B" w:rsidRDefault="00AD2D66" w:rsidP="009B5213">
            <w:pPr>
              <w:pStyle w:val="TAL"/>
            </w:pPr>
            <w:proofErr w:type="spellStart"/>
            <w:r w:rsidRPr="0061649B">
              <w:t>isOrdered</w:t>
            </w:r>
            <w:proofErr w:type="spellEnd"/>
            <w:r w:rsidRPr="0061649B">
              <w:t>: False</w:t>
            </w:r>
          </w:p>
          <w:p w14:paraId="769482B0" w14:textId="77777777" w:rsidR="00AD2D66" w:rsidRPr="0061649B" w:rsidRDefault="00AD2D66" w:rsidP="009B5213">
            <w:pPr>
              <w:pStyle w:val="TAL"/>
            </w:pPr>
            <w:proofErr w:type="spellStart"/>
            <w:r w:rsidRPr="0061649B">
              <w:t>isUnique</w:t>
            </w:r>
            <w:proofErr w:type="spellEnd"/>
            <w:r w:rsidRPr="0061649B">
              <w:t>: True</w:t>
            </w:r>
          </w:p>
          <w:p w14:paraId="3A669379" w14:textId="77777777" w:rsidR="00AD2D66" w:rsidRPr="0061649B" w:rsidRDefault="00AD2D66" w:rsidP="009B5213">
            <w:pPr>
              <w:pStyle w:val="TAL"/>
            </w:pPr>
            <w:proofErr w:type="spellStart"/>
            <w:r w:rsidRPr="0061649B">
              <w:t>defaultValue</w:t>
            </w:r>
            <w:proofErr w:type="spellEnd"/>
            <w:r w:rsidRPr="0061649B">
              <w:t>: None</w:t>
            </w:r>
          </w:p>
          <w:p w14:paraId="0C34546A"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303C7F8B" w14:textId="77777777" w:rsidTr="009B5213">
        <w:trPr>
          <w:gridAfter w:val="1"/>
          <w:wAfter w:w="9" w:type="dxa"/>
          <w:cantSplit/>
          <w:jc w:val="center"/>
        </w:trPr>
        <w:tc>
          <w:tcPr>
            <w:tcW w:w="2621" w:type="dxa"/>
          </w:tcPr>
          <w:p w14:paraId="154B500B" w14:textId="77777777" w:rsidR="00AD2D66" w:rsidRPr="00202D71" w:rsidDel="00F7300A" w:rsidRDefault="00AD2D66" w:rsidP="009B5213">
            <w:pPr>
              <w:pStyle w:val="TAL"/>
              <w:rPr>
                <w:rFonts w:cs="Arial"/>
                <w:szCs w:val="18"/>
              </w:rPr>
            </w:pPr>
            <w:proofErr w:type="spellStart"/>
            <w:r w:rsidRPr="000E1B06">
              <w:rPr>
                <w:rFonts w:ascii="Courier New" w:hAnsi="Courier New" w:cs="Courier New"/>
              </w:rPr>
              <w:t>rootObjectInstances</w:t>
            </w:r>
            <w:proofErr w:type="spellEnd"/>
          </w:p>
        </w:tc>
        <w:tc>
          <w:tcPr>
            <w:tcW w:w="5245" w:type="dxa"/>
          </w:tcPr>
          <w:p w14:paraId="054A62A8" w14:textId="77777777" w:rsidR="00AD2D66" w:rsidRPr="0061649B" w:rsidDel="0049596D" w:rsidRDefault="00AD2D66" w:rsidP="009B5213">
            <w:pPr>
              <w:pStyle w:val="TAL"/>
              <w:rPr>
                <w:szCs w:val="18"/>
              </w:rPr>
            </w:pPr>
            <w:r w:rsidRPr="0061649B">
              <w:rPr>
                <w:szCs w:val="18"/>
              </w:rPr>
              <w:t>List of object instances. Each object instance is identified by its DN and designates the root of a subtree that contains the root object and all descendant objects.</w:t>
            </w:r>
          </w:p>
        </w:tc>
        <w:tc>
          <w:tcPr>
            <w:tcW w:w="1984" w:type="dxa"/>
          </w:tcPr>
          <w:p w14:paraId="11B78467" w14:textId="77777777" w:rsidR="00AD2D66" w:rsidRPr="0061649B" w:rsidRDefault="00AD2D66" w:rsidP="009B5213">
            <w:pPr>
              <w:pStyle w:val="TAL"/>
            </w:pPr>
            <w:r w:rsidRPr="0061649B">
              <w:t>type: D</w:t>
            </w:r>
            <w:r>
              <w:t>N</w:t>
            </w:r>
          </w:p>
          <w:p w14:paraId="485F0DD4" w14:textId="77777777" w:rsidR="00AD2D66" w:rsidRPr="0061649B" w:rsidRDefault="00AD2D66" w:rsidP="009B5213">
            <w:pPr>
              <w:pStyle w:val="TAL"/>
            </w:pPr>
            <w:r w:rsidRPr="0061649B">
              <w:t>multiplicity: *</w:t>
            </w:r>
          </w:p>
          <w:p w14:paraId="01A25084" w14:textId="77777777" w:rsidR="00AD2D66" w:rsidRPr="0061649B" w:rsidRDefault="00AD2D66" w:rsidP="009B5213">
            <w:pPr>
              <w:pStyle w:val="TAL"/>
            </w:pPr>
            <w:proofErr w:type="spellStart"/>
            <w:r w:rsidRPr="0061649B">
              <w:t>isOrdered</w:t>
            </w:r>
            <w:proofErr w:type="spellEnd"/>
            <w:r w:rsidRPr="0061649B">
              <w:t>: False</w:t>
            </w:r>
          </w:p>
          <w:p w14:paraId="4AF78AE7" w14:textId="77777777" w:rsidR="00AD2D66" w:rsidRPr="0061649B" w:rsidRDefault="00AD2D66" w:rsidP="009B5213">
            <w:pPr>
              <w:pStyle w:val="TAL"/>
            </w:pPr>
            <w:proofErr w:type="spellStart"/>
            <w:r w:rsidRPr="0061649B">
              <w:t>isUnique</w:t>
            </w:r>
            <w:proofErr w:type="spellEnd"/>
            <w:r w:rsidRPr="0061649B">
              <w:t>: True</w:t>
            </w:r>
          </w:p>
          <w:p w14:paraId="1598AD8B" w14:textId="77777777" w:rsidR="00AD2D66" w:rsidRPr="0061649B" w:rsidRDefault="00AD2D66" w:rsidP="009B5213">
            <w:pPr>
              <w:pStyle w:val="TAL"/>
            </w:pPr>
            <w:proofErr w:type="spellStart"/>
            <w:r w:rsidRPr="0061649B">
              <w:t>defaultValue</w:t>
            </w:r>
            <w:proofErr w:type="spellEnd"/>
            <w:r w:rsidRPr="0061649B">
              <w:t>: None</w:t>
            </w:r>
          </w:p>
          <w:p w14:paraId="1D466279"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73A6EEBA" w14:textId="77777777" w:rsidTr="009B5213">
        <w:trPr>
          <w:gridAfter w:val="1"/>
          <w:wAfter w:w="9" w:type="dxa"/>
          <w:cantSplit/>
          <w:jc w:val="center"/>
        </w:trPr>
        <w:tc>
          <w:tcPr>
            <w:tcW w:w="2621" w:type="dxa"/>
          </w:tcPr>
          <w:p w14:paraId="1BF5CB32" w14:textId="77777777" w:rsidR="00AD2D66" w:rsidRPr="00202D71" w:rsidDel="00F7300A" w:rsidRDefault="00AD2D66" w:rsidP="009B5213">
            <w:pPr>
              <w:pStyle w:val="TAL"/>
              <w:rPr>
                <w:rFonts w:cs="Arial"/>
                <w:szCs w:val="18"/>
              </w:rPr>
            </w:pPr>
            <w:proofErr w:type="spellStart"/>
            <w:r w:rsidRPr="00963959">
              <w:rPr>
                <w:rFonts w:ascii="Courier New" w:hAnsi="Courier New" w:cs="Courier New"/>
                <w:color w:val="000000"/>
              </w:rPr>
              <w:t>reportingMethods</w:t>
            </w:r>
            <w:proofErr w:type="spellEnd"/>
          </w:p>
        </w:tc>
        <w:tc>
          <w:tcPr>
            <w:tcW w:w="5245" w:type="dxa"/>
          </w:tcPr>
          <w:p w14:paraId="3F80EC85" w14:textId="77777777" w:rsidR="00AD2D66" w:rsidRPr="0061649B" w:rsidRDefault="00AD2D66" w:rsidP="009B5213">
            <w:pPr>
              <w:pStyle w:val="TAL"/>
              <w:rPr>
                <w:szCs w:val="18"/>
              </w:rPr>
            </w:pPr>
            <w:r w:rsidRPr="0061649B">
              <w:rPr>
                <w:szCs w:val="18"/>
              </w:rPr>
              <w:t>List of reporting methods for performance metrics</w:t>
            </w:r>
          </w:p>
          <w:p w14:paraId="4FFE7C5D" w14:textId="77777777" w:rsidR="00AD2D66" w:rsidRPr="0061649B" w:rsidRDefault="00AD2D66" w:rsidP="009B5213">
            <w:pPr>
              <w:pStyle w:val="TAL"/>
              <w:rPr>
                <w:szCs w:val="18"/>
              </w:rPr>
            </w:pPr>
          </w:p>
          <w:p w14:paraId="70F5D1A6" w14:textId="77777777" w:rsidR="00AD2D66" w:rsidRPr="0061649B" w:rsidRDefault="00AD2D66" w:rsidP="009B5213">
            <w:pPr>
              <w:pStyle w:val="TAL"/>
              <w:rPr>
                <w:szCs w:val="18"/>
              </w:rPr>
            </w:pPr>
            <w:proofErr w:type="spellStart"/>
            <w:r w:rsidRPr="0061649B">
              <w:rPr>
                <w:szCs w:val="18"/>
              </w:rPr>
              <w:t>allowedValues</w:t>
            </w:r>
            <w:proofErr w:type="spellEnd"/>
            <w:r w:rsidRPr="0061649B">
              <w:rPr>
                <w:szCs w:val="18"/>
              </w:rPr>
              <w:t xml:space="preserve">: </w:t>
            </w:r>
          </w:p>
          <w:p w14:paraId="2178D3A7" w14:textId="77777777" w:rsidR="00AD2D66" w:rsidRPr="0061649B" w:rsidRDefault="00AD2D66" w:rsidP="009B5213">
            <w:pPr>
              <w:pStyle w:val="TAL"/>
              <w:rPr>
                <w:szCs w:val="18"/>
              </w:rPr>
            </w:pPr>
            <w:r w:rsidRPr="0061649B">
              <w:rPr>
                <w:szCs w:val="18"/>
              </w:rPr>
              <w:t xml:space="preserve"> - "FILE_BASED_LOC_SET_BY_PRODUCER",</w:t>
            </w:r>
          </w:p>
          <w:p w14:paraId="335C7B5F" w14:textId="77777777" w:rsidR="00AD2D66" w:rsidRPr="0061649B" w:rsidRDefault="00AD2D66" w:rsidP="009B5213">
            <w:pPr>
              <w:pStyle w:val="TAL"/>
              <w:rPr>
                <w:szCs w:val="18"/>
              </w:rPr>
            </w:pPr>
            <w:r w:rsidRPr="0061649B">
              <w:rPr>
                <w:szCs w:val="18"/>
              </w:rPr>
              <w:t xml:space="preserve"> - "FILE_BASED_LOC_SET_BY_CONSUMER",</w:t>
            </w:r>
          </w:p>
          <w:p w14:paraId="7DF5ACD9" w14:textId="77777777" w:rsidR="00AD2D66" w:rsidRPr="0061649B" w:rsidDel="0049596D" w:rsidRDefault="00AD2D66" w:rsidP="009B5213">
            <w:pPr>
              <w:pStyle w:val="TAL"/>
              <w:rPr>
                <w:szCs w:val="18"/>
              </w:rPr>
            </w:pPr>
            <w:r w:rsidRPr="0061649B">
              <w:rPr>
                <w:szCs w:val="18"/>
              </w:rPr>
              <w:t xml:space="preserve"> - "STREAM_BASED"</w:t>
            </w:r>
          </w:p>
        </w:tc>
        <w:tc>
          <w:tcPr>
            <w:tcW w:w="1984" w:type="dxa"/>
          </w:tcPr>
          <w:p w14:paraId="54F4E9A8" w14:textId="77777777" w:rsidR="00AD2D66" w:rsidRPr="0061649B" w:rsidRDefault="00AD2D66" w:rsidP="009B5213">
            <w:pPr>
              <w:pStyle w:val="TAL"/>
            </w:pPr>
            <w:r w:rsidRPr="0061649B">
              <w:t>type: ENUM</w:t>
            </w:r>
          </w:p>
          <w:p w14:paraId="52B4B05D" w14:textId="77777777" w:rsidR="00AD2D66" w:rsidRPr="0061649B" w:rsidRDefault="00AD2D66" w:rsidP="009B5213">
            <w:pPr>
              <w:pStyle w:val="TAL"/>
            </w:pPr>
            <w:r w:rsidRPr="0061649B">
              <w:t>multiplicity: *</w:t>
            </w:r>
          </w:p>
          <w:p w14:paraId="78DED3EC" w14:textId="77777777" w:rsidR="00AD2D66" w:rsidRPr="0061649B" w:rsidRDefault="00AD2D66" w:rsidP="009B5213">
            <w:pPr>
              <w:pStyle w:val="TAL"/>
            </w:pPr>
            <w:proofErr w:type="spellStart"/>
            <w:r w:rsidRPr="0061649B">
              <w:t>isOrdered</w:t>
            </w:r>
            <w:proofErr w:type="spellEnd"/>
            <w:r w:rsidRPr="0061649B">
              <w:t>: False</w:t>
            </w:r>
          </w:p>
          <w:p w14:paraId="1774F368" w14:textId="77777777" w:rsidR="00AD2D66" w:rsidRPr="0061649B" w:rsidRDefault="00AD2D66" w:rsidP="009B5213">
            <w:pPr>
              <w:pStyle w:val="TAL"/>
            </w:pPr>
            <w:proofErr w:type="spellStart"/>
            <w:r w:rsidRPr="0061649B">
              <w:t>isUnique</w:t>
            </w:r>
            <w:proofErr w:type="spellEnd"/>
            <w:r w:rsidRPr="0061649B">
              <w:t>: True</w:t>
            </w:r>
          </w:p>
          <w:p w14:paraId="7CAA9B31" w14:textId="77777777" w:rsidR="00AD2D66" w:rsidRPr="0061649B" w:rsidRDefault="00AD2D66" w:rsidP="009B5213">
            <w:pPr>
              <w:pStyle w:val="TAL"/>
            </w:pPr>
            <w:proofErr w:type="spellStart"/>
            <w:r w:rsidRPr="0061649B">
              <w:t>defaultValue</w:t>
            </w:r>
            <w:proofErr w:type="spellEnd"/>
            <w:r w:rsidRPr="0061649B">
              <w:t>: None</w:t>
            </w:r>
          </w:p>
          <w:p w14:paraId="3810B2C5"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37EB5547" w14:textId="77777777" w:rsidTr="009B5213">
        <w:trPr>
          <w:gridAfter w:val="1"/>
          <w:wAfter w:w="9" w:type="dxa"/>
          <w:cantSplit/>
          <w:jc w:val="center"/>
        </w:trPr>
        <w:tc>
          <w:tcPr>
            <w:tcW w:w="2621" w:type="dxa"/>
          </w:tcPr>
          <w:p w14:paraId="66215A7E" w14:textId="77777777" w:rsidR="00AD2D66" w:rsidRPr="0061649B" w:rsidRDefault="00AD2D66" w:rsidP="009B5213">
            <w:pPr>
              <w:pStyle w:val="TAL"/>
              <w:rPr>
                <w:rFonts w:cs="Arial"/>
                <w:szCs w:val="18"/>
              </w:rPr>
            </w:pPr>
            <w:r w:rsidRPr="004B758C">
              <w:rPr>
                <w:rFonts w:ascii="Courier New" w:hAnsi="Courier New" w:cs="Courier New"/>
                <w:color w:val="000000"/>
                <w:lang w:val="de-DE"/>
              </w:rPr>
              <w:t>jobRef</w:t>
            </w:r>
          </w:p>
        </w:tc>
        <w:tc>
          <w:tcPr>
            <w:tcW w:w="5245" w:type="dxa"/>
          </w:tcPr>
          <w:p w14:paraId="2899769B" w14:textId="77777777" w:rsidR="00AD2D66" w:rsidRPr="00B940D8" w:rsidRDefault="00AD2D66" w:rsidP="009B5213">
            <w:pPr>
              <w:pStyle w:val="TAL"/>
              <w:rPr>
                <w:rFonts w:cs="Arial"/>
                <w:szCs w:val="18"/>
              </w:rPr>
            </w:pPr>
            <w:r w:rsidRPr="00B940D8">
              <w:rPr>
                <w:rFonts w:cs="Arial"/>
                <w:szCs w:val="18"/>
              </w:rPr>
              <w:t xml:space="preserve">Object instance of the </w:t>
            </w:r>
            <w:proofErr w:type="spellStart"/>
            <w:r w:rsidRPr="002005EB">
              <w:rPr>
                <w:rFonts w:ascii="Courier New" w:hAnsi="Courier New" w:cs="Courier New"/>
              </w:rPr>
              <w:t>PerfMetricJob</w:t>
            </w:r>
            <w:proofErr w:type="spellEnd"/>
            <w:r w:rsidRPr="00B940D8" w:rsidDel="00C45E67">
              <w:rPr>
                <w:rFonts w:cs="Arial"/>
                <w:szCs w:val="18"/>
              </w:rPr>
              <w:t xml:space="preserve"> </w:t>
            </w:r>
            <w:r w:rsidRPr="00B940D8">
              <w:rPr>
                <w:rFonts w:cs="Arial"/>
                <w:szCs w:val="18"/>
              </w:rPr>
              <w:t xml:space="preserve">or </w:t>
            </w:r>
            <w:proofErr w:type="spellStart"/>
            <w:r w:rsidRPr="00446FE4">
              <w:rPr>
                <w:rFonts w:ascii="Courier New" w:hAnsi="Courier New" w:cs="Courier New"/>
              </w:rPr>
              <w:t>TraceJob</w:t>
            </w:r>
            <w:proofErr w:type="spellEnd"/>
            <w:r w:rsidRPr="00B940D8">
              <w:rPr>
                <w:rFonts w:cs="Arial"/>
                <w:szCs w:val="18"/>
              </w:rPr>
              <w:t xml:space="preserve"> that produced the file.</w:t>
            </w:r>
          </w:p>
          <w:p w14:paraId="2267E231" w14:textId="77777777" w:rsidR="00AD2D66" w:rsidRPr="00B940D8" w:rsidRDefault="00AD2D66" w:rsidP="009B5213">
            <w:pPr>
              <w:pStyle w:val="TAL"/>
              <w:rPr>
                <w:rFonts w:cs="Arial"/>
                <w:szCs w:val="18"/>
              </w:rPr>
            </w:pPr>
          </w:p>
          <w:p w14:paraId="065D2907" w14:textId="77777777" w:rsidR="00AD2D66" w:rsidRPr="0061649B" w:rsidRDefault="00AD2D66" w:rsidP="009B5213">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3EFBA000"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Dn</w:t>
            </w:r>
            <w:proofErr w:type="spellEnd"/>
          </w:p>
          <w:p w14:paraId="5635EB27"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 xml:space="preserve">multiplicity: </w:t>
            </w:r>
            <w:proofErr w:type="gramStart"/>
            <w:r w:rsidRPr="00B940D8">
              <w:rPr>
                <w:rFonts w:ascii="Arial" w:hAnsi="Arial" w:cs="Arial"/>
                <w:sz w:val="18"/>
                <w:szCs w:val="18"/>
              </w:rPr>
              <w:t>0..</w:t>
            </w:r>
            <w:proofErr w:type="gramEnd"/>
            <w:r w:rsidRPr="00B940D8">
              <w:rPr>
                <w:rFonts w:ascii="Arial" w:hAnsi="Arial" w:cs="Arial"/>
                <w:sz w:val="18"/>
                <w:szCs w:val="18"/>
              </w:rPr>
              <w:t>*</w:t>
            </w:r>
          </w:p>
          <w:p w14:paraId="6D8B181F"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False</w:t>
            </w:r>
          </w:p>
          <w:p w14:paraId="0C295F1E"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True</w:t>
            </w:r>
          </w:p>
          <w:p w14:paraId="2A32AD22"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528C3C5"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073DE209" w14:textId="77777777" w:rsidTr="009B5213">
        <w:trPr>
          <w:gridAfter w:val="1"/>
          <w:wAfter w:w="9" w:type="dxa"/>
          <w:cantSplit/>
          <w:jc w:val="center"/>
        </w:trPr>
        <w:tc>
          <w:tcPr>
            <w:tcW w:w="2621" w:type="dxa"/>
          </w:tcPr>
          <w:p w14:paraId="5A33503F" w14:textId="77777777" w:rsidR="00AD2D66" w:rsidRPr="00202D71" w:rsidRDefault="00AD2D66" w:rsidP="009B5213">
            <w:pPr>
              <w:pStyle w:val="TAL"/>
              <w:rPr>
                <w:rFonts w:cs="Arial"/>
                <w:szCs w:val="18"/>
              </w:rPr>
            </w:pPr>
            <w:r w:rsidRPr="00E14671">
              <w:rPr>
                <w:rFonts w:ascii="Courier New" w:hAnsi="Courier New" w:cs="Courier New"/>
                <w:color w:val="000000"/>
                <w:szCs w:val="18"/>
                <w:lang w:val="de-DE"/>
              </w:rPr>
              <w:t>jobId</w:t>
            </w:r>
          </w:p>
        </w:tc>
        <w:tc>
          <w:tcPr>
            <w:tcW w:w="5245" w:type="dxa"/>
          </w:tcPr>
          <w:p w14:paraId="7D9A575A" w14:textId="77777777" w:rsidR="00AD2D66" w:rsidRPr="0061649B" w:rsidRDefault="00AD2D66" w:rsidP="009B5213">
            <w:pPr>
              <w:pStyle w:val="TAL"/>
              <w:rPr>
                <w:szCs w:val="18"/>
              </w:rPr>
            </w:pPr>
            <w:r w:rsidRPr="004839CF">
              <w:rPr>
                <w:rFonts w:cs="Arial"/>
                <w:szCs w:val="18"/>
              </w:rPr>
              <w:t xml:space="preserve">Identifier </w:t>
            </w:r>
            <w:r>
              <w:rPr>
                <w:rFonts w:cs="Arial"/>
                <w:szCs w:val="18"/>
              </w:rPr>
              <w:t xml:space="preserve">to associate multiple instances </w:t>
            </w:r>
            <w:r w:rsidRPr="004839CF">
              <w:rPr>
                <w:rFonts w:cs="Arial"/>
                <w:szCs w:val="18"/>
              </w:rPr>
              <w:t xml:space="preserve">of a </w:t>
            </w:r>
            <w:proofErr w:type="spellStart"/>
            <w:r w:rsidRPr="004839CF">
              <w:rPr>
                <w:rFonts w:ascii="Courier New" w:hAnsi="Courier New" w:cs="Courier New"/>
                <w:szCs w:val="18"/>
              </w:rPr>
              <w:t>PerfMetricJob</w:t>
            </w:r>
            <w:proofErr w:type="spellEnd"/>
            <w:r w:rsidRPr="004839CF">
              <w:rPr>
                <w:rFonts w:cs="Arial"/>
                <w:szCs w:val="18"/>
              </w:rPr>
              <w:t xml:space="preserve">, a </w:t>
            </w:r>
            <w:proofErr w:type="spellStart"/>
            <w:r w:rsidRPr="004839CF">
              <w:rPr>
                <w:rFonts w:ascii="Courier New" w:hAnsi="Courier New" w:cs="Courier New"/>
                <w:szCs w:val="18"/>
              </w:rPr>
              <w:t>TraceJob</w:t>
            </w:r>
            <w:proofErr w:type="spellEnd"/>
            <w:r w:rsidRPr="004839CF">
              <w:rPr>
                <w:rFonts w:ascii="Courier New" w:hAnsi="Courier New" w:cs="Courier New"/>
                <w:szCs w:val="18"/>
              </w:rPr>
              <w:t xml:space="preserve"> </w:t>
            </w:r>
            <w:r w:rsidRPr="004839CF">
              <w:rPr>
                <w:rFonts w:cs="Arial"/>
                <w:szCs w:val="18"/>
              </w:rPr>
              <w:t>or a</w:t>
            </w:r>
            <w:r w:rsidRPr="004839CF">
              <w:rPr>
                <w:rFonts w:ascii="Courier New" w:hAnsi="Courier New" w:cs="Courier New"/>
                <w:szCs w:val="18"/>
              </w:rPr>
              <w:t xml:space="preserve"> </w:t>
            </w:r>
            <w:proofErr w:type="spellStart"/>
            <w:r w:rsidRPr="004839CF">
              <w:rPr>
                <w:rFonts w:ascii="Courier New" w:hAnsi="Courier New" w:cs="Courier New"/>
                <w:szCs w:val="18"/>
              </w:rPr>
              <w:t>QMCJob</w:t>
            </w:r>
            <w:proofErr w:type="spellEnd"/>
            <w:r w:rsidRPr="00FB07B9">
              <w:rPr>
                <w:rFonts w:cs="Arial"/>
                <w:szCs w:val="18"/>
              </w:rPr>
              <w:t xml:space="preserve"> or to associate a</w:t>
            </w:r>
            <w:r>
              <w:rPr>
                <w:rFonts w:ascii="Courier New" w:hAnsi="Courier New" w:cs="Courier New"/>
                <w:szCs w:val="18"/>
              </w:rPr>
              <w:t xml:space="preserve"> </w:t>
            </w:r>
            <w:proofErr w:type="spellStart"/>
            <w:r>
              <w:rPr>
                <w:rFonts w:ascii="Courier New" w:hAnsi="Courier New" w:cs="Courier New"/>
                <w:szCs w:val="18"/>
              </w:rPr>
              <w:t>ManagementDataCollection</w:t>
            </w:r>
            <w:proofErr w:type="spellEnd"/>
            <w:r w:rsidRPr="00FB07B9">
              <w:rPr>
                <w:rFonts w:cs="Arial"/>
                <w:szCs w:val="18"/>
              </w:rPr>
              <w:t xml:space="preserve"> instance with the derived </w:t>
            </w:r>
            <w:proofErr w:type="spellStart"/>
            <w:r w:rsidRPr="002005EB">
              <w:rPr>
                <w:rFonts w:ascii="Courier New" w:hAnsi="Courier New" w:cs="Courier New"/>
              </w:rPr>
              <w:t>PerfMetricJob</w:t>
            </w:r>
            <w:proofErr w:type="spellEnd"/>
            <w:r w:rsidRPr="00FB07B9">
              <w:rPr>
                <w:rFonts w:cs="Arial"/>
              </w:rPr>
              <w:t xml:space="preserve"> or</w:t>
            </w:r>
            <w:r>
              <w:rPr>
                <w:noProof/>
              </w:rPr>
              <w:t xml:space="preserve"> </w:t>
            </w:r>
            <w:proofErr w:type="spellStart"/>
            <w:r w:rsidRPr="00446FE4">
              <w:rPr>
                <w:rFonts w:ascii="Courier New" w:hAnsi="Courier New" w:cs="Courier New"/>
              </w:rPr>
              <w:t>TraceJob</w:t>
            </w:r>
            <w:proofErr w:type="spellEnd"/>
            <w:r w:rsidRPr="00FB07B9">
              <w:rPr>
                <w:rFonts w:cs="Arial"/>
              </w:rPr>
              <w:t xml:space="preserve"> instances</w:t>
            </w:r>
            <w:r w:rsidRPr="00C54FF7">
              <w:rPr>
                <w:rFonts w:cs="Arial"/>
                <w:szCs w:val="18"/>
              </w:rPr>
              <w:t>.</w:t>
            </w:r>
          </w:p>
        </w:tc>
        <w:tc>
          <w:tcPr>
            <w:tcW w:w="1984" w:type="dxa"/>
          </w:tcPr>
          <w:p w14:paraId="25160910" w14:textId="77777777" w:rsidR="00AD2D66" w:rsidRPr="0061649B" w:rsidRDefault="00AD2D66" w:rsidP="009B5213">
            <w:pPr>
              <w:pStyle w:val="TAL"/>
            </w:pPr>
            <w:r w:rsidRPr="0061649B">
              <w:t>type: String</w:t>
            </w:r>
          </w:p>
          <w:p w14:paraId="59667DE8" w14:textId="77777777" w:rsidR="00AD2D66" w:rsidRPr="0061649B" w:rsidRDefault="00AD2D66" w:rsidP="009B5213">
            <w:pPr>
              <w:pStyle w:val="TAL"/>
            </w:pPr>
            <w:r w:rsidRPr="0061649B">
              <w:t xml:space="preserve">multiplicity: </w:t>
            </w:r>
            <w:proofErr w:type="gramStart"/>
            <w:r w:rsidRPr="0061649B">
              <w:t>0..</w:t>
            </w:r>
            <w:proofErr w:type="gramEnd"/>
            <w:r w:rsidRPr="0061649B">
              <w:t>1</w:t>
            </w:r>
          </w:p>
          <w:p w14:paraId="4BF917FB" w14:textId="77777777" w:rsidR="00AD2D66" w:rsidRPr="0061649B" w:rsidRDefault="00AD2D66" w:rsidP="009B5213">
            <w:pPr>
              <w:pStyle w:val="TAL"/>
            </w:pPr>
            <w:proofErr w:type="spellStart"/>
            <w:r w:rsidRPr="0061649B">
              <w:t>isOrdered</w:t>
            </w:r>
            <w:proofErr w:type="spellEnd"/>
            <w:r w:rsidRPr="0061649B">
              <w:t>: N/A</w:t>
            </w:r>
          </w:p>
          <w:p w14:paraId="2E19C4D6" w14:textId="77777777" w:rsidR="00AD2D66" w:rsidRPr="0061649B" w:rsidRDefault="00AD2D66" w:rsidP="009B5213">
            <w:pPr>
              <w:pStyle w:val="TAL"/>
            </w:pPr>
            <w:proofErr w:type="spellStart"/>
            <w:r w:rsidRPr="0061649B">
              <w:t>isUnique</w:t>
            </w:r>
            <w:proofErr w:type="spellEnd"/>
            <w:r w:rsidRPr="0061649B">
              <w:t>: N/A</w:t>
            </w:r>
          </w:p>
          <w:p w14:paraId="2DA1189D" w14:textId="77777777" w:rsidR="00AD2D66" w:rsidRPr="0061649B" w:rsidRDefault="00AD2D66" w:rsidP="009B5213">
            <w:pPr>
              <w:pStyle w:val="TAL"/>
            </w:pPr>
            <w:proofErr w:type="spellStart"/>
            <w:r w:rsidRPr="0061649B">
              <w:t>defaultValue</w:t>
            </w:r>
            <w:proofErr w:type="spellEnd"/>
            <w:r w:rsidRPr="0061649B">
              <w:t>: None</w:t>
            </w:r>
          </w:p>
          <w:p w14:paraId="183A14D5"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22ED088C" w14:textId="77777777" w:rsidTr="009B5213">
        <w:trPr>
          <w:gridAfter w:val="1"/>
          <w:wAfter w:w="9" w:type="dxa"/>
          <w:cantSplit/>
          <w:jc w:val="center"/>
        </w:trPr>
        <w:tc>
          <w:tcPr>
            <w:tcW w:w="2621" w:type="dxa"/>
          </w:tcPr>
          <w:p w14:paraId="6C151EA7" w14:textId="77777777" w:rsidR="00AD2D66" w:rsidRPr="00202D71" w:rsidRDefault="00AD2D66" w:rsidP="009B5213">
            <w:pPr>
              <w:pStyle w:val="TAL"/>
              <w:rPr>
                <w:rFonts w:cs="Arial"/>
                <w:szCs w:val="18"/>
              </w:rPr>
            </w:pPr>
            <w:proofErr w:type="spellStart"/>
            <w:r w:rsidRPr="0061649B">
              <w:rPr>
                <w:rFonts w:ascii="Courier New" w:hAnsi="Courier New" w:cs="Courier New"/>
                <w:color w:val="000000"/>
                <w:szCs w:val="18"/>
              </w:rPr>
              <w:t>granularityPeriod</w:t>
            </w:r>
            <w:proofErr w:type="spellEnd"/>
          </w:p>
        </w:tc>
        <w:tc>
          <w:tcPr>
            <w:tcW w:w="5245" w:type="dxa"/>
          </w:tcPr>
          <w:p w14:paraId="0145CD08" w14:textId="77777777" w:rsidR="00AD2D66" w:rsidRPr="0061649B" w:rsidRDefault="00AD2D66" w:rsidP="009B5213">
            <w:pPr>
              <w:pStyle w:val="TAL"/>
              <w:rPr>
                <w:szCs w:val="18"/>
              </w:rPr>
            </w:pPr>
            <w:r w:rsidRPr="0061649B">
              <w:rPr>
                <w:szCs w:val="18"/>
              </w:rPr>
              <w:t xml:space="preserve">Granularity period used to produce </w:t>
            </w:r>
            <w:r>
              <w:rPr>
                <w:szCs w:val="18"/>
              </w:rPr>
              <w:t>performance metrics</w:t>
            </w:r>
            <w:r w:rsidRPr="0061649B">
              <w:rPr>
                <w:szCs w:val="18"/>
              </w:rPr>
              <w:t>. The period is defined in seconds.</w:t>
            </w:r>
          </w:p>
          <w:p w14:paraId="6DD74FCB" w14:textId="77777777" w:rsidR="00AD2D66" w:rsidRPr="0061649B" w:rsidRDefault="00AD2D66" w:rsidP="009B5213">
            <w:pPr>
              <w:pStyle w:val="TAL"/>
              <w:rPr>
                <w:szCs w:val="18"/>
              </w:rPr>
            </w:pPr>
          </w:p>
          <w:p w14:paraId="781D1F2C" w14:textId="77777777" w:rsidR="00AD2D66" w:rsidRPr="0061649B" w:rsidRDefault="00AD2D66" w:rsidP="009B5213">
            <w:pPr>
              <w:pStyle w:val="TAL"/>
              <w:rPr>
                <w:szCs w:val="18"/>
              </w:rPr>
            </w:pPr>
            <w:r w:rsidRPr="0061649B">
              <w:rPr>
                <w:szCs w:val="18"/>
              </w:rPr>
              <w:t>See Note 4.</w:t>
            </w:r>
          </w:p>
          <w:p w14:paraId="1041CD1A" w14:textId="77777777" w:rsidR="00AD2D66" w:rsidRPr="0061649B" w:rsidRDefault="00AD2D66" w:rsidP="009B5213">
            <w:pPr>
              <w:pStyle w:val="TAL"/>
              <w:rPr>
                <w:szCs w:val="18"/>
              </w:rPr>
            </w:pPr>
          </w:p>
          <w:p w14:paraId="47662A7F" w14:textId="77777777" w:rsidR="00AD2D66" w:rsidRPr="0061649B" w:rsidRDefault="00AD2D66" w:rsidP="009B5213">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357931FD" w14:textId="77777777" w:rsidR="00AD2D66" w:rsidRPr="0061649B" w:rsidRDefault="00AD2D66" w:rsidP="009B5213">
            <w:pPr>
              <w:pStyle w:val="TAL"/>
            </w:pPr>
            <w:r w:rsidRPr="0061649B">
              <w:t>type: Integer</w:t>
            </w:r>
          </w:p>
          <w:p w14:paraId="057F8750" w14:textId="77777777" w:rsidR="00AD2D66" w:rsidRPr="0061649B" w:rsidRDefault="00AD2D66" w:rsidP="009B5213">
            <w:pPr>
              <w:pStyle w:val="TAL"/>
            </w:pPr>
            <w:r w:rsidRPr="0061649B">
              <w:t>multiplicity: 1</w:t>
            </w:r>
          </w:p>
          <w:p w14:paraId="0876B7B8" w14:textId="77777777" w:rsidR="00AD2D66" w:rsidRPr="0061649B" w:rsidRDefault="00AD2D66" w:rsidP="009B5213">
            <w:pPr>
              <w:pStyle w:val="TAL"/>
            </w:pPr>
            <w:proofErr w:type="spellStart"/>
            <w:r w:rsidRPr="0061649B">
              <w:t>isOrdered</w:t>
            </w:r>
            <w:proofErr w:type="spellEnd"/>
            <w:r w:rsidRPr="0061649B">
              <w:t>: N/A</w:t>
            </w:r>
          </w:p>
          <w:p w14:paraId="4D72D566" w14:textId="77777777" w:rsidR="00AD2D66" w:rsidRPr="0061649B" w:rsidRDefault="00AD2D66" w:rsidP="009B5213">
            <w:pPr>
              <w:pStyle w:val="TAL"/>
            </w:pPr>
            <w:proofErr w:type="spellStart"/>
            <w:r w:rsidRPr="0061649B">
              <w:t>isUnique</w:t>
            </w:r>
            <w:proofErr w:type="spellEnd"/>
            <w:r w:rsidRPr="0061649B">
              <w:t>: N/A</w:t>
            </w:r>
          </w:p>
          <w:p w14:paraId="497195CD" w14:textId="77777777" w:rsidR="00AD2D66" w:rsidRPr="0061649B" w:rsidRDefault="00AD2D66" w:rsidP="009B5213">
            <w:pPr>
              <w:pStyle w:val="TAL"/>
            </w:pPr>
            <w:proofErr w:type="spellStart"/>
            <w:r w:rsidRPr="0061649B">
              <w:t>defaultValue</w:t>
            </w:r>
            <w:proofErr w:type="spellEnd"/>
            <w:r w:rsidRPr="0061649B">
              <w:t>: None</w:t>
            </w:r>
          </w:p>
          <w:p w14:paraId="258CBAF5"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49500C3B" w14:textId="77777777" w:rsidTr="009B5213">
        <w:trPr>
          <w:gridAfter w:val="1"/>
          <w:wAfter w:w="9" w:type="dxa"/>
          <w:cantSplit/>
          <w:jc w:val="center"/>
        </w:trPr>
        <w:tc>
          <w:tcPr>
            <w:tcW w:w="2621" w:type="dxa"/>
          </w:tcPr>
          <w:p w14:paraId="7A6D9788" w14:textId="77777777" w:rsidR="00AD2D66" w:rsidRPr="0061649B" w:rsidRDefault="00AD2D66" w:rsidP="009B5213">
            <w:pPr>
              <w:pStyle w:val="TAL"/>
              <w:rPr>
                <w:rFonts w:cs="Arial"/>
                <w:szCs w:val="18"/>
              </w:rPr>
            </w:pPr>
            <w:proofErr w:type="spellStart"/>
            <w:r w:rsidRPr="0061649B">
              <w:rPr>
                <w:rFonts w:ascii="Courier New" w:hAnsi="Courier New" w:cs="Courier New"/>
                <w:color w:val="000000"/>
                <w:szCs w:val="18"/>
              </w:rPr>
              <w:t>granularityPeriod</w:t>
            </w:r>
            <w:r>
              <w:rPr>
                <w:rFonts w:ascii="Courier New" w:hAnsi="Courier New" w:cs="Courier New"/>
                <w:color w:val="000000"/>
                <w:szCs w:val="18"/>
              </w:rPr>
              <w:t>s</w:t>
            </w:r>
            <w:proofErr w:type="spellEnd"/>
          </w:p>
        </w:tc>
        <w:tc>
          <w:tcPr>
            <w:tcW w:w="5245" w:type="dxa"/>
          </w:tcPr>
          <w:p w14:paraId="595B30D8" w14:textId="77777777" w:rsidR="00AD2D66" w:rsidRPr="0061649B" w:rsidRDefault="00AD2D66" w:rsidP="009B5213">
            <w:pPr>
              <w:pStyle w:val="TAL"/>
              <w:rPr>
                <w:szCs w:val="18"/>
              </w:rPr>
            </w:pPr>
            <w:r w:rsidRPr="0061649B">
              <w:rPr>
                <w:szCs w:val="18"/>
              </w:rPr>
              <w:t xml:space="preserve">Granularity periods supported for the production of associated </w:t>
            </w:r>
            <w:r>
              <w:rPr>
                <w:szCs w:val="18"/>
              </w:rPr>
              <w:t>performance metrics</w:t>
            </w:r>
            <w:r w:rsidRPr="0061649B">
              <w:rPr>
                <w:szCs w:val="18"/>
              </w:rPr>
              <w:t>. The period is defined in seconds.</w:t>
            </w:r>
          </w:p>
          <w:p w14:paraId="1A6DB2CD" w14:textId="77777777" w:rsidR="00AD2D66" w:rsidRPr="0061649B" w:rsidRDefault="00AD2D66" w:rsidP="009B5213">
            <w:pPr>
              <w:pStyle w:val="TAL"/>
              <w:rPr>
                <w:szCs w:val="18"/>
              </w:rPr>
            </w:pPr>
          </w:p>
          <w:p w14:paraId="7D711E43" w14:textId="77777777" w:rsidR="00AD2D66" w:rsidRPr="0061649B" w:rsidRDefault="00AD2D66" w:rsidP="009B5213">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77A2EE97" w14:textId="77777777" w:rsidR="00AD2D66" w:rsidRPr="0061649B" w:rsidRDefault="00AD2D66" w:rsidP="009B5213">
            <w:pPr>
              <w:pStyle w:val="TAL"/>
            </w:pPr>
            <w:r w:rsidRPr="0061649B">
              <w:t>type: Integer</w:t>
            </w:r>
          </w:p>
          <w:p w14:paraId="40A8199B" w14:textId="77777777" w:rsidR="00AD2D66" w:rsidRPr="0061649B" w:rsidRDefault="00AD2D66" w:rsidP="009B5213">
            <w:pPr>
              <w:pStyle w:val="TAL"/>
            </w:pPr>
            <w:r w:rsidRPr="0061649B">
              <w:t>multiplicity: *</w:t>
            </w:r>
          </w:p>
          <w:p w14:paraId="0BEB27CD" w14:textId="77777777" w:rsidR="00AD2D66" w:rsidRPr="0061649B" w:rsidRDefault="00AD2D66" w:rsidP="009B5213">
            <w:pPr>
              <w:pStyle w:val="TAL"/>
            </w:pPr>
            <w:proofErr w:type="spellStart"/>
            <w:r w:rsidRPr="0061649B">
              <w:t>isOrdered</w:t>
            </w:r>
            <w:proofErr w:type="spellEnd"/>
            <w:r w:rsidRPr="0061649B">
              <w:t xml:space="preserve">: False </w:t>
            </w:r>
          </w:p>
          <w:p w14:paraId="5762AACE" w14:textId="77777777" w:rsidR="00AD2D66" w:rsidRPr="0061649B" w:rsidRDefault="00AD2D66" w:rsidP="009B5213">
            <w:pPr>
              <w:pStyle w:val="TAL"/>
            </w:pPr>
            <w:proofErr w:type="spellStart"/>
            <w:r w:rsidRPr="0061649B">
              <w:t>isUnique</w:t>
            </w:r>
            <w:proofErr w:type="spellEnd"/>
            <w:r w:rsidRPr="0061649B">
              <w:t>: True</w:t>
            </w:r>
          </w:p>
          <w:p w14:paraId="7F3F77AD" w14:textId="77777777" w:rsidR="00AD2D66" w:rsidRPr="0061649B" w:rsidRDefault="00AD2D66" w:rsidP="009B5213">
            <w:pPr>
              <w:pStyle w:val="TAL"/>
            </w:pPr>
            <w:proofErr w:type="spellStart"/>
            <w:r w:rsidRPr="0061649B">
              <w:t>defaultValue</w:t>
            </w:r>
            <w:proofErr w:type="spellEnd"/>
            <w:r w:rsidRPr="0061649B">
              <w:t>: None</w:t>
            </w:r>
          </w:p>
          <w:p w14:paraId="40DF15B1"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217A799E" w14:textId="77777777" w:rsidTr="009B5213">
        <w:trPr>
          <w:gridAfter w:val="1"/>
          <w:wAfter w:w="9" w:type="dxa"/>
          <w:cantSplit/>
          <w:jc w:val="center"/>
        </w:trPr>
        <w:tc>
          <w:tcPr>
            <w:tcW w:w="2621" w:type="dxa"/>
          </w:tcPr>
          <w:p w14:paraId="1EF2009D" w14:textId="77777777" w:rsidR="00AD2D66" w:rsidRPr="0061649B" w:rsidRDefault="00AD2D66" w:rsidP="009B5213">
            <w:pPr>
              <w:pStyle w:val="TAL"/>
              <w:rPr>
                <w:rFonts w:cs="Arial"/>
                <w:szCs w:val="18"/>
              </w:rPr>
            </w:pPr>
            <w:proofErr w:type="spellStart"/>
            <w:r w:rsidRPr="00337C09">
              <w:rPr>
                <w:rFonts w:ascii="Courier New" w:hAnsi="Courier New" w:cs="Courier New"/>
              </w:rPr>
              <w:lastRenderedPageBreak/>
              <w:t>reportingCtrl</w:t>
            </w:r>
            <w:proofErr w:type="spellEnd"/>
          </w:p>
        </w:tc>
        <w:tc>
          <w:tcPr>
            <w:tcW w:w="5245" w:type="dxa"/>
          </w:tcPr>
          <w:p w14:paraId="450E3DF5" w14:textId="77777777" w:rsidR="00AD2D66" w:rsidRPr="0061649B" w:rsidRDefault="00AD2D66" w:rsidP="009B5213">
            <w:pPr>
              <w:pStyle w:val="TAL"/>
              <w:rPr>
                <w:szCs w:val="18"/>
              </w:rPr>
            </w:pPr>
            <w:r w:rsidRPr="0061649B">
              <w:rPr>
                <w:szCs w:val="18"/>
              </w:rPr>
              <w:t>Selecting the reporting method and defining associated control parameters.</w:t>
            </w:r>
          </w:p>
        </w:tc>
        <w:tc>
          <w:tcPr>
            <w:tcW w:w="1984" w:type="dxa"/>
          </w:tcPr>
          <w:p w14:paraId="4E6BBF50" w14:textId="77777777" w:rsidR="00AD2D66" w:rsidRPr="0061649B" w:rsidRDefault="00AD2D66" w:rsidP="009B5213">
            <w:pPr>
              <w:pStyle w:val="TAL"/>
            </w:pPr>
            <w:r w:rsidRPr="0061649B">
              <w:t xml:space="preserve">type: </w:t>
            </w:r>
            <w:proofErr w:type="spellStart"/>
            <w:r w:rsidRPr="0061649B">
              <w:t>ReportingCtrl</w:t>
            </w:r>
            <w:proofErr w:type="spellEnd"/>
          </w:p>
          <w:p w14:paraId="16973BB4" w14:textId="77777777" w:rsidR="00AD2D66" w:rsidRPr="0061649B" w:rsidRDefault="00AD2D66" w:rsidP="009B5213">
            <w:pPr>
              <w:pStyle w:val="TAL"/>
            </w:pPr>
            <w:r w:rsidRPr="0061649B">
              <w:t>multiplicity: 1</w:t>
            </w:r>
          </w:p>
          <w:p w14:paraId="42DA217C" w14:textId="77777777" w:rsidR="00AD2D66" w:rsidRPr="0061649B" w:rsidRDefault="00AD2D66" w:rsidP="009B5213">
            <w:pPr>
              <w:pStyle w:val="TAL"/>
            </w:pPr>
            <w:proofErr w:type="spellStart"/>
            <w:r w:rsidRPr="0061649B">
              <w:t>isOrdered</w:t>
            </w:r>
            <w:proofErr w:type="spellEnd"/>
            <w:r w:rsidRPr="0061649B">
              <w:t>: N/A</w:t>
            </w:r>
          </w:p>
          <w:p w14:paraId="45437B9F" w14:textId="77777777" w:rsidR="00AD2D66" w:rsidRPr="0061649B" w:rsidRDefault="00AD2D66" w:rsidP="009B5213">
            <w:pPr>
              <w:pStyle w:val="TAL"/>
            </w:pPr>
            <w:proofErr w:type="spellStart"/>
            <w:r w:rsidRPr="0061649B">
              <w:t>isUnique</w:t>
            </w:r>
            <w:proofErr w:type="spellEnd"/>
            <w:r w:rsidRPr="0061649B">
              <w:t>: N/A</w:t>
            </w:r>
          </w:p>
          <w:p w14:paraId="48EA59FA" w14:textId="77777777" w:rsidR="00AD2D66" w:rsidRPr="0061649B" w:rsidRDefault="00AD2D66" w:rsidP="009B5213">
            <w:pPr>
              <w:pStyle w:val="TAL"/>
            </w:pPr>
            <w:proofErr w:type="spellStart"/>
            <w:r w:rsidRPr="0061649B">
              <w:t>defaultValue</w:t>
            </w:r>
            <w:proofErr w:type="spellEnd"/>
            <w:r w:rsidRPr="0061649B">
              <w:t>: None</w:t>
            </w:r>
          </w:p>
          <w:p w14:paraId="618AB624"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72264AB2" w14:textId="77777777" w:rsidTr="009B5213">
        <w:trPr>
          <w:gridAfter w:val="1"/>
          <w:wAfter w:w="9" w:type="dxa"/>
          <w:cantSplit/>
          <w:jc w:val="center"/>
        </w:trPr>
        <w:tc>
          <w:tcPr>
            <w:tcW w:w="2621" w:type="dxa"/>
          </w:tcPr>
          <w:p w14:paraId="72986382" w14:textId="77777777" w:rsidR="00AD2D66" w:rsidRPr="0061649B" w:rsidRDefault="00AD2D66" w:rsidP="009B5213">
            <w:pPr>
              <w:pStyle w:val="TAL"/>
              <w:rPr>
                <w:rFonts w:cs="Arial"/>
                <w:szCs w:val="18"/>
              </w:rPr>
            </w:pPr>
            <w:proofErr w:type="spellStart"/>
            <w:r w:rsidRPr="0093015D">
              <w:rPr>
                <w:rFonts w:ascii="Courier New" w:hAnsi="Courier New" w:cs="Courier New"/>
              </w:rPr>
              <w:t>fileReportingPeriod</w:t>
            </w:r>
            <w:proofErr w:type="spellEnd"/>
          </w:p>
        </w:tc>
        <w:tc>
          <w:tcPr>
            <w:tcW w:w="5245" w:type="dxa"/>
          </w:tcPr>
          <w:p w14:paraId="5B2E6C82" w14:textId="77777777" w:rsidR="00AD2D66" w:rsidRPr="00B940D8" w:rsidRDefault="00AD2D66" w:rsidP="009B5213">
            <w:pPr>
              <w:pStyle w:val="TAL"/>
              <w:rPr>
                <w:szCs w:val="18"/>
              </w:rPr>
            </w:pPr>
            <w:bookmarkStart w:id="122" w:name="_Hlk40895371"/>
            <w:r w:rsidRPr="0061649B">
              <w:rPr>
                <w:szCs w:val="18"/>
              </w:rPr>
              <w:t>For the file-based reporting method this is the time window during which collected measurements ar</w:t>
            </w:r>
            <w:r w:rsidRPr="00202D71">
              <w:rPr>
                <w:szCs w:val="18"/>
              </w:rPr>
              <w:t>e stored into the same file before the file is closed and a new file is opened. The period is defined in minutes.</w:t>
            </w:r>
          </w:p>
          <w:p w14:paraId="1F05A1DA" w14:textId="77777777" w:rsidR="00AD2D66" w:rsidRPr="0061649B" w:rsidRDefault="00AD2D66" w:rsidP="009B5213">
            <w:pPr>
              <w:pStyle w:val="TAL"/>
              <w:rPr>
                <w:szCs w:val="18"/>
              </w:rPr>
            </w:pPr>
          </w:p>
          <w:p w14:paraId="361EEDE1" w14:textId="77777777" w:rsidR="00AD2D66" w:rsidRPr="00202D71" w:rsidRDefault="00AD2D66" w:rsidP="009B5213">
            <w:pPr>
              <w:pStyle w:val="TAL"/>
              <w:rPr>
                <w:rFonts w:cs="Arial"/>
                <w:szCs w:val="18"/>
              </w:rPr>
            </w:pPr>
            <w:proofErr w:type="spellStart"/>
            <w:r w:rsidRPr="0061649B">
              <w:rPr>
                <w:szCs w:val="18"/>
              </w:rPr>
              <w:t>allowedValues</w:t>
            </w:r>
            <w:proofErr w:type="spellEnd"/>
            <w:r w:rsidRPr="0061649B">
              <w:rPr>
                <w:szCs w:val="18"/>
              </w:rPr>
              <w:t>: M</w:t>
            </w:r>
            <w:r w:rsidRPr="0061649B">
              <w:rPr>
                <w:rFonts w:cs="Arial"/>
                <w:color w:val="000000"/>
                <w:szCs w:val="18"/>
              </w:rPr>
              <w:t xml:space="preserve">ultiples of </w:t>
            </w:r>
            <w:proofErr w:type="spellStart"/>
            <w:r w:rsidRPr="0061649B">
              <w:rPr>
                <w:rFonts w:ascii="Courier New" w:hAnsi="Courier New" w:cs="Courier New"/>
                <w:color w:val="000000"/>
                <w:szCs w:val="18"/>
              </w:rPr>
              <w:t>granularityPeriod</w:t>
            </w:r>
            <w:bookmarkEnd w:id="122"/>
            <w:proofErr w:type="spellEnd"/>
          </w:p>
        </w:tc>
        <w:tc>
          <w:tcPr>
            <w:tcW w:w="1984" w:type="dxa"/>
          </w:tcPr>
          <w:p w14:paraId="5B98A7BB" w14:textId="77777777" w:rsidR="00AD2D66" w:rsidRPr="0061649B" w:rsidRDefault="00AD2D66" w:rsidP="009B5213">
            <w:pPr>
              <w:pStyle w:val="TAL"/>
            </w:pPr>
            <w:r w:rsidRPr="0061649B">
              <w:t>type: Integer</w:t>
            </w:r>
          </w:p>
          <w:p w14:paraId="0A67865B" w14:textId="77777777" w:rsidR="00AD2D66" w:rsidRPr="0061649B" w:rsidRDefault="00AD2D66" w:rsidP="009B5213">
            <w:pPr>
              <w:pStyle w:val="TAL"/>
            </w:pPr>
            <w:r w:rsidRPr="0061649B">
              <w:t>multiplicity: 1</w:t>
            </w:r>
          </w:p>
          <w:p w14:paraId="409A073B" w14:textId="77777777" w:rsidR="00AD2D66" w:rsidRPr="0061649B" w:rsidRDefault="00AD2D66" w:rsidP="009B5213">
            <w:pPr>
              <w:pStyle w:val="TAL"/>
            </w:pPr>
            <w:proofErr w:type="spellStart"/>
            <w:r w:rsidRPr="0061649B">
              <w:t>isOrdered</w:t>
            </w:r>
            <w:proofErr w:type="spellEnd"/>
            <w:r w:rsidRPr="0061649B">
              <w:t>: N/A</w:t>
            </w:r>
          </w:p>
          <w:p w14:paraId="701448C8" w14:textId="77777777" w:rsidR="00AD2D66" w:rsidRPr="00B940D8" w:rsidRDefault="00AD2D66" w:rsidP="009B5213">
            <w:pPr>
              <w:pStyle w:val="TAL"/>
            </w:pPr>
            <w:proofErr w:type="spellStart"/>
            <w:r w:rsidRPr="00B940D8">
              <w:t>isUnique</w:t>
            </w:r>
            <w:proofErr w:type="spellEnd"/>
            <w:r w:rsidRPr="00B940D8">
              <w:t>: N/A</w:t>
            </w:r>
          </w:p>
          <w:p w14:paraId="55392581" w14:textId="77777777" w:rsidR="00AD2D66" w:rsidRPr="00B940D8" w:rsidRDefault="00AD2D66" w:rsidP="009B5213">
            <w:pPr>
              <w:pStyle w:val="TAL"/>
            </w:pPr>
            <w:proofErr w:type="spellStart"/>
            <w:r w:rsidRPr="00B940D8">
              <w:t>defaultValue</w:t>
            </w:r>
            <w:proofErr w:type="spellEnd"/>
            <w:r w:rsidRPr="00B940D8">
              <w:t>: None</w:t>
            </w:r>
          </w:p>
          <w:p w14:paraId="0C60A1A7" w14:textId="77777777" w:rsidR="00AD2D66" w:rsidRPr="00B940D8" w:rsidRDefault="00AD2D66" w:rsidP="009B5213">
            <w:pPr>
              <w:pStyle w:val="TAL"/>
            </w:pPr>
            <w:proofErr w:type="spellStart"/>
            <w:r w:rsidRPr="00B940D8">
              <w:t>isNullable</w:t>
            </w:r>
            <w:proofErr w:type="spellEnd"/>
            <w:r w:rsidRPr="00B940D8">
              <w:t>: False</w:t>
            </w:r>
          </w:p>
        </w:tc>
      </w:tr>
      <w:tr w:rsidR="00AD2D66" w:rsidRPr="00B26339" w14:paraId="6A5828DA" w14:textId="77777777" w:rsidTr="009B5213">
        <w:trPr>
          <w:gridAfter w:val="1"/>
          <w:wAfter w:w="9" w:type="dxa"/>
          <w:cantSplit/>
          <w:jc w:val="center"/>
        </w:trPr>
        <w:tc>
          <w:tcPr>
            <w:tcW w:w="2621" w:type="dxa"/>
          </w:tcPr>
          <w:p w14:paraId="420C965C" w14:textId="77777777" w:rsidR="00AD2D66" w:rsidRPr="0061649B" w:rsidRDefault="00AD2D66" w:rsidP="009B5213">
            <w:pPr>
              <w:pStyle w:val="TAL"/>
              <w:rPr>
                <w:rFonts w:cs="Arial"/>
                <w:szCs w:val="18"/>
              </w:rPr>
            </w:pPr>
            <w:r w:rsidRPr="00E4047C">
              <w:rPr>
                <w:rFonts w:ascii="Courier New" w:hAnsi="Courier New" w:cs="Courier New"/>
                <w:lang w:val="en-US"/>
              </w:rPr>
              <w:t>_</w:t>
            </w:r>
            <w:proofErr w:type="spellStart"/>
            <w:r w:rsidRPr="00E4047C">
              <w:rPr>
                <w:rFonts w:ascii="Courier New" w:hAnsi="Courier New" w:cs="Courier New"/>
                <w:lang w:val="en-US"/>
              </w:rPr>
              <w:t>linkToFiles</w:t>
            </w:r>
            <w:proofErr w:type="spellEnd"/>
          </w:p>
        </w:tc>
        <w:tc>
          <w:tcPr>
            <w:tcW w:w="5245" w:type="dxa"/>
          </w:tcPr>
          <w:p w14:paraId="77F11F76" w14:textId="77777777" w:rsidR="00AD2D66" w:rsidRPr="00B940D8" w:rsidRDefault="00AD2D66" w:rsidP="009B5213">
            <w:pPr>
              <w:pStyle w:val="TAL"/>
              <w:rPr>
                <w:szCs w:val="18"/>
              </w:rPr>
            </w:pPr>
            <w:r w:rsidRPr="00B940D8">
              <w:rPr>
                <w:szCs w:val="18"/>
              </w:rPr>
              <w:t xml:space="preserve">Link to a </w:t>
            </w:r>
            <w:r w:rsidRPr="00C45E67">
              <w:rPr>
                <w:rFonts w:ascii="Courier New" w:hAnsi="Courier New" w:cs="Courier New"/>
              </w:rPr>
              <w:t>Files</w:t>
            </w:r>
            <w:r w:rsidRPr="00B940D8" w:rsidDel="00C45E67">
              <w:rPr>
                <w:szCs w:val="18"/>
              </w:rPr>
              <w:t xml:space="preserve"> </w:t>
            </w:r>
            <w:r w:rsidRPr="00B940D8">
              <w:rPr>
                <w:szCs w:val="18"/>
              </w:rPr>
              <w:t>object.</w:t>
            </w:r>
          </w:p>
          <w:p w14:paraId="7850DC1D" w14:textId="77777777" w:rsidR="00AD2D66" w:rsidRPr="0061649B" w:rsidRDefault="00AD2D66" w:rsidP="009B5213">
            <w:pPr>
              <w:pStyle w:val="TAL"/>
              <w:rPr>
                <w:rStyle w:val="desc"/>
              </w:rPr>
            </w:pPr>
          </w:p>
          <w:p w14:paraId="51193441" w14:textId="77777777" w:rsidR="00AD2D66" w:rsidRPr="0061649B" w:rsidRDefault="00AD2D66" w:rsidP="009B5213">
            <w:pPr>
              <w:pStyle w:val="TAL"/>
              <w:rPr>
                <w:szCs w:val="18"/>
              </w:rPr>
            </w:pPr>
            <w:proofErr w:type="spellStart"/>
            <w:r w:rsidRPr="00B940D8">
              <w:rPr>
                <w:szCs w:val="18"/>
              </w:rPr>
              <w:t>allowedValues</w:t>
            </w:r>
            <w:proofErr w:type="spellEnd"/>
            <w:r w:rsidRPr="00B940D8">
              <w:rPr>
                <w:szCs w:val="18"/>
              </w:rPr>
              <w:t>: N/A</w:t>
            </w:r>
          </w:p>
        </w:tc>
        <w:tc>
          <w:tcPr>
            <w:tcW w:w="1984" w:type="dxa"/>
          </w:tcPr>
          <w:p w14:paraId="4EF674DC" w14:textId="77777777" w:rsidR="00AD2D66" w:rsidRPr="00B940D8" w:rsidRDefault="00AD2D66" w:rsidP="009B5213">
            <w:pPr>
              <w:pStyle w:val="TAL"/>
              <w:rPr>
                <w:szCs w:val="18"/>
              </w:rPr>
            </w:pPr>
            <w:r w:rsidRPr="00B940D8">
              <w:rPr>
                <w:szCs w:val="18"/>
              </w:rPr>
              <w:t>type: String</w:t>
            </w:r>
          </w:p>
          <w:p w14:paraId="5FEDEE31" w14:textId="77777777" w:rsidR="00AD2D66" w:rsidRPr="00B940D8" w:rsidRDefault="00AD2D66" w:rsidP="009B5213">
            <w:pPr>
              <w:pStyle w:val="TAL"/>
              <w:rPr>
                <w:szCs w:val="18"/>
              </w:rPr>
            </w:pPr>
            <w:r w:rsidRPr="00B940D8">
              <w:rPr>
                <w:szCs w:val="18"/>
              </w:rPr>
              <w:t>multiplicity: 1</w:t>
            </w:r>
          </w:p>
          <w:p w14:paraId="45D7B893" w14:textId="77777777" w:rsidR="00AD2D66" w:rsidRPr="00B940D8" w:rsidRDefault="00AD2D66" w:rsidP="009B5213">
            <w:pPr>
              <w:pStyle w:val="TAL"/>
              <w:rPr>
                <w:szCs w:val="18"/>
              </w:rPr>
            </w:pPr>
            <w:proofErr w:type="spellStart"/>
            <w:r w:rsidRPr="00B940D8">
              <w:rPr>
                <w:szCs w:val="18"/>
              </w:rPr>
              <w:t>isOrdered</w:t>
            </w:r>
            <w:proofErr w:type="spellEnd"/>
            <w:r w:rsidRPr="00B940D8">
              <w:rPr>
                <w:szCs w:val="18"/>
              </w:rPr>
              <w:t>: N/A</w:t>
            </w:r>
          </w:p>
          <w:p w14:paraId="7FD0B305" w14:textId="77777777" w:rsidR="00AD2D66" w:rsidRPr="00B940D8" w:rsidRDefault="00AD2D66" w:rsidP="009B5213">
            <w:pPr>
              <w:pStyle w:val="TAL"/>
              <w:rPr>
                <w:szCs w:val="18"/>
              </w:rPr>
            </w:pPr>
            <w:proofErr w:type="spellStart"/>
            <w:r w:rsidRPr="00B940D8">
              <w:rPr>
                <w:szCs w:val="18"/>
              </w:rPr>
              <w:t>isUnique</w:t>
            </w:r>
            <w:proofErr w:type="spellEnd"/>
            <w:r w:rsidRPr="00B940D8">
              <w:rPr>
                <w:szCs w:val="18"/>
              </w:rPr>
              <w:t>: N/A</w:t>
            </w:r>
          </w:p>
          <w:p w14:paraId="0470BBEF" w14:textId="77777777" w:rsidR="00AD2D66" w:rsidRPr="00B940D8" w:rsidRDefault="00AD2D66" w:rsidP="009B5213">
            <w:pPr>
              <w:pStyle w:val="TAL"/>
              <w:rPr>
                <w:szCs w:val="18"/>
              </w:rPr>
            </w:pPr>
            <w:proofErr w:type="spellStart"/>
            <w:r w:rsidRPr="00B940D8">
              <w:rPr>
                <w:szCs w:val="18"/>
              </w:rPr>
              <w:t>defaultValue</w:t>
            </w:r>
            <w:proofErr w:type="spellEnd"/>
            <w:r w:rsidRPr="00B940D8">
              <w:rPr>
                <w:szCs w:val="18"/>
              </w:rPr>
              <w:t>: None</w:t>
            </w:r>
          </w:p>
          <w:p w14:paraId="73E66FB3" w14:textId="77777777" w:rsidR="00AD2D66" w:rsidRPr="0061649B" w:rsidRDefault="00AD2D66" w:rsidP="009B5213">
            <w:pPr>
              <w:pStyle w:val="TAL"/>
            </w:pPr>
            <w:proofErr w:type="spellStart"/>
            <w:r w:rsidRPr="00B940D8">
              <w:rPr>
                <w:szCs w:val="18"/>
              </w:rPr>
              <w:t>isNullable</w:t>
            </w:r>
            <w:proofErr w:type="spellEnd"/>
            <w:r w:rsidRPr="00B940D8">
              <w:rPr>
                <w:szCs w:val="18"/>
              </w:rPr>
              <w:t>: False</w:t>
            </w:r>
          </w:p>
        </w:tc>
      </w:tr>
      <w:tr w:rsidR="00AD2D66" w:rsidRPr="00B26339" w14:paraId="0EF099F0" w14:textId="77777777" w:rsidTr="009B5213">
        <w:trPr>
          <w:gridAfter w:val="1"/>
          <w:wAfter w:w="9" w:type="dxa"/>
          <w:cantSplit/>
          <w:jc w:val="center"/>
        </w:trPr>
        <w:tc>
          <w:tcPr>
            <w:tcW w:w="2621" w:type="dxa"/>
          </w:tcPr>
          <w:p w14:paraId="532412BA" w14:textId="77777777" w:rsidR="00AD2D66" w:rsidRPr="00202D71" w:rsidRDefault="00AD2D66" w:rsidP="009B5213">
            <w:pPr>
              <w:pStyle w:val="TAL"/>
              <w:rPr>
                <w:rFonts w:cs="Arial"/>
                <w:szCs w:val="18"/>
              </w:rPr>
            </w:pPr>
            <w:proofErr w:type="spellStart"/>
            <w:r w:rsidRPr="00536677">
              <w:rPr>
                <w:rFonts w:ascii="Courier New" w:hAnsi="Courier New" w:cs="Courier New"/>
              </w:rPr>
              <w:t>streamTarget</w:t>
            </w:r>
            <w:proofErr w:type="spellEnd"/>
          </w:p>
        </w:tc>
        <w:tc>
          <w:tcPr>
            <w:tcW w:w="5245" w:type="dxa"/>
          </w:tcPr>
          <w:p w14:paraId="29EF5A1D" w14:textId="77777777" w:rsidR="00AD2D66" w:rsidRPr="0061649B" w:rsidRDefault="00AD2D66" w:rsidP="009B5213">
            <w:pPr>
              <w:pStyle w:val="TAL"/>
              <w:rPr>
                <w:rStyle w:val="desc"/>
                <w:szCs w:val="18"/>
              </w:rPr>
            </w:pPr>
            <w:r w:rsidRPr="0061649B">
              <w:rPr>
                <w:rStyle w:val="desc"/>
                <w:szCs w:val="18"/>
              </w:rPr>
              <w:t>The stream target for the stream-based reporting method.</w:t>
            </w:r>
          </w:p>
          <w:p w14:paraId="5E60DDA1" w14:textId="77777777" w:rsidR="00AD2D66" w:rsidRPr="0061649B" w:rsidRDefault="00AD2D66" w:rsidP="009B5213">
            <w:pPr>
              <w:pStyle w:val="TAL"/>
              <w:rPr>
                <w:szCs w:val="18"/>
              </w:rPr>
            </w:pPr>
          </w:p>
          <w:p w14:paraId="45235430" w14:textId="77777777" w:rsidR="00AD2D66" w:rsidRPr="0061649B" w:rsidRDefault="00AD2D66" w:rsidP="009B5213">
            <w:pPr>
              <w:pStyle w:val="TAL"/>
              <w:rPr>
                <w:szCs w:val="18"/>
              </w:rPr>
            </w:pPr>
            <w:proofErr w:type="spellStart"/>
            <w:r w:rsidRPr="0061649B">
              <w:rPr>
                <w:szCs w:val="18"/>
              </w:rPr>
              <w:t>allowedValues</w:t>
            </w:r>
            <w:proofErr w:type="spellEnd"/>
            <w:r w:rsidRPr="0061649B">
              <w:rPr>
                <w:szCs w:val="18"/>
              </w:rPr>
              <w:t>: N/A</w:t>
            </w:r>
          </w:p>
        </w:tc>
        <w:tc>
          <w:tcPr>
            <w:tcW w:w="1984" w:type="dxa"/>
          </w:tcPr>
          <w:p w14:paraId="77618216" w14:textId="77777777" w:rsidR="00AD2D66" w:rsidRPr="0061649B" w:rsidRDefault="00AD2D66" w:rsidP="009B5213">
            <w:pPr>
              <w:pStyle w:val="TAL"/>
            </w:pPr>
            <w:r w:rsidRPr="0061649B">
              <w:t>type: String</w:t>
            </w:r>
          </w:p>
          <w:p w14:paraId="72C87F39" w14:textId="77777777" w:rsidR="00AD2D66" w:rsidRPr="0061649B" w:rsidRDefault="00AD2D66" w:rsidP="009B5213">
            <w:pPr>
              <w:pStyle w:val="TAL"/>
            </w:pPr>
            <w:r w:rsidRPr="0061649B">
              <w:t xml:space="preserve">multiplicity: </w:t>
            </w:r>
            <w:proofErr w:type="gramStart"/>
            <w:r>
              <w:t>0..</w:t>
            </w:r>
            <w:proofErr w:type="gramEnd"/>
            <w:r w:rsidRPr="0061649B">
              <w:t>1</w:t>
            </w:r>
          </w:p>
          <w:p w14:paraId="10C5AA04" w14:textId="77777777" w:rsidR="00AD2D66" w:rsidRPr="0061649B" w:rsidRDefault="00AD2D66" w:rsidP="009B5213">
            <w:pPr>
              <w:pStyle w:val="TAL"/>
            </w:pPr>
            <w:proofErr w:type="spellStart"/>
            <w:r w:rsidRPr="0061649B">
              <w:t>isOrdered</w:t>
            </w:r>
            <w:proofErr w:type="spellEnd"/>
            <w:r w:rsidRPr="0061649B">
              <w:t>: N/A</w:t>
            </w:r>
          </w:p>
          <w:p w14:paraId="0A181C1F" w14:textId="77777777" w:rsidR="00AD2D66" w:rsidRPr="0061649B" w:rsidRDefault="00AD2D66" w:rsidP="009B5213">
            <w:pPr>
              <w:pStyle w:val="TAL"/>
            </w:pPr>
            <w:proofErr w:type="spellStart"/>
            <w:r w:rsidRPr="0061649B">
              <w:t>isUnique</w:t>
            </w:r>
            <w:proofErr w:type="spellEnd"/>
            <w:r w:rsidRPr="0061649B">
              <w:t>: N/A</w:t>
            </w:r>
          </w:p>
          <w:p w14:paraId="59FB7B5F" w14:textId="77777777" w:rsidR="00AD2D66" w:rsidRPr="0061649B" w:rsidRDefault="00AD2D66" w:rsidP="009B5213">
            <w:pPr>
              <w:pStyle w:val="TAL"/>
            </w:pPr>
            <w:proofErr w:type="spellStart"/>
            <w:r w:rsidRPr="0061649B">
              <w:t>defaultValue</w:t>
            </w:r>
            <w:proofErr w:type="spellEnd"/>
            <w:r w:rsidRPr="0061649B">
              <w:t xml:space="preserve">: None </w:t>
            </w:r>
          </w:p>
          <w:p w14:paraId="1FB8C880"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4A0A9B10" w14:textId="77777777" w:rsidTr="009B5213">
        <w:trPr>
          <w:gridAfter w:val="1"/>
          <w:wAfter w:w="9" w:type="dxa"/>
          <w:cantSplit/>
          <w:jc w:val="center"/>
        </w:trPr>
        <w:tc>
          <w:tcPr>
            <w:tcW w:w="2621" w:type="dxa"/>
          </w:tcPr>
          <w:p w14:paraId="3F4E51F2" w14:textId="77777777" w:rsidR="00AD2D66" w:rsidRPr="00202D71" w:rsidRDefault="00AD2D66" w:rsidP="009B5213">
            <w:pPr>
              <w:pStyle w:val="TAL"/>
              <w:rPr>
                <w:rFonts w:cs="Arial"/>
                <w:szCs w:val="18"/>
              </w:rPr>
            </w:pPr>
            <w:proofErr w:type="spellStart"/>
            <w:r w:rsidRPr="00FD53E6">
              <w:rPr>
                <w:rFonts w:ascii="Courier New" w:hAnsi="Courier New" w:cs="Courier New"/>
                <w:szCs w:val="18"/>
              </w:rPr>
              <w:t>administrativeState</w:t>
            </w:r>
            <w:proofErr w:type="spellEnd"/>
          </w:p>
        </w:tc>
        <w:tc>
          <w:tcPr>
            <w:tcW w:w="5245" w:type="dxa"/>
          </w:tcPr>
          <w:p w14:paraId="3AAA8EE0" w14:textId="77777777" w:rsidR="00AD2D66" w:rsidRPr="0061649B" w:rsidRDefault="00AD2D66" w:rsidP="009B5213">
            <w:pPr>
              <w:pStyle w:val="TAL"/>
              <w:rPr>
                <w:rFonts w:cs="Arial"/>
                <w:szCs w:val="18"/>
              </w:rPr>
            </w:pPr>
            <w:r w:rsidRPr="0061649B">
              <w:rPr>
                <w:rFonts w:cs="Arial"/>
                <w:szCs w:val="18"/>
              </w:rPr>
              <w:t xml:space="preserve">Administrative state of a managed object instance. The administrative state describes the permission to use or prohibition against using the object instance. The </w:t>
            </w:r>
            <w:proofErr w:type="spellStart"/>
            <w:r w:rsidRPr="0061649B">
              <w:rPr>
                <w:rFonts w:cs="Arial"/>
                <w:szCs w:val="18"/>
              </w:rPr>
              <w:t>adminstrative</w:t>
            </w:r>
            <w:proofErr w:type="spellEnd"/>
            <w:r w:rsidRPr="0061649B">
              <w:rPr>
                <w:rFonts w:cs="Arial"/>
                <w:szCs w:val="18"/>
              </w:rPr>
              <w:t xml:space="preserve"> state is set by the </w:t>
            </w:r>
            <w:proofErr w:type="spellStart"/>
            <w:r w:rsidRPr="00202D71">
              <w:rPr>
                <w:rFonts w:cs="Arial"/>
                <w:szCs w:val="18"/>
              </w:rPr>
              <w:t>MnS</w:t>
            </w:r>
            <w:proofErr w:type="spellEnd"/>
            <w:r w:rsidRPr="00202D71">
              <w:rPr>
                <w:rFonts w:cs="Arial"/>
                <w:szCs w:val="18"/>
              </w:rPr>
              <w:t xml:space="preserve"> consumer.</w:t>
            </w:r>
          </w:p>
          <w:p w14:paraId="3C37F8AC" w14:textId="77777777" w:rsidR="00AD2D66" w:rsidRPr="0061649B" w:rsidRDefault="00AD2D66" w:rsidP="009B5213">
            <w:pPr>
              <w:pStyle w:val="TAL"/>
              <w:rPr>
                <w:szCs w:val="18"/>
              </w:rPr>
            </w:pPr>
          </w:p>
          <w:p w14:paraId="4A4BBB65" w14:textId="77777777" w:rsidR="00AD2D66" w:rsidRPr="0061649B" w:rsidRDefault="00AD2D66" w:rsidP="009B5213">
            <w:pPr>
              <w:pStyle w:val="TAL"/>
              <w:rPr>
                <w:szCs w:val="18"/>
              </w:rPr>
            </w:pPr>
            <w:proofErr w:type="spellStart"/>
            <w:r w:rsidRPr="0061649B">
              <w:rPr>
                <w:szCs w:val="18"/>
              </w:rPr>
              <w:t>allowedValues</w:t>
            </w:r>
            <w:proofErr w:type="spellEnd"/>
            <w:r w:rsidRPr="0061649B">
              <w:rPr>
                <w:szCs w:val="18"/>
              </w:rPr>
              <w:t xml:space="preserve">: LOCKED, UNLOCKED. </w:t>
            </w:r>
          </w:p>
        </w:tc>
        <w:tc>
          <w:tcPr>
            <w:tcW w:w="1984" w:type="dxa"/>
          </w:tcPr>
          <w:p w14:paraId="5660F485" w14:textId="77777777" w:rsidR="00AD2D66" w:rsidRPr="0061649B" w:rsidRDefault="00AD2D66" w:rsidP="009B5213">
            <w:pPr>
              <w:pStyle w:val="TAL"/>
            </w:pPr>
            <w:r w:rsidRPr="0061649B">
              <w:t>type: ENUM</w:t>
            </w:r>
          </w:p>
          <w:p w14:paraId="6091828F" w14:textId="77777777" w:rsidR="00AD2D66" w:rsidRPr="0061649B" w:rsidRDefault="00AD2D66" w:rsidP="009B5213">
            <w:pPr>
              <w:pStyle w:val="TAL"/>
            </w:pPr>
            <w:r w:rsidRPr="0061649B">
              <w:t>multiplicity: 1</w:t>
            </w:r>
          </w:p>
          <w:p w14:paraId="494A8589" w14:textId="77777777" w:rsidR="00AD2D66" w:rsidRPr="0061649B" w:rsidRDefault="00AD2D66" w:rsidP="009B5213">
            <w:pPr>
              <w:pStyle w:val="TAL"/>
            </w:pPr>
            <w:proofErr w:type="spellStart"/>
            <w:r w:rsidRPr="0061649B">
              <w:t>isOrdered</w:t>
            </w:r>
            <w:proofErr w:type="spellEnd"/>
            <w:r w:rsidRPr="0061649B">
              <w:t>: N/A</w:t>
            </w:r>
          </w:p>
          <w:p w14:paraId="4AF1AD97" w14:textId="77777777" w:rsidR="00AD2D66" w:rsidRPr="0061649B" w:rsidRDefault="00AD2D66" w:rsidP="009B5213">
            <w:pPr>
              <w:pStyle w:val="TAL"/>
            </w:pPr>
            <w:proofErr w:type="spellStart"/>
            <w:r w:rsidRPr="0061649B">
              <w:t>isUnique</w:t>
            </w:r>
            <w:proofErr w:type="spellEnd"/>
            <w:r w:rsidRPr="0061649B">
              <w:t>: N/A</w:t>
            </w:r>
          </w:p>
          <w:p w14:paraId="349D4502" w14:textId="77777777" w:rsidR="00AD2D66" w:rsidRPr="0061649B" w:rsidRDefault="00AD2D66" w:rsidP="009B5213">
            <w:pPr>
              <w:pStyle w:val="TAL"/>
            </w:pPr>
            <w:proofErr w:type="spellStart"/>
            <w:r w:rsidRPr="0061649B">
              <w:t>defaultValue</w:t>
            </w:r>
            <w:proofErr w:type="spellEnd"/>
            <w:r w:rsidRPr="0061649B">
              <w:t>: LOCKED</w:t>
            </w:r>
          </w:p>
          <w:p w14:paraId="106D3EB0"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358DBABA" w14:textId="77777777" w:rsidTr="009B5213">
        <w:trPr>
          <w:gridAfter w:val="1"/>
          <w:wAfter w:w="9" w:type="dxa"/>
          <w:cantSplit/>
          <w:jc w:val="center"/>
        </w:trPr>
        <w:tc>
          <w:tcPr>
            <w:tcW w:w="2621" w:type="dxa"/>
          </w:tcPr>
          <w:p w14:paraId="13EB8656" w14:textId="77777777" w:rsidR="00AD2D66" w:rsidRPr="00202D71" w:rsidRDefault="00AD2D66" w:rsidP="009B5213">
            <w:pPr>
              <w:pStyle w:val="TAL"/>
              <w:rPr>
                <w:rFonts w:cs="Arial"/>
                <w:szCs w:val="18"/>
              </w:rPr>
            </w:pPr>
            <w:proofErr w:type="spellStart"/>
            <w:r w:rsidRPr="00FD53E6">
              <w:rPr>
                <w:rFonts w:ascii="Courier New" w:hAnsi="Courier New" w:cs="Courier New"/>
                <w:szCs w:val="18"/>
              </w:rPr>
              <w:t>operationalState</w:t>
            </w:r>
            <w:proofErr w:type="spellEnd"/>
          </w:p>
        </w:tc>
        <w:tc>
          <w:tcPr>
            <w:tcW w:w="5245" w:type="dxa"/>
          </w:tcPr>
          <w:p w14:paraId="4D8D5CB2" w14:textId="77777777" w:rsidR="00AD2D66" w:rsidRPr="0061649B" w:rsidRDefault="00AD2D66" w:rsidP="009B5213">
            <w:pPr>
              <w:pStyle w:val="TAL"/>
              <w:rPr>
                <w:rFonts w:cs="Arial"/>
                <w:szCs w:val="18"/>
              </w:rPr>
            </w:pPr>
            <w:r w:rsidRPr="0061649B">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61649B">
              <w:rPr>
                <w:rFonts w:cs="Arial"/>
                <w:szCs w:val="18"/>
              </w:rPr>
              <w:t>MnS</w:t>
            </w:r>
            <w:proofErr w:type="spellEnd"/>
            <w:r w:rsidRPr="0061649B">
              <w:rPr>
                <w:rFonts w:cs="Arial"/>
                <w:szCs w:val="18"/>
              </w:rPr>
              <w:t xml:space="preserve"> producer and is hence READ-ONLY.</w:t>
            </w:r>
          </w:p>
          <w:p w14:paraId="4329EF22" w14:textId="77777777" w:rsidR="00AD2D66" w:rsidRPr="0061649B" w:rsidRDefault="00AD2D66" w:rsidP="009B5213">
            <w:pPr>
              <w:pStyle w:val="TAL"/>
              <w:rPr>
                <w:szCs w:val="18"/>
              </w:rPr>
            </w:pPr>
          </w:p>
          <w:p w14:paraId="3AC7B65B" w14:textId="77777777" w:rsidR="00AD2D66" w:rsidRPr="0061649B" w:rsidRDefault="00AD2D66" w:rsidP="009B5213">
            <w:pPr>
              <w:pStyle w:val="TAL"/>
              <w:rPr>
                <w:szCs w:val="18"/>
              </w:rPr>
            </w:pPr>
            <w:proofErr w:type="spellStart"/>
            <w:r w:rsidRPr="0061649B">
              <w:rPr>
                <w:szCs w:val="18"/>
              </w:rPr>
              <w:t>allowedValues</w:t>
            </w:r>
            <w:proofErr w:type="spellEnd"/>
            <w:r w:rsidRPr="0061649B">
              <w:rPr>
                <w:szCs w:val="18"/>
              </w:rPr>
              <w:t>: ENABLED, DISABLED.</w:t>
            </w:r>
          </w:p>
        </w:tc>
        <w:tc>
          <w:tcPr>
            <w:tcW w:w="1984" w:type="dxa"/>
          </w:tcPr>
          <w:p w14:paraId="1AAB9415" w14:textId="77777777" w:rsidR="00AD2D66" w:rsidRPr="0061649B" w:rsidRDefault="00AD2D66" w:rsidP="009B5213">
            <w:pPr>
              <w:pStyle w:val="TAL"/>
            </w:pPr>
            <w:r w:rsidRPr="0061649B">
              <w:t>type: ENUM</w:t>
            </w:r>
          </w:p>
          <w:p w14:paraId="435CA6FF" w14:textId="77777777" w:rsidR="00AD2D66" w:rsidRPr="0061649B" w:rsidRDefault="00AD2D66" w:rsidP="009B5213">
            <w:pPr>
              <w:pStyle w:val="TAL"/>
            </w:pPr>
            <w:r w:rsidRPr="0061649B">
              <w:t>multiplicity: 1</w:t>
            </w:r>
          </w:p>
          <w:p w14:paraId="547F5569" w14:textId="77777777" w:rsidR="00AD2D66" w:rsidRPr="0061649B" w:rsidRDefault="00AD2D66" w:rsidP="009B5213">
            <w:pPr>
              <w:pStyle w:val="TAL"/>
            </w:pPr>
            <w:proofErr w:type="spellStart"/>
            <w:r w:rsidRPr="0061649B">
              <w:t>isOrdered</w:t>
            </w:r>
            <w:proofErr w:type="spellEnd"/>
            <w:r w:rsidRPr="0061649B">
              <w:t>: N/A</w:t>
            </w:r>
          </w:p>
          <w:p w14:paraId="33FC6FA4" w14:textId="77777777" w:rsidR="00AD2D66" w:rsidRPr="0061649B" w:rsidRDefault="00AD2D66" w:rsidP="009B5213">
            <w:pPr>
              <w:pStyle w:val="TAL"/>
            </w:pPr>
            <w:proofErr w:type="spellStart"/>
            <w:r w:rsidRPr="0061649B">
              <w:t>isUnique</w:t>
            </w:r>
            <w:proofErr w:type="spellEnd"/>
            <w:r w:rsidRPr="0061649B">
              <w:t>: N/A</w:t>
            </w:r>
          </w:p>
          <w:p w14:paraId="7653BFE4" w14:textId="77777777" w:rsidR="00AD2D66" w:rsidRPr="0061649B" w:rsidRDefault="00AD2D66" w:rsidP="009B5213">
            <w:pPr>
              <w:pStyle w:val="TAL"/>
            </w:pPr>
            <w:proofErr w:type="spellStart"/>
            <w:r w:rsidRPr="0061649B">
              <w:t>defaultValue</w:t>
            </w:r>
            <w:proofErr w:type="spellEnd"/>
            <w:r w:rsidRPr="0061649B">
              <w:t>: DISABLED</w:t>
            </w:r>
          </w:p>
          <w:p w14:paraId="05F57B74"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620D5508" w14:textId="77777777" w:rsidTr="009B5213">
        <w:trPr>
          <w:gridAfter w:val="1"/>
          <w:wAfter w:w="9" w:type="dxa"/>
          <w:cantSplit/>
          <w:jc w:val="center"/>
        </w:trPr>
        <w:tc>
          <w:tcPr>
            <w:tcW w:w="2621" w:type="dxa"/>
          </w:tcPr>
          <w:p w14:paraId="19414425" w14:textId="77777777" w:rsidR="00AD2D66" w:rsidRPr="00202D71" w:rsidRDefault="00AD2D66" w:rsidP="009B5213">
            <w:pPr>
              <w:pStyle w:val="TAL"/>
              <w:rPr>
                <w:rFonts w:cs="Arial"/>
                <w:szCs w:val="18"/>
              </w:rPr>
            </w:pPr>
            <w:r w:rsidRPr="00FB7CD7">
              <w:rPr>
                <w:rFonts w:ascii="Courier New" w:hAnsi="Courier New" w:cs="Courier New"/>
                <w:noProof/>
                <w:szCs w:val="18"/>
              </w:rPr>
              <w:t>jobType</w:t>
            </w:r>
          </w:p>
        </w:tc>
        <w:tc>
          <w:tcPr>
            <w:tcW w:w="5245" w:type="dxa"/>
          </w:tcPr>
          <w:p w14:paraId="77DFF95C" w14:textId="77777777" w:rsidR="00AD2D66" w:rsidRPr="0061649B" w:rsidRDefault="00AD2D66" w:rsidP="009B5213">
            <w:pPr>
              <w:pStyle w:val="TAL"/>
              <w:rPr>
                <w:szCs w:val="18"/>
              </w:rPr>
            </w:pPr>
            <w:r w:rsidRPr="0061649B">
              <w:rPr>
                <w:szCs w:val="18"/>
              </w:rPr>
              <w:t xml:space="preserve">It specifies whether the </w:t>
            </w:r>
            <w:proofErr w:type="spellStart"/>
            <w:r w:rsidRPr="00446FE4">
              <w:rPr>
                <w:rFonts w:ascii="Courier New" w:hAnsi="Courier New" w:cs="Courier New"/>
              </w:rPr>
              <w:t>TraceJob</w:t>
            </w:r>
            <w:proofErr w:type="spellEnd"/>
            <w:r w:rsidRPr="0061649B">
              <w:rPr>
                <w:szCs w:val="18"/>
              </w:rPr>
              <w:t xml:space="preserve"> represents only MDT, Trace</w:t>
            </w:r>
            <w:r>
              <w:rPr>
                <w:szCs w:val="18"/>
              </w:rPr>
              <w:t>, RLF, RCEF, RRC or 5GC UE level measurements job,</w:t>
            </w:r>
            <w:r w:rsidRPr="0061649B">
              <w:rPr>
                <w:szCs w:val="18"/>
              </w:rPr>
              <w:t xml:space="preserve"> or a combined </w:t>
            </w:r>
            <w:r>
              <w:rPr>
                <w:szCs w:val="18"/>
              </w:rPr>
              <w:t>job</w:t>
            </w:r>
            <w:r w:rsidRPr="0061649B">
              <w:rPr>
                <w:szCs w:val="18"/>
              </w:rPr>
              <w:t xml:space="preserve">. </w:t>
            </w:r>
            <w:r>
              <w:rPr>
                <w:szCs w:val="18"/>
              </w:rPr>
              <w:t>It also defines the MDT mode.</w:t>
            </w:r>
          </w:p>
          <w:p w14:paraId="666E27EB" w14:textId="77777777" w:rsidR="00AD2D66" w:rsidRPr="0061649B" w:rsidRDefault="00AD2D66" w:rsidP="009B5213">
            <w:pPr>
              <w:pStyle w:val="TAL"/>
              <w:rPr>
                <w:szCs w:val="18"/>
              </w:rPr>
            </w:pPr>
            <w:r w:rsidRPr="0061649B">
              <w:rPr>
                <w:szCs w:val="18"/>
              </w:rPr>
              <w:t>See the clause 5.9a of TS 32.422 [30] for additional details on the allowed values.</w:t>
            </w:r>
          </w:p>
        </w:tc>
        <w:tc>
          <w:tcPr>
            <w:tcW w:w="1984" w:type="dxa"/>
          </w:tcPr>
          <w:p w14:paraId="2AFE58FC" w14:textId="77777777" w:rsidR="00AD2D66" w:rsidRPr="0061649B" w:rsidRDefault="00AD2D66" w:rsidP="009B5213">
            <w:pPr>
              <w:pStyle w:val="TAL"/>
            </w:pPr>
            <w:r w:rsidRPr="0061649B">
              <w:t>type: ENUM</w:t>
            </w:r>
          </w:p>
          <w:p w14:paraId="7AA883A0" w14:textId="77777777" w:rsidR="00AD2D66" w:rsidRPr="0061649B" w:rsidRDefault="00AD2D66" w:rsidP="009B5213">
            <w:pPr>
              <w:pStyle w:val="TAL"/>
            </w:pPr>
            <w:r w:rsidRPr="0061649B">
              <w:t>multiplicity: 1</w:t>
            </w:r>
          </w:p>
          <w:p w14:paraId="2DCE874A" w14:textId="77777777" w:rsidR="00AD2D66" w:rsidRPr="0061649B" w:rsidRDefault="00AD2D66" w:rsidP="009B5213">
            <w:pPr>
              <w:pStyle w:val="TAL"/>
            </w:pPr>
            <w:proofErr w:type="spellStart"/>
            <w:r w:rsidRPr="0061649B">
              <w:t>isOrdered</w:t>
            </w:r>
            <w:proofErr w:type="spellEnd"/>
            <w:r w:rsidRPr="0061649B">
              <w:t>: N/A</w:t>
            </w:r>
          </w:p>
          <w:p w14:paraId="6728E697" w14:textId="77777777" w:rsidR="00AD2D66" w:rsidRPr="0061649B" w:rsidRDefault="00AD2D66" w:rsidP="009B5213">
            <w:pPr>
              <w:pStyle w:val="TAL"/>
            </w:pPr>
            <w:proofErr w:type="spellStart"/>
            <w:r w:rsidRPr="0061649B">
              <w:t>isUnique</w:t>
            </w:r>
            <w:proofErr w:type="spellEnd"/>
            <w:r w:rsidRPr="0061649B">
              <w:t>: N/A</w:t>
            </w:r>
          </w:p>
          <w:p w14:paraId="27231E5A" w14:textId="77777777" w:rsidR="00AD2D66" w:rsidRPr="0061649B" w:rsidRDefault="00AD2D66" w:rsidP="009B5213">
            <w:pPr>
              <w:pStyle w:val="TAL"/>
            </w:pPr>
            <w:proofErr w:type="spellStart"/>
            <w:r w:rsidRPr="0061649B">
              <w:t>defaultValue</w:t>
            </w:r>
            <w:proofErr w:type="spellEnd"/>
            <w:r w:rsidRPr="0061649B">
              <w:t>: TRACE_ONLY</w:t>
            </w:r>
          </w:p>
          <w:p w14:paraId="095020F7"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095C6B6E" w14:textId="77777777" w:rsidTr="009B5213">
        <w:trPr>
          <w:gridAfter w:val="1"/>
          <w:wAfter w:w="9" w:type="dxa"/>
          <w:cantSplit/>
          <w:jc w:val="center"/>
        </w:trPr>
        <w:tc>
          <w:tcPr>
            <w:tcW w:w="2621" w:type="dxa"/>
          </w:tcPr>
          <w:p w14:paraId="348401AD" w14:textId="77777777" w:rsidR="00AD2D66" w:rsidRPr="005F1D3F" w:rsidRDefault="00AD2D66" w:rsidP="009B5213">
            <w:pPr>
              <w:pStyle w:val="TAL"/>
              <w:rPr>
                <w:rFonts w:cs="Arial"/>
                <w:szCs w:val="18"/>
              </w:rPr>
            </w:pPr>
            <w:r w:rsidRPr="001F5AFF">
              <w:rPr>
                <w:rFonts w:ascii="Courier New" w:hAnsi="Courier New" w:cs="Courier New"/>
                <w:noProof/>
                <w:szCs w:val="18"/>
              </w:rPr>
              <w:t xml:space="preserve"> rrcReportType</w:t>
            </w:r>
          </w:p>
        </w:tc>
        <w:tc>
          <w:tcPr>
            <w:tcW w:w="5245" w:type="dxa"/>
          </w:tcPr>
          <w:p w14:paraId="474127A8" w14:textId="77777777" w:rsidR="00AD2D66" w:rsidRDefault="00AD2D66" w:rsidP="009B5213">
            <w:pPr>
              <w:pStyle w:val="TAL"/>
              <w:rPr>
                <w:szCs w:val="18"/>
              </w:rPr>
            </w:pPr>
            <w:r>
              <w:rPr>
                <w:szCs w:val="18"/>
              </w:rPr>
              <w:t xml:space="preserve">Specifies the RRC reports requested, see 3GPP TS 38.331 [38]. </w:t>
            </w:r>
          </w:p>
          <w:p w14:paraId="299B41C2" w14:textId="77777777" w:rsidR="00AD2D66" w:rsidRDefault="00AD2D66" w:rsidP="009B5213">
            <w:pPr>
              <w:pStyle w:val="TAL"/>
              <w:rPr>
                <w:szCs w:val="18"/>
              </w:rPr>
            </w:pPr>
          </w:p>
          <w:p w14:paraId="44366E44" w14:textId="77777777" w:rsidR="00AD2D66" w:rsidRDefault="00AD2D66" w:rsidP="009B5213">
            <w:pPr>
              <w:pStyle w:val="TAL"/>
              <w:rPr>
                <w:szCs w:val="18"/>
                <w:highlight w:val="yellow"/>
              </w:rPr>
            </w:pPr>
            <w:r>
              <w:rPr>
                <w:szCs w:val="18"/>
              </w:rPr>
              <w:t>a</w:t>
            </w:r>
            <w:r w:rsidRPr="00875DB2">
              <w:rPr>
                <w:szCs w:val="18"/>
              </w:rPr>
              <w:t>llowed values:</w:t>
            </w:r>
            <w:r>
              <w:t xml:space="preserve"> </w:t>
            </w:r>
            <w:r>
              <w:rPr>
                <w:szCs w:val="18"/>
              </w:rPr>
              <w:t>RLF_REPORT</w:t>
            </w:r>
            <w:r w:rsidRPr="004F2552">
              <w:rPr>
                <w:szCs w:val="18"/>
              </w:rPr>
              <w:t xml:space="preserve">, </w:t>
            </w:r>
            <w:r>
              <w:rPr>
                <w:szCs w:val="18"/>
              </w:rPr>
              <w:t>RCEF_REPORT</w:t>
            </w:r>
            <w:r w:rsidRPr="004F2552">
              <w:rPr>
                <w:szCs w:val="18"/>
              </w:rPr>
              <w:t xml:space="preserve">, </w:t>
            </w:r>
            <w:r>
              <w:rPr>
                <w:szCs w:val="18"/>
              </w:rPr>
              <w:t>SHR</w:t>
            </w:r>
            <w:r w:rsidRPr="004F2552">
              <w:rPr>
                <w:szCs w:val="18"/>
              </w:rPr>
              <w:t xml:space="preserve">, </w:t>
            </w:r>
            <w:r>
              <w:rPr>
                <w:szCs w:val="18"/>
              </w:rPr>
              <w:t>SPR</w:t>
            </w:r>
            <w:r w:rsidRPr="004F2552">
              <w:rPr>
                <w:szCs w:val="18"/>
              </w:rPr>
              <w:t xml:space="preserve">, </w:t>
            </w:r>
            <w:r>
              <w:rPr>
                <w:szCs w:val="18"/>
              </w:rPr>
              <w:t>MHI</w:t>
            </w:r>
            <w:r w:rsidRPr="004F2552">
              <w:rPr>
                <w:szCs w:val="18"/>
              </w:rPr>
              <w:t xml:space="preserve">, </w:t>
            </w:r>
            <w:r>
              <w:rPr>
                <w:szCs w:val="18"/>
              </w:rPr>
              <w:t>or RA_REPORT</w:t>
            </w:r>
            <w:r w:rsidRPr="004F2552">
              <w:rPr>
                <w:szCs w:val="18"/>
              </w:rPr>
              <w:t>.</w:t>
            </w:r>
          </w:p>
          <w:p w14:paraId="773108C8" w14:textId="77777777" w:rsidR="00AD2D66" w:rsidRPr="0061649B" w:rsidRDefault="00AD2D66" w:rsidP="009B5213">
            <w:pPr>
              <w:pStyle w:val="TAL"/>
              <w:rPr>
                <w:szCs w:val="18"/>
              </w:rPr>
            </w:pPr>
          </w:p>
        </w:tc>
        <w:tc>
          <w:tcPr>
            <w:tcW w:w="1984" w:type="dxa"/>
          </w:tcPr>
          <w:p w14:paraId="2F2AD7F2" w14:textId="77777777" w:rsidR="00AD2D66" w:rsidRPr="00730823" w:rsidRDefault="00AD2D66" w:rsidP="009B5213">
            <w:pPr>
              <w:pStyle w:val="TAL"/>
            </w:pPr>
            <w:r w:rsidRPr="00730823">
              <w:t>type: ENUM</w:t>
            </w:r>
          </w:p>
          <w:p w14:paraId="19AB18FC" w14:textId="77777777" w:rsidR="00AD2D66" w:rsidRPr="00730823" w:rsidRDefault="00AD2D66" w:rsidP="009B5213">
            <w:pPr>
              <w:pStyle w:val="TAL"/>
            </w:pPr>
            <w:r w:rsidRPr="00730823">
              <w:t xml:space="preserve">multiplicity: </w:t>
            </w:r>
            <w:proofErr w:type="gramStart"/>
            <w:r w:rsidRPr="00730823">
              <w:t>0..</w:t>
            </w:r>
            <w:proofErr w:type="gramEnd"/>
            <w:r w:rsidRPr="00730823">
              <w:t>*</w:t>
            </w:r>
          </w:p>
          <w:p w14:paraId="53EA4C9E" w14:textId="77777777" w:rsidR="00AD2D66" w:rsidRPr="00730823" w:rsidRDefault="00AD2D66" w:rsidP="009B5213">
            <w:pPr>
              <w:pStyle w:val="TAL"/>
            </w:pPr>
            <w:proofErr w:type="spellStart"/>
            <w:r w:rsidRPr="00730823">
              <w:t>isOrdered</w:t>
            </w:r>
            <w:proofErr w:type="spellEnd"/>
            <w:r w:rsidRPr="00730823">
              <w:t xml:space="preserve">: </w:t>
            </w:r>
            <w:r>
              <w:t>False</w:t>
            </w:r>
          </w:p>
          <w:p w14:paraId="5E8A37C4" w14:textId="77777777" w:rsidR="00AD2D66" w:rsidRPr="00730823" w:rsidRDefault="00AD2D66" w:rsidP="009B5213">
            <w:pPr>
              <w:pStyle w:val="TAL"/>
            </w:pPr>
            <w:proofErr w:type="spellStart"/>
            <w:r w:rsidRPr="00730823">
              <w:t>isUnique</w:t>
            </w:r>
            <w:proofErr w:type="spellEnd"/>
            <w:r w:rsidRPr="00730823">
              <w:t>: True</w:t>
            </w:r>
          </w:p>
          <w:p w14:paraId="778A4965" w14:textId="77777777" w:rsidR="00AD2D66" w:rsidRPr="00730823" w:rsidRDefault="00AD2D66" w:rsidP="009B5213">
            <w:pPr>
              <w:pStyle w:val="TAL"/>
            </w:pPr>
            <w:proofErr w:type="spellStart"/>
            <w:r w:rsidRPr="00730823">
              <w:t>defaultValue</w:t>
            </w:r>
            <w:proofErr w:type="spellEnd"/>
            <w:r w:rsidRPr="00730823">
              <w:t>: None</w:t>
            </w:r>
          </w:p>
          <w:p w14:paraId="0F2E96D0" w14:textId="77777777" w:rsidR="00AD2D66" w:rsidRPr="0061649B" w:rsidRDefault="00AD2D66" w:rsidP="009B5213">
            <w:pPr>
              <w:pStyle w:val="TAL"/>
            </w:pPr>
            <w:proofErr w:type="spellStart"/>
            <w:r w:rsidRPr="00730823">
              <w:t>isNullable</w:t>
            </w:r>
            <w:proofErr w:type="spellEnd"/>
            <w:r w:rsidRPr="00730823">
              <w:t>: False</w:t>
            </w:r>
          </w:p>
        </w:tc>
      </w:tr>
      <w:tr w:rsidR="00AD2D66" w:rsidRPr="00B26339" w14:paraId="721C1822" w14:textId="77777777" w:rsidTr="009B5213">
        <w:trPr>
          <w:gridAfter w:val="1"/>
          <w:wAfter w:w="9" w:type="dxa"/>
          <w:cantSplit/>
          <w:jc w:val="center"/>
        </w:trPr>
        <w:tc>
          <w:tcPr>
            <w:tcW w:w="2621" w:type="dxa"/>
          </w:tcPr>
          <w:p w14:paraId="3992017A" w14:textId="77777777" w:rsidR="00AD2D66" w:rsidRPr="005F1D3F" w:rsidRDefault="00AD2D66" w:rsidP="009B5213">
            <w:pPr>
              <w:pStyle w:val="TAL"/>
              <w:rPr>
                <w:rFonts w:cs="Arial"/>
                <w:szCs w:val="18"/>
              </w:rPr>
            </w:pPr>
            <w:proofErr w:type="spellStart"/>
            <w:r w:rsidRPr="007A2FAD">
              <w:rPr>
                <w:rFonts w:ascii="Courier New" w:hAnsi="Courier New" w:cs="Courier New"/>
                <w:szCs w:val="18"/>
              </w:rPr>
              <w:t>traceConfig</w:t>
            </w:r>
            <w:proofErr w:type="spellEnd"/>
          </w:p>
        </w:tc>
        <w:tc>
          <w:tcPr>
            <w:tcW w:w="5245" w:type="dxa"/>
          </w:tcPr>
          <w:p w14:paraId="314F66BC" w14:textId="77777777" w:rsidR="00AD2D66" w:rsidRPr="0061649B" w:rsidRDefault="00AD2D66" w:rsidP="009B5213">
            <w:pPr>
              <w:pStyle w:val="TAL"/>
              <w:rPr>
                <w:szCs w:val="18"/>
              </w:rPr>
            </w:pPr>
            <w:r>
              <w:rPr>
                <w:szCs w:val="18"/>
              </w:rPr>
              <w:t>The set of parameters specific for trace configuration.</w:t>
            </w:r>
          </w:p>
        </w:tc>
        <w:tc>
          <w:tcPr>
            <w:tcW w:w="1984" w:type="dxa"/>
          </w:tcPr>
          <w:p w14:paraId="4E2503BA" w14:textId="77777777" w:rsidR="00AD2D66" w:rsidRPr="00B26339" w:rsidRDefault="00AD2D66" w:rsidP="009B5213">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TraceConfig</w:t>
            </w:r>
            <w:proofErr w:type="spellEnd"/>
          </w:p>
          <w:p w14:paraId="7D0CD0B5" w14:textId="77777777" w:rsidR="00AD2D66" w:rsidRPr="00B26339" w:rsidRDefault="00AD2D66" w:rsidP="009B5213">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6FAF9D4C" w14:textId="77777777" w:rsidR="00AD2D66" w:rsidRPr="00B26339" w:rsidRDefault="00AD2D66" w:rsidP="009B521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F325C07" w14:textId="77777777" w:rsidR="00AD2D66" w:rsidRPr="00B26339" w:rsidRDefault="00AD2D66" w:rsidP="009B5213">
            <w:pPr>
              <w:spacing w:after="0"/>
              <w:rPr>
                <w:rFonts w:ascii="Arial" w:hAnsi="Arial" w:cs="Arial"/>
                <w:sz w:val="18"/>
                <w:szCs w:val="18"/>
                <w:lang w:val="pt-BR"/>
              </w:rPr>
            </w:pPr>
            <w:r w:rsidRPr="00B26339">
              <w:rPr>
                <w:rFonts w:ascii="Arial" w:hAnsi="Arial" w:cs="Arial"/>
                <w:sz w:val="18"/>
                <w:szCs w:val="18"/>
                <w:lang w:val="pt-BR"/>
              </w:rPr>
              <w:t>isUnique: N/A</w:t>
            </w:r>
          </w:p>
          <w:p w14:paraId="0A015648" w14:textId="77777777" w:rsidR="00AD2D66" w:rsidRPr="00B26339" w:rsidRDefault="00AD2D66" w:rsidP="009B5213">
            <w:pPr>
              <w:spacing w:after="0"/>
              <w:rPr>
                <w:rFonts w:ascii="Arial" w:hAnsi="Arial" w:cs="Arial"/>
                <w:sz w:val="18"/>
                <w:szCs w:val="18"/>
                <w:lang w:val="pt-BR"/>
              </w:rPr>
            </w:pPr>
            <w:r w:rsidRPr="00B26339">
              <w:rPr>
                <w:rFonts w:ascii="Arial" w:hAnsi="Arial" w:cs="Arial"/>
                <w:sz w:val="18"/>
                <w:szCs w:val="18"/>
                <w:lang w:val="pt-BR"/>
              </w:rPr>
              <w:t>defaultValue: None</w:t>
            </w:r>
          </w:p>
          <w:p w14:paraId="7057C48C" w14:textId="77777777" w:rsidR="00AD2D66" w:rsidRPr="0061649B" w:rsidRDefault="00AD2D66" w:rsidP="009B5213">
            <w:pPr>
              <w:pStyle w:val="TAL"/>
            </w:pPr>
            <w:proofErr w:type="spellStart"/>
            <w:r w:rsidRPr="00B26339">
              <w:rPr>
                <w:rFonts w:cs="Arial"/>
                <w:szCs w:val="18"/>
              </w:rPr>
              <w:t>isNullable</w:t>
            </w:r>
            <w:proofErr w:type="spellEnd"/>
            <w:r w:rsidRPr="00B26339">
              <w:rPr>
                <w:rFonts w:cs="Arial"/>
                <w:szCs w:val="18"/>
              </w:rPr>
              <w:t>: False</w:t>
            </w:r>
          </w:p>
        </w:tc>
      </w:tr>
      <w:tr w:rsidR="00AD2D66" w:rsidRPr="00B26339" w14:paraId="0A34F8BD" w14:textId="77777777" w:rsidTr="009B5213">
        <w:trPr>
          <w:gridAfter w:val="1"/>
          <w:wAfter w:w="9" w:type="dxa"/>
          <w:cantSplit/>
          <w:jc w:val="center"/>
        </w:trPr>
        <w:tc>
          <w:tcPr>
            <w:tcW w:w="2621" w:type="dxa"/>
          </w:tcPr>
          <w:p w14:paraId="3AD6B222" w14:textId="77777777" w:rsidR="00AD2D66" w:rsidRPr="005F1D3F" w:rsidRDefault="00AD2D66" w:rsidP="009B5213">
            <w:pPr>
              <w:pStyle w:val="TAL"/>
              <w:rPr>
                <w:rFonts w:cs="Arial"/>
                <w:szCs w:val="18"/>
              </w:rPr>
            </w:pPr>
            <w:proofErr w:type="spellStart"/>
            <w:r w:rsidRPr="007A2FAD">
              <w:rPr>
                <w:rFonts w:ascii="Courier New" w:hAnsi="Courier New" w:cs="Courier New"/>
                <w:szCs w:val="18"/>
              </w:rPr>
              <w:t>mdtConfig</w:t>
            </w:r>
            <w:proofErr w:type="spellEnd"/>
          </w:p>
        </w:tc>
        <w:tc>
          <w:tcPr>
            <w:tcW w:w="5245" w:type="dxa"/>
          </w:tcPr>
          <w:p w14:paraId="597C9DD6" w14:textId="77777777" w:rsidR="00AD2D66" w:rsidRPr="0061649B" w:rsidRDefault="00AD2D66" w:rsidP="009B5213">
            <w:pPr>
              <w:pStyle w:val="TAL"/>
              <w:rPr>
                <w:szCs w:val="18"/>
              </w:rPr>
            </w:pPr>
            <w:r>
              <w:rPr>
                <w:szCs w:val="18"/>
              </w:rPr>
              <w:t>The set of parameters specific for MDT configuration.</w:t>
            </w:r>
          </w:p>
        </w:tc>
        <w:tc>
          <w:tcPr>
            <w:tcW w:w="1984" w:type="dxa"/>
          </w:tcPr>
          <w:p w14:paraId="1CC012A1" w14:textId="77777777" w:rsidR="00AD2D66" w:rsidRPr="00B26339" w:rsidRDefault="00AD2D66" w:rsidP="009B5213">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MdtConfig</w:t>
            </w:r>
            <w:proofErr w:type="spellEnd"/>
          </w:p>
          <w:p w14:paraId="0F9775F2" w14:textId="77777777" w:rsidR="00AD2D66" w:rsidRPr="00B26339" w:rsidRDefault="00AD2D66" w:rsidP="009B5213">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40947505" w14:textId="77777777" w:rsidR="00AD2D66" w:rsidRPr="00B26339" w:rsidRDefault="00AD2D66" w:rsidP="009B521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A5A0BD2" w14:textId="77777777" w:rsidR="00AD2D66" w:rsidRPr="00B26339" w:rsidRDefault="00AD2D66" w:rsidP="009B5213">
            <w:pPr>
              <w:spacing w:after="0"/>
              <w:rPr>
                <w:rFonts w:ascii="Arial" w:hAnsi="Arial" w:cs="Arial"/>
                <w:sz w:val="18"/>
                <w:szCs w:val="18"/>
                <w:lang w:val="pt-BR"/>
              </w:rPr>
            </w:pPr>
            <w:r w:rsidRPr="00B26339">
              <w:rPr>
                <w:rFonts w:ascii="Arial" w:hAnsi="Arial" w:cs="Arial"/>
                <w:sz w:val="18"/>
                <w:szCs w:val="18"/>
                <w:lang w:val="pt-BR"/>
              </w:rPr>
              <w:t>isUnique: N/A</w:t>
            </w:r>
          </w:p>
          <w:p w14:paraId="0B844A50" w14:textId="77777777" w:rsidR="00AD2D66" w:rsidRPr="00B26339" w:rsidRDefault="00AD2D66" w:rsidP="009B5213">
            <w:pPr>
              <w:spacing w:after="0"/>
              <w:rPr>
                <w:rFonts w:ascii="Arial" w:hAnsi="Arial" w:cs="Arial"/>
                <w:sz w:val="18"/>
                <w:szCs w:val="18"/>
                <w:lang w:val="pt-BR"/>
              </w:rPr>
            </w:pPr>
            <w:r w:rsidRPr="00B26339">
              <w:rPr>
                <w:rFonts w:ascii="Arial" w:hAnsi="Arial" w:cs="Arial"/>
                <w:sz w:val="18"/>
                <w:szCs w:val="18"/>
                <w:lang w:val="pt-BR"/>
              </w:rPr>
              <w:t>defaultValue: None</w:t>
            </w:r>
          </w:p>
          <w:p w14:paraId="6D239C6D" w14:textId="77777777" w:rsidR="00AD2D66" w:rsidRPr="0061649B" w:rsidRDefault="00AD2D66" w:rsidP="009B5213">
            <w:pPr>
              <w:pStyle w:val="TAL"/>
            </w:pPr>
            <w:proofErr w:type="spellStart"/>
            <w:r w:rsidRPr="00B26339">
              <w:rPr>
                <w:rFonts w:cs="Arial"/>
                <w:szCs w:val="18"/>
              </w:rPr>
              <w:t>isNullable</w:t>
            </w:r>
            <w:proofErr w:type="spellEnd"/>
            <w:r w:rsidRPr="00B26339">
              <w:rPr>
                <w:rFonts w:cs="Arial"/>
                <w:szCs w:val="18"/>
              </w:rPr>
              <w:t>: False</w:t>
            </w:r>
          </w:p>
        </w:tc>
      </w:tr>
      <w:tr w:rsidR="00AD2D66" w:rsidRPr="00B26339" w14:paraId="7379F3B6" w14:textId="77777777" w:rsidTr="009B5213">
        <w:trPr>
          <w:gridAfter w:val="1"/>
          <w:wAfter w:w="9" w:type="dxa"/>
          <w:cantSplit/>
          <w:jc w:val="center"/>
        </w:trPr>
        <w:tc>
          <w:tcPr>
            <w:tcW w:w="2621" w:type="dxa"/>
          </w:tcPr>
          <w:p w14:paraId="2D3716F2" w14:textId="77777777" w:rsidR="00AD2D66" w:rsidRPr="005F1D3F" w:rsidRDefault="00AD2D66" w:rsidP="009B5213">
            <w:pPr>
              <w:pStyle w:val="TAL"/>
              <w:rPr>
                <w:rFonts w:cs="Arial"/>
                <w:szCs w:val="18"/>
              </w:rPr>
            </w:pPr>
            <w:proofErr w:type="spellStart"/>
            <w:r w:rsidRPr="00027B8E">
              <w:rPr>
                <w:rFonts w:ascii="Courier New" w:hAnsi="Courier New" w:cs="Courier New"/>
                <w:szCs w:val="18"/>
              </w:rPr>
              <w:lastRenderedPageBreak/>
              <w:t>immediateMdtConfig</w:t>
            </w:r>
            <w:proofErr w:type="spellEnd"/>
          </w:p>
        </w:tc>
        <w:tc>
          <w:tcPr>
            <w:tcW w:w="5245" w:type="dxa"/>
          </w:tcPr>
          <w:p w14:paraId="357802CE" w14:textId="77777777" w:rsidR="00AD2D66" w:rsidRPr="0061649B" w:rsidRDefault="00AD2D66" w:rsidP="009B5213">
            <w:pPr>
              <w:pStyle w:val="TAL"/>
              <w:rPr>
                <w:szCs w:val="18"/>
              </w:rPr>
            </w:pPr>
            <w:r>
              <w:rPr>
                <w:szCs w:val="18"/>
              </w:rPr>
              <w:t>The set of parameters specific for Immediate MDT configuration.</w:t>
            </w:r>
          </w:p>
        </w:tc>
        <w:tc>
          <w:tcPr>
            <w:tcW w:w="1984" w:type="dxa"/>
          </w:tcPr>
          <w:p w14:paraId="581057D9" w14:textId="77777777" w:rsidR="00AD2D66" w:rsidRPr="00B26339" w:rsidRDefault="00AD2D66" w:rsidP="009B5213">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ImmediateMdtConfig</w:t>
            </w:r>
            <w:proofErr w:type="spellEnd"/>
          </w:p>
          <w:p w14:paraId="060716D2" w14:textId="77777777" w:rsidR="00AD2D66" w:rsidRPr="00B26339" w:rsidRDefault="00AD2D66" w:rsidP="009B5213">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59033AD9" w14:textId="77777777" w:rsidR="00AD2D66" w:rsidRPr="00B26339" w:rsidRDefault="00AD2D66" w:rsidP="009B521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BF57863" w14:textId="77777777" w:rsidR="00AD2D66" w:rsidRPr="00B26339" w:rsidRDefault="00AD2D66" w:rsidP="009B5213">
            <w:pPr>
              <w:spacing w:after="0"/>
              <w:rPr>
                <w:rFonts w:ascii="Arial" w:hAnsi="Arial" w:cs="Arial"/>
                <w:sz w:val="18"/>
                <w:szCs w:val="18"/>
                <w:lang w:val="pt-BR"/>
              </w:rPr>
            </w:pPr>
            <w:r w:rsidRPr="00B26339">
              <w:rPr>
                <w:rFonts w:ascii="Arial" w:hAnsi="Arial" w:cs="Arial"/>
                <w:sz w:val="18"/>
                <w:szCs w:val="18"/>
                <w:lang w:val="pt-BR"/>
              </w:rPr>
              <w:t>isUnique: N/A</w:t>
            </w:r>
          </w:p>
          <w:p w14:paraId="43185AD6" w14:textId="77777777" w:rsidR="00AD2D66" w:rsidRPr="00B26339" w:rsidRDefault="00AD2D66" w:rsidP="009B5213">
            <w:pPr>
              <w:spacing w:after="0"/>
              <w:rPr>
                <w:rFonts w:ascii="Arial" w:hAnsi="Arial" w:cs="Arial"/>
                <w:sz w:val="18"/>
                <w:szCs w:val="18"/>
                <w:lang w:val="pt-BR"/>
              </w:rPr>
            </w:pPr>
            <w:r w:rsidRPr="00B26339">
              <w:rPr>
                <w:rFonts w:ascii="Arial" w:hAnsi="Arial" w:cs="Arial"/>
                <w:sz w:val="18"/>
                <w:szCs w:val="18"/>
                <w:lang w:val="pt-BR"/>
              </w:rPr>
              <w:t>defaultValue: None</w:t>
            </w:r>
          </w:p>
          <w:p w14:paraId="18619ABD" w14:textId="77777777" w:rsidR="00AD2D66" w:rsidRPr="0061649B" w:rsidRDefault="00AD2D66" w:rsidP="009B5213">
            <w:pPr>
              <w:pStyle w:val="TAL"/>
            </w:pPr>
            <w:proofErr w:type="spellStart"/>
            <w:r w:rsidRPr="00B26339">
              <w:rPr>
                <w:rFonts w:cs="Arial"/>
                <w:szCs w:val="18"/>
              </w:rPr>
              <w:t>isNullable</w:t>
            </w:r>
            <w:proofErr w:type="spellEnd"/>
            <w:r w:rsidRPr="00B26339">
              <w:rPr>
                <w:rFonts w:cs="Arial"/>
                <w:szCs w:val="18"/>
              </w:rPr>
              <w:t>: False</w:t>
            </w:r>
          </w:p>
        </w:tc>
      </w:tr>
      <w:tr w:rsidR="00AD2D66" w:rsidRPr="00B26339" w14:paraId="22F65874" w14:textId="77777777" w:rsidTr="009B5213">
        <w:trPr>
          <w:gridAfter w:val="1"/>
          <w:wAfter w:w="9" w:type="dxa"/>
          <w:cantSplit/>
          <w:jc w:val="center"/>
        </w:trPr>
        <w:tc>
          <w:tcPr>
            <w:tcW w:w="2621" w:type="dxa"/>
          </w:tcPr>
          <w:p w14:paraId="28879005" w14:textId="77777777" w:rsidR="00AD2D66" w:rsidRPr="005F1D3F" w:rsidRDefault="00AD2D66" w:rsidP="009B5213">
            <w:pPr>
              <w:pStyle w:val="TAL"/>
              <w:rPr>
                <w:rFonts w:cs="Arial"/>
                <w:szCs w:val="18"/>
              </w:rPr>
            </w:pPr>
            <w:proofErr w:type="spellStart"/>
            <w:r w:rsidRPr="00027B8E">
              <w:rPr>
                <w:rFonts w:ascii="Courier New" w:hAnsi="Courier New" w:cs="Courier New"/>
                <w:szCs w:val="18"/>
              </w:rPr>
              <w:t>loggedMdtConfig</w:t>
            </w:r>
            <w:proofErr w:type="spellEnd"/>
          </w:p>
        </w:tc>
        <w:tc>
          <w:tcPr>
            <w:tcW w:w="5245" w:type="dxa"/>
          </w:tcPr>
          <w:p w14:paraId="73ACCFE1" w14:textId="77777777" w:rsidR="00AD2D66" w:rsidRPr="0061649B" w:rsidRDefault="00AD2D66" w:rsidP="009B5213">
            <w:pPr>
              <w:pStyle w:val="TAL"/>
              <w:rPr>
                <w:szCs w:val="18"/>
              </w:rPr>
            </w:pPr>
            <w:r>
              <w:rPr>
                <w:szCs w:val="18"/>
              </w:rPr>
              <w:t>The set of parameters specific for Logged MDT and Logged MBSFN MDT configuration.</w:t>
            </w:r>
          </w:p>
        </w:tc>
        <w:tc>
          <w:tcPr>
            <w:tcW w:w="1984" w:type="dxa"/>
          </w:tcPr>
          <w:p w14:paraId="47AFD031" w14:textId="77777777" w:rsidR="00AD2D66" w:rsidRPr="00B26339" w:rsidRDefault="00AD2D66" w:rsidP="009B5213">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LoggedMdtConfig</w:t>
            </w:r>
            <w:proofErr w:type="spellEnd"/>
          </w:p>
          <w:p w14:paraId="3ED2BF8B" w14:textId="77777777" w:rsidR="00AD2D66" w:rsidRPr="00B26339" w:rsidRDefault="00AD2D66" w:rsidP="009B5213">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360B05DF" w14:textId="77777777" w:rsidR="00AD2D66" w:rsidRPr="00B26339" w:rsidRDefault="00AD2D66" w:rsidP="009B521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FED15B3" w14:textId="77777777" w:rsidR="00AD2D66" w:rsidRPr="00B26339" w:rsidRDefault="00AD2D66" w:rsidP="009B5213">
            <w:pPr>
              <w:spacing w:after="0"/>
              <w:rPr>
                <w:rFonts w:ascii="Arial" w:hAnsi="Arial" w:cs="Arial"/>
                <w:sz w:val="18"/>
                <w:szCs w:val="18"/>
                <w:lang w:val="pt-BR"/>
              </w:rPr>
            </w:pPr>
            <w:r w:rsidRPr="00B26339">
              <w:rPr>
                <w:rFonts w:ascii="Arial" w:hAnsi="Arial" w:cs="Arial"/>
                <w:sz w:val="18"/>
                <w:szCs w:val="18"/>
                <w:lang w:val="pt-BR"/>
              </w:rPr>
              <w:t>isUnique: N/A</w:t>
            </w:r>
          </w:p>
          <w:p w14:paraId="25665E21" w14:textId="77777777" w:rsidR="00AD2D66" w:rsidRPr="00B26339" w:rsidRDefault="00AD2D66" w:rsidP="009B5213">
            <w:pPr>
              <w:spacing w:after="0"/>
              <w:rPr>
                <w:rFonts w:ascii="Arial" w:hAnsi="Arial" w:cs="Arial"/>
                <w:sz w:val="18"/>
                <w:szCs w:val="18"/>
                <w:lang w:val="pt-BR"/>
              </w:rPr>
            </w:pPr>
            <w:r w:rsidRPr="00B26339">
              <w:rPr>
                <w:rFonts w:ascii="Arial" w:hAnsi="Arial" w:cs="Arial"/>
                <w:sz w:val="18"/>
                <w:szCs w:val="18"/>
                <w:lang w:val="pt-BR"/>
              </w:rPr>
              <w:t>defaultValue: None</w:t>
            </w:r>
          </w:p>
          <w:p w14:paraId="6335D341" w14:textId="77777777" w:rsidR="00AD2D66" w:rsidRPr="0061649B" w:rsidRDefault="00AD2D66" w:rsidP="009B5213">
            <w:pPr>
              <w:pStyle w:val="TAL"/>
            </w:pPr>
            <w:proofErr w:type="spellStart"/>
            <w:r w:rsidRPr="00B26339">
              <w:rPr>
                <w:rFonts w:cs="Arial"/>
                <w:szCs w:val="18"/>
              </w:rPr>
              <w:t>isNullable</w:t>
            </w:r>
            <w:proofErr w:type="spellEnd"/>
            <w:r w:rsidRPr="00B26339">
              <w:rPr>
                <w:rFonts w:cs="Arial"/>
                <w:szCs w:val="18"/>
              </w:rPr>
              <w:t>: False</w:t>
            </w:r>
          </w:p>
        </w:tc>
      </w:tr>
      <w:tr w:rsidR="00AD2D66" w:rsidRPr="00B26339" w14:paraId="0F7969DA" w14:textId="77777777" w:rsidTr="009B5213">
        <w:trPr>
          <w:gridAfter w:val="1"/>
          <w:wAfter w:w="9" w:type="dxa"/>
          <w:cantSplit/>
          <w:jc w:val="center"/>
        </w:trPr>
        <w:tc>
          <w:tcPr>
            <w:tcW w:w="2621" w:type="dxa"/>
          </w:tcPr>
          <w:p w14:paraId="5FAC2CEF" w14:textId="77777777" w:rsidR="00AD2D66" w:rsidRPr="00202D71" w:rsidRDefault="00AD2D66" w:rsidP="009B5213">
            <w:pPr>
              <w:pStyle w:val="TAL"/>
              <w:rPr>
                <w:rFonts w:cs="Arial"/>
                <w:szCs w:val="18"/>
              </w:rPr>
            </w:pPr>
            <w:proofErr w:type="spellStart"/>
            <w:r w:rsidRPr="000835A6">
              <w:rPr>
                <w:rFonts w:ascii="Courier New" w:hAnsi="Courier New" w:cs="Courier New"/>
                <w:szCs w:val="18"/>
              </w:rPr>
              <w:t>listOfInterfaces</w:t>
            </w:r>
            <w:proofErr w:type="spellEnd"/>
          </w:p>
        </w:tc>
        <w:tc>
          <w:tcPr>
            <w:tcW w:w="5245" w:type="dxa"/>
          </w:tcPr>
          <w:p w14:paraId="6B44C202" w14:textId="77777777" w:rsidR="00AD2D66" w:rsidRPr="0061649B" w:rsidRDefault="00AD2D66" w:rsidP="009B5213">
            <w:pPr>
              <w:pStyle w:val="TAL"/>
              <w:rPr>
                <w:szCs w:val="18"/>
              </w:rPr>
            </w:pPr>
            <w:r w:rsidRPr="0061649B">
              <w:rPr>
                <w:szCs w:val="18"/>
              </w:rPr>
              <w:t>It specifies the interfaces that need to be traced.</w:t>
            </w:r>
            <w:r w:rsidRPr="005F1D3F">
              <w:rPr>
                <w:szCs w:val="18"/>
              </w:rPr>
              <w:t xml:space="preserve"> </w:t>
            </w:r>
            <w:r w:rsidRPr="0061649B">
              <w:rPr>
                <w:szCs w:val="18"/>
              </w:rPr>
              <w:t xml:space="preserve">The attribute is applicable only for Trace. </w:t>
            </w:r>
            <w:r>
              <w:rPr>
                <w:szCs w:val="18"/>
              </w:rPr>
              <w:t xml:space="preserve"> </w:t>
            </w:r>
          </w:p>
          <w:p w14:paraId="47D3CA3A" w14:textId="77777777" w:rsidR="00AD2D66" w:rsidRPr="0061649B" w:rsidRDefault="00AD2D66" w:rsidP="009B5213">
            <w:pPr>
              <w:pStyle w:val="TAL"/>
              <w:rPr>
                <w:szCs w:val="18"/>
              </w:rPr>
            </w:pPr>
            <w:r w:rsidRPr="0061649B">
              <w:rPr>
                <w:szCs w:val="18"/>
              </w:rPr>
              <w:t>See the clause 5.5 of TS 32.422 [30] for additional details on the allowed values.</w:t>
            </w:r>
          </w:p>
        </w:tc>
        <w:tc>
          <w:tcPr>
            <w:tcW w:w="1984" w:type="dxa"/>
          </w:tcPr>
          <w:p w14:paraId="2301E485" w14:textId="77777777" w:rsidR="00AD2D66" w:rsidRPr="0061649B" w:rsidRDefault="00AD2D66" w:rsidP="009B5213">
            <w:pPr>
              <w:pStyle w:val="TAL"/>
            </w:pPr>
            <w:r w:rsidRPr="0061649B">
              <w:t>type:  ENUM</w:t>
            </w:r>
          </w:p>
          <w:p w14:paraId="1AA886CE" w14:textId="77777777" w:rsidR="00AD2D66" w:rsidRPr="0061649B" w:rsidRDefault="00AD2D66" w:rsidP="009B5213">
            <w:pPr>
              <w:pStyle w:val="TAL"/>
            </w:pPr>
            <w:r w:rsidRPr="0061649B">
              <w:t>multiplicity: *</w:t>
            </w:r>
          </w:p>
          <w:p w14:paraId="4E48410F" w14:textId="77777777" w:rsidR="00AD2D66" w:rsidRPr="0061649B" w:rsidRDefault="00AD2D66" w:rsidP="009B5213">
            <w:pPr>
              <w:pStyle w:val="TAL"/>
            </w:pPr>
            <w:proofErr w:type="spellStart"/>
            <w:r w:rsidRPr="0061649B">
              <w:t>isOrdered</w:t>
            </w:r>
            <w:proofErr w:type="spellEnd"/>
            <w:r w:rsidRPr="0061649B">
              <w:t>: False</w:t>
            </w:r>
          </w:p>
          <w:p w14:paraId="44F4CD71" w14:textId="77777777" w:rsidR="00AD2D66" w:rsidRPr="0061649B" w:rsidRDefault="00AD2D66" w:rsidP="009B5213">
            <w:pPr>
              <w:pStyle w:val="TAL"/>
            </w:pPr>
            <w:proofErr w:type="spellStart"/>
            <w:r w:rsidRPr="0061649B">
              <w:t>isUnique</w:t>
            </w:r>
            <w:proofErr w:type="spellEnd"/>
            <w:r w:rsidRPr="0061649B">
              <w:t>: True</w:t>
            </w:r>
          </w:p>
          <w:p w14:paraId="7E7A3E97" w14:textId="77777777" w:rsidR="00AD2D66" w:rsidRPr="0061649B" w:rsidRDefault="00AD2D66" w:rsidP="009B5213">
            <w:pPr>
              <w:pStyle w:val="TAL"/>
            </w:pPr>
            <w:proofErr w:type="spellStart"/>
            <w:r w:rsidRPr="0061649B">
              <w:t>defaultValue</w:t>
            </w:r>
            <w:proofErr w:type="spellEnd"/>
            <w:r w:rsidRPr="0061649B">
              <w:t>: None</w:t>
            </w:r>
          </w:p>
          <w:p w14:paraId="32C01F31"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26566A04" w14:textId="77777777" w:rsidTr="009B5213">
        <w:trPr>
          <w:gridAfter w:val="1"/>
          <w:wAfter w:w="9" w:type="dxa"/>
          <w:cantSplit/>
          <w:jc w:val="center"/>
        </w:trPr>
        <w:tc>
          <w:tcPr>
            <w:tcW w:w="2621" w:type="dxa"/>
          </w:tcPr>
          <w:p w14:paraId="3FDE9BE0" w14:textId="77777777" w:rsidR="00AD2D66" w:rsidRPr="00202D71" w:rsidRDefault="00AD2D66" w:rsidP="009B5213">
            <w:pPr>
              <w:pStyle w:val="TAL"/>
              <w:rPr>
                <w:rFonts w:cs="Arial"/>
                <w:szCs w:val="18"/>
              </w:rPr>
            </w:pPr>
            <w:proofErr w:type="spellStart"/>
            <w:r w:rsidRPr="000835A6">
              <w:rPr>
                <w:rFonts w:ascii="Courier New" w:hAnsi="Courier New" w:cs="Courier New"/>
                <w:szCs w:val="18"/>
              </w:rPr>
              <w:t>listOfNeTypes</w:t>
            </w:r>
            <w:proofErr w:type="spellEnd"/>
          </w:p>
        </w:tc>
        <w:tc>
          <w:tcPr>
            <w:tcW w:w="5245" w:type="dxa"/>
          </w:tcPr>
          <w:p w14:paraId="5A0EA562" w14:textId="77777777" w:rsidR="00AD2D66" w:rsidRPr="0061649B" w:rsidRDefault="00AD2D66" w:rsidP="009B5213">
            <w:pPr>
              <w:pStyle w:val="TAL"/>
              <w:rPr>
                <w:szCs w:val="18"/>
              </w:rPr>
            </w:pPr>
            <w:r w:rsidRPr="0061649B">
              <w:rPr>
                <w:szCs w:val="18"/>
              </w:rPr>
              <w:t xml:space="preserve">It specifies the network element types where the trace should be activated. The attribute is applicable only for Trace with Signalling Based Trace activation. </w:t>
            </w:r>
            <w:r>
              <w:rPr>
                <w:szCs w:val="18"/>
              </w:rPr>
              <w:t xml:space="preserve"> </w:t>
            </w:r>
          </w:p>
          <w:p w14:paraId="7EEB859A" w14:textId="77777777" w:rsidR="00AD2D66" w:rsidRPr="0061649B" w:rsidRDefault="00AD2D66" w:rsidP="009B5213">
            <w:pPr>
              <w:pStyle w:val="TAL"/>
              <w:rPr>
                <w:szCs w:val="18"/>
              </w:rPr>
            </w:pPr>
            <w:r w:rsidRPr="0061649B">
              <w:rPr>
                <w:szCs w:val="18"/>
              </w:rPr>
              <w:t>See the clause 5.4 of TS 32.422 [30] for additional details on the allowed values.</w:t>
            </w:r>
          </w:p>
        </w:tc>
        <w:tc>
          <w:tcPr>
            <w:tcW w:w="1984" w:type="dxa"/>
          </w:tcPr>
          <w:p w14:paraId="2C715F74" w14:textId="77777777" w:rsidR="00AD2D66" w:rsidRPr="0061649B" w:rsidRDefault="00AD2D66" w:rsidP="009B5213">
            <w:pPr>
              <w:pStyle w:val="TAL"/>
            </w:pPr>
            <w:r w:rsidRPr="0061649B">
              <w:t>type:  ENUM</w:t>
            </w:r>
          </w:p>
          <w:p w14:paraId="1467BE62" w14:textId="77777777" w:rsidR="00AD2D66" w:rsidRPr="0061649B" w:rsidRDefault="00AD2D66" w:rsidP="009B5213">
            <w:pPr>
              <w:pStyle w:val="TAL"/>
            </w:pPr>
            <w:r w:rsidRPr="0061649B">
              <w:t>multiplicity: *</w:t>
            </w:r>
          </w:p>
          <w:p w14:paraId="6AFF75E3" w14:textId="77777777" w:rsidR="00AD2D66" w:rsidRPr="0061649B" w:rsidRDefault="00AD2D66" w:rsidP="009B5213">
            <w:pPr>
              <w:pStyle w:val="TAL"/>
            </w:pPr>
            <w:proofErr w:type="spellStart"/>
            <w:r w:rsidRPr="0061649B">
              <w:t>isOrdered</w:t>
            </w:r>
            <w:proofErr w:type="spellEnd"/>
            <w:r w:rsidRPr="0061649B">
              <w:t>: False</w:t>
            </w:r>
          </w:p>
          <w:p w14:paraId="655A7FD2" w14:textId="77777777" w:rsidR="00AD2D66" w:rsidRPr="0061649B" w:rsidRDefault="00AD2D66" w:rsidP="009B5213">
            <w:pPr>
              <w:pStyle w:val="TAL"/>
            </w:pPr>
            <w:proofErr w:type="spellStart"/>
            <w:r w:rsidRPr="0061649B">
              <w:t>isUnique</w:t>
            </w:r>
            <w:proofErr w:type="spellEnd"/>
            <w:r w:rsidRPr="0061649B">
              <w:t>: True</w:t>
            </w:r>
          </w:p>
          <w:p w14:paraId="5BE68CF4" w14:textId="77777777" w:rsidR="00AD2D66" w:rsidRPr="0061649B" w:rsidRDefault="00AD2D66" w:rsidP="009B5213">
            <w:pPr>
              <w:pStyle w:val="TAL"/>
            </w:pPr>
            <w:proofErr w:type="spellStart"/>
            <w:r w:rsidRPr="0061649B">
              <w:t>defaultValue</w:t>
            </w:r>
            <w:proofErr w:type="spellEnd"/>
            <w:r w:rsidRPr="0061649B">
              <w:t>: None</w:t>
            </w:r>
          </w:p>
          <w:p w14:paraId="36BA5B89"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73EE476A" w14:textId="77777777" w:rsidTr="009B5213">
        <w:trPr>
          <w:gridAfter w:val="1"/>
          <w:wAfter w:w="9" w:type="dxa"/>
          <w:cantSplit/>
          <w:jc w:val="center"/>
        </w:trPr>
        <w:tc>
          <w:tcPr>
            <w:tcW w:w="2621" w:type="dxa"/>
          </w:tcPr>
          <w:p w14:paraId="5C2DEDB9" w14:textId="77777777" w:rsidR="00AD2D66" w:rsidRPr="00202D71" w:rsidRDefault="00AD2D66" w:rsidP="009B5213">
            <w:pPr>
              <w:pStyle w:val="TAL"/>
              <w:rPr>
                <w:rFonts w:cs="Arial"/>
                <w:szCs w:val="18"/>
              </w:rPr>
            </w:pPr>
            <w:proofErr w:type="spellStart"/>
            <w:r w:rsidRPr="00E14671">
              <w:rPr>
                <w:rFonts w:ascii="Courier New" w:hAnsi="Courier New" w:cs="Courier New"/>
                <w:szCs w:val="18"/>
              </w:rPr>
              <w:t>pLMNTarget</w:t>
            </w:r>
            <w:proofErr w:type="spellEnd"/>
          </w:p>
        </w:tc>
        <w:tc>
          <w:tcPr>
            <w:tcW w:w="5245" w:type="dxa"/>
          </w:tcPr>
          <w:p w14:paraId="6905BCFA" w14:textId="77777777" w:rsidR="00AD2D66" w:rsidRPr="0061649B" w:rsidRDefault="00AD2D66" w:rsidP="009B5213">
            <w:pPr>
              <w:pStyle w:val="TAL"/>
              <w:rPr>
                <w:szCs w:val="18"/>
              </w:rPr>
            </w:pPr>
            <w:r w:rsidRPr="0061649B">
              <w:rPr>
                <w:szCs w:val="18"/>
              </w:rPr>
              <w:t xml:space="preserve">It specifies which PLMN that the subscriber of the session to be recorded uses as selected PLMN. </w:t>
            </w:r>
          </w:p>
        </w:tc>
        <w:tc>
          <w:tcPr>
            <w:tcW w:w="1984" w:type="dxa"/>
          </w:tcPr>
          <w:p w14:paraId="1C2FBCCE" w14:textId="77777777" w:rsidR="00AD2D66" w:rsidRPr="0061649B" w:rsidRDefault="00AD2D66" w:rsidP="009B5213">
            <w:pPr>
              <w:pStyle w:val="TAL"/>
            </w:pPr>
            <w:r w:rsidRPr="0061649B">
              <w:t xml:space="preserve">type: </w:t>
            </w:r>
            <w:proofErr w:type="spellStart"/>
            <w:r w:rsidRPr="0061649B">
              <w:t>PlmnId</w:t>
            </w:r>
            <w:proofErr w:type="spellEnd"/>
          </w:p>
          <w:p w14:paraId="6E6AF995" w14:textId="77777777" w:rsidR="00AD2D66" w:rsidRPr="0061649B" w:rsidRDefault="00AD2D66" w:rsidP="009B5213">
            <w:pPr>
              <w:pStyle w:val="TAL"/>
            </w:pPr>
            <w:r w:rsidRPr="0061649B">
              <w:t xml:space="preserve">multiplicity: </w:t>
            </w:r>
            <w:proofErr w:type="gramStart"/>
            <w:r>
              <w:t>0..</w:t>
            </w:r>
            <w:proofErr w:type="gramEnd"/>
            <w:r w:rsidRPr="0061649B">
              <w:t>1</w:t>
            </w:r>
          </w:p>
          <w:p w14:paraId="18F5C5AA" w14:textId="77777777" w:rsidR="00AD2D66" w:rsidRPr="0061649B" w:rsidRDefault="00AD2D66" w:rsidP="009B5213">
            <w:pPr>
              <w:pStyle w:val="TAL"/>
            </w:pPr>
            <w:proofErr w:type="spellStart"/>
            <w:r w:rsidRPr="0061649B">
              <w:t>isOrdered</w:t>
            </w:r>
            <w:proofErr w:type="spellEnd"/>
            <w:r w:rsidRPr="0061649B">
              <w:t>: N/A</w:t>
            </w:r>
          </w:p>
          <w:p w14:paraId="27ACBA0A" w14:textId="77777777" w:rsidR="00AD2D66" w:rsidRPr="0061649B" w:rsidRDefault="00AD2D66" w:rsidP="009B5213">
            <w:pPr>
              <w:pStyle w:val="TAL"/>
            </w:pPr>
            <w:proofErr w:type="spellStart"/>
            <w:r w:rsidRPr="0061649B">
              <w:t>isUnique</w:t>
            </w:r>
            <w:proofErr w:type="spellEnd"/>
            <w:r w:rsidRPr="0061649B">
              <w:t xml:space="preserve">: </w:t>
            </w:r>
            <w:r w:rsidRPr="0076579F">
              <w:t>N/A</w:t>
            </w:r>
          </w:p>
          <w:p w14:paraId="2869DCB6" w14:textId="77777777" w:rsidR="00AD2D66" w:rsidRPr="0061649B" w:rsidRDefault="00AD2D66" w:rsidP="009B5213">
            <w:pPr>
              <w:pStyle w:val="TAL"/>
            </w:pPr>
            <w:proofErr w:type="spellStart"/>
            <w:r w:rsidRPr="0061649B">
              <w:t>defaultValue</w:t>
            </w:r>
            <w:proofErr w:type="spellEnd"/>
            <w:r w:rsidRPr="0061649B">
              <w:t xml:space="preserve">: None </w:t>
            </w:r>
          </w:p>
          <w:p w14:paraId="00450C1C"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3B478207" w14:textId="77777777" w:rsidTr="009B5213">
        <w:trPr>
          <w:gridAfter w:val="1"/>
          <w:wAfter w:w="9" w:type="dxa"/>
          <w:cantSplit/>
          <w:jc w:val="center"/>
        </w:trPr>
        <w:tc>
          <w:tcPr>
            <w:tcW w:w="2621" w:type="dxa"/>
          </w:tcPr>
          <w:p w14:paraId="1736A506" w14:textId="77777777" w:rsidR="00AD2D66" w:rsidRPr="0061649B" w:rsidRDefault="00AD2D66" w:rsidP="009B5213">
            <w:pPr>
              <w:pStyle w:val="TAL"/>
              <w:rPr>
                <w:rFonts w:cs="Arial"/>
                <w:szCs w:val="18"/>
              </w:rPr>
            </w:pPr>
            <w:proofErr w:type="spellStart"/>
            <w:r w:rsidRPr="00E14671">
              <w:rPr>
                <w:rFonts w:ascii="Courier New" w:hAnsi="Courier New" w:cs="Courier New"/>
                <w:szCs w:val="18"/>
              </w:rPr>
              <w:t>traceReportingConsumerUri</w:t>
            </w:r>
            <w:proofErr w:type="spellEnd"/>
          </w:p>
        </w:tc>
        <w:tc>
          <w:tcPr>
            <w:tcW w:w="5245" w:type="dxa"/>
          </w:tcPr>
          <w:p w14:paraId="26658E41" w14:textId="77777777" w:rsidR="00AD2D66" w:rsidRPr="0061649B" w:rsidRDefault="00AD2D66" w:rsidP="009B5213">
            <w:pPr>
              <w:pStyle w:val="TAL"/>
              <w:rPr>
                <w:szCs w:val="18"/>
              </w:rPr>
            </w:pPr>
            <w:r w:rsidRPr="0061649B">
              <w:rPr>
                <w:szCs w:val="18"/>
              </w:rPr>
              <w:t xml:space="preserve">It specifies the Uniform Resource Identifier (URI) of the Streaming Trace data reporting </w:t>
            </w:r>
            <w:proofErr w:type="spellStart"/>
            <w:r w:rsidRPr="0061649B">
              <w:rPr>
                <w:szCs w:val="18"/>
              </w:rPr>
              <w:t>MnS</w:t>
            </w:r>
            <w:proofErr w:type="spellEnd"/>
            <w:r w:rsidRPr="0061649B">
              <w:rPr>
                <w:szCs w:val="18"/>
              </w:rPr>
              <w:t xml:space="preserve"> consumer (a.k.a. streaming target).</w:t>
            </w:r>
          </w:p>
          <w:p w14:paraId="210F1A7F" w14:textId="77777777" w:rsidR="00AD2D66" w:rsidRPr="0061649B" w:rsidRDefault="00AD2D66" w:rsidP="009B5213">
            <w:pPr>
              <w:pStyle w:val="TAL"/>
              <w:rPr>
                <w:szCs w:val="18"/>
              </w:rPr>
            </w:pPr>
            <w:r w:rsidRPr="0061649B">
              <w:rPr>
                <w:szCs w:val="18"/>
              </w:rPr>
              <w:t>See the clause 5.9</w:t>
            </w:r>
            <w:r w:rsidRPr="0061649B">
              <w:t xml:space="preserve"> </w:t>
            </w:r>
            <w:r w:rsidRPr="0061649B">
              <w:rPr>
                <w:szCs w:val="18"/>
              </w:rPr>
              <w:t>c of TS 32.422 [30] for additional details on the allowed values.</w:t>
            </w:r>
          </w:p>
        </w:tc>
        <w:tc>
          <w:tcPr>
            <w:tcW w:w="1984" w:type="dxa"/>
          </w:tcPr>
          <w:p w14:paraId="5B784D88" w14:textId="77777777" w:rsidR="00AD2D66" w:rsidRPr="0061649B" w:rsidRDefault="00AD2D66" w:rsidP="009B5213">
            <w:pPr>
              <w:pStyle w:val="TAL"/>
            </w:pPr>
            <w:r w:rsidRPr="0061649B">
              <w:t>type: String</w:t>
            </w:r>
          </w:p>
          <w:p w14:paraId="31433A9E" w14:textId="77777777" w:rsidR="00AD2D66" w:rsidRPr="0061649B" w:rsidRDefault="00AD2D66" w:rsidP="009B5213">
            <w:pPr>
              <w:pStyle w:val="TAL"/>
            </w:pPr>
            <w:r w:rsidRPr="0061649B">
              <w:t xml:space="preserve">multiplicity: </w:t>
            </w:r>
            <w:proofErr w:type="gramStart"/>
            <w:r>
              <w:t>0..</w:t>
            </w:r>
            <w:proofErr w:type="gramEnd"/>
            <w:r w:rsidRPr="0061649B">
              <w:t>1</w:t>
            </w:r>
          </w:p>
          <w:p w14:paraId="7B2C7B90" w14:textId="77777777" w:rsidR="00AD2D66" w:rsidRPr="0061649B" w:rsidRDefault="00AD2D66" w:rsidP="009B5213">
            <w:pPr>
              <w:pStyle w:val="TAL"/>
            </w:pPr>
            <w:proofErr w:type="spellStart"/>
            <w:r w:rsidRPr="0061649B">
              <w:t>isOrdered</w:t>
            </w:r>
            <w:proofErr w:type="spellEnd"/>
            <w:r w:rsidRPr="0061649B">
              <w:t>: N/A</w:t>
            </w:r>
          </w:p>
          <w:p w14:paraId="748D3E0B" w14:textId="77777777" w:rsidR="00AD2D66" w:rsidRPr="0061649B" w:rsidRDefault="00AD2D66" w:rsidP="009B5213">
            <w:pPr>
              <w:pStyle w:val="TAL"/>
            </w:pPr>
            <w:proofErr w:type="spellStart"/>
            <w:r w:rsidRPr="0061649B">
              <w:t>isUnique</w:t>
            </w:r>
            <w:proofErr w:type="spellEnd"/>
            <w:r w:rsidRPr="0061649B">
              <w:t>: N/A</w:t>
            </w:r>
          </w:p>
          <w:p w14:paraId="69921A37" w14:textId="77777777" w:rsidR="00AD2D66" w:rsidRPr="0061649B" w:rsidRDefault="00AD2D66" w:rsidP="009B5213">
            <w:pPr>
              <w:pStyle w:val="TAL"/>
            </w:pPr>
            <w:proofErr w:type="spellStart"/>
            <w:r w:rsidRPr="0061649B">
              <w:t>defaultValue</w:t>
            </w:r>
            <w:proofErr w:type="spellEnd"/>
            <w:r w:rsidRPr="0061649B">
              <w:t xml:space="preserve">: None </w:t>
            </w:r>
          </w:p>
          <w:p w14:paraId="25049150"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2D50F86F" w14:textId="77777777" w:rsidTr="009B5213">
        <w:trPr>
          <w:gridAfter w:val="1"/>
          <w:wAfter w:w="9" w:type="dxa"/>
          <w:cantSplit/>
          <w:jc w:val="center"/>
        </w:trPr>
        <w:tc>
          <w:tcPr>
            <w:tcW w:w="2621" w:type="dxa"/>
          </w:tcPr>
          <w:p w14:paraId="415429D3" w14:textId="77777777" w:rsidR="00AD2D66" w:rsidRPr="00202D71" w:rsidRDefault="00AD2D66" w:rsidP="009B5213">
            <w:pPr>
              <w:pStyle w:val="TAL"/>
              <w:rPr>
                <w:rFonts w:cs="Arial"/>
                <w:szCs w:val="18"/>
              </w:rPr>
            </w:pPr>
            <w:proofErr w:type="spellStart"/>
            <w:r w:rsidRPr="00E14671">
              <w:rPr>
                <w:rFonts w:ascii="Courier New" w:hAnsi="Courier New" w:cs="Courier New"/>
                <w:szCs w:val="18"/>
              </w:rPr>
              <w:t>traceCollectionEntityIPAddress</w:t>
            </w:r>
            <w:proofErr w:type="spellEnd"/>
          </w:p>
        </w:tc>
        <w:tc>
          <w:tcPr>
            <w:tcW w:w="5245" w:type="dxa"/>
          </w:tcPr>
          <w:p w14:paraId="54D550FA" w14:textId="77777777" w:rsidR="00AD2D66" w:rsidRPr="0061649B" w:rsidRDefault="00AD2D66" w:rsidP="009B5213">
            <w:pPr>
              <w:pStyle w:val="TAL"/>
              <w:rPr>
                <w:szCs w:val="18"/>
              </w:rPr>
            </w:pPr>
            <w:r w:rsidRPr="0061649B">
              <w:rPr>
                <w:szCs w:val="18"/>
              </w:rPr>
              <w:t xml:space="preserve">It specifies the address of the Trace Collection Entity when the attribute </w:t>
            </w:r>
            <w:proofErr w:type="spellStart"/>
            <w:r w:rsidRPr="005F1D3F">
              <w:rPr>
                <w:rFonts w:ascii="Courier New" w:hAnsi="Courier New" w:cs="Courier New"/>
                <w:szCs w:val="18"/>
              </w:rPr>
              <w:t>t</w:t>
            </w:r>
            <w:r w:rsidRPr="0061649B">
              <w:rPr>
                <w:rFonts w:ascii="Courier New" w:hAnsi="Courier New" w:cs="Courier New"/>
                <w:szCs w:val="18"/>
              </w:rPr>
              <w:t>raceReportingFormat</w:t>
            </w:r>
            <w:proofErr w:type="spellEnd"/>
            <w:r w:rsidRPr="0061649B">
              <w:rPr>
                <w:szCs w:val="18"/>
              </w:rPr>
              <w:t xml:space="preserve"> is configured for the file-based reporting. The attribute is applicable for both Trace and MDT.</w:t>
            </w:r>
          </w:p>
          <w:p w14:paraId="1690720C" w14:textId="77777777" w:rsidR="00AD2D66" w:rsidRPr="0061649B" w:rsidRDefault="00AD2D66" w:rsidP="009B5213">
            <w:pPr>
              <w:pStyle w:val="TAL"/>
              <w:rPr>
                <w:szCs w:val="18"/>
              </w:rPr>
            </w:pPr>
            <w:r w:rsidRPr="0061649B">
              <w:rPr>
                <w:szCs w:val="18"/>
              </w:rPr>
              <w:t>See the clause 5.9 of TS 32.422 [30] for additional details on the allowed values.</w:t>
            </w:r>
          </w:p>
        </w:tc>
        <w:tc>
          <w:tcPr>
            <w:tcW w:w="1984" w:type="dxa"/>
          </w:tcPr>
          <w:p w14:paraId="3E73E710" w14:textId="77777777" w:rsidR="00AD2D66" w:rsidRPr="0061649B" w:rsidRDefault="00AD2D66" w:rsidP="009B5213">
            <w:pPr>
              <w:pStyle w:val="TAL"/>
            </w:pPr>
            <w:r w:rsidRPr="0061649B">
              <w:t xml:space="preserve">type: </w:t>
            </w:r>
            <w:proofErr w:type="spellStart"/>
            <w:r w:rsidRPr="0061649B">
              <w:t>IpAddress</w:t>
            </w:r>
            <w:proofErr w:type="spellEnd"/>
          </w:p>
          <w:p w14:paraId="7F742D32" w14:textId="77777777" w:rsidR="00AD2D66" w:rsidRPr="0061649B" w:rsidRDefault="00AD2D66" w:rsidP="009B5213">
            <w:pPr>
              <w:pStyle w:val="TAL"/>
            </w:pPr>
            <w:r w:rsidRPr="0061649B">
              <w:t xml:space="preserve">multiplicity: </w:t>
            </w:r>
            <w:proofErr w:type="gramStart"/>
            <w:r>
              <w:t>0..</w:t>
            </w:r>
            <w:proofErr w:type="gramEnd"/>
            <w:r w:rsidRPr="0061649B">
              <w:t>1</w:t>
            </w:r>
          </w:p>
          <w:p w14:paraId="26F6D5F2" w14:textId="77777777" w:rsidR="00AD2D66" w:rsidRPr="0061649B" w:rsidRDefault="00AD2D66" w:rsidP="009B5213">
            <w:pPr>
              <w:pStyle w:val="TAL"/>
            </w:pPr>
            <w:proofErr w:type="spellStart"/>
            <w:r w:rsidRPr="0061649B">
              <w:t>isOrdered</w:t>
            </w:r>
            <w:proofErr w:type="spellEnd"/>
            <w:r w:rsidRPr="0061649B">
              <w:t>: N/A</w:t>
            </w:r>
          </w:p>
          <w:p w14:paraId="667A6547" w14:textId="77777777" w:rsidR="00AD2D66" w:rsidRPr="0061649B" w:rsidRDefault="00AD2D66" w:rsidP="009B5213">
            <w:pPr>
              <w:pStyle w:val="TAL"/>
            </w:pPr>
            <w:proofErr w:type="spellStart"/>
            <w:r w:rsidRPr="0061649B">
              <w:t>isUnique</w:t>
            </w:r>
            <w:proofErr w:type="spellEnd"/>
            <w:r w:rsidRPr="0061649B">
              <w:t>: N/A</w:t>
            </w:r>
          </w:p>
          <w:p w14:paraId="008C2FC3" w14:textId="77777777" w:rsidR="00AD2D66" w:rsidRPr="0061649B" w:rsidRDefault="00AD2D66" w:rsidP="009B5213">
            <w:pPr>
              <w:pStyle w:val="TAL"/>
            </w:pPr>
            <w:proofErr w:type="spellStart"/>
            <w:r w:rsidRPr="0061649B">
              <w:t>defaultValue</w:t>
            </w:r>
            <w:proofErr w:type="spellEnd"/>
            <w:r w:rsidRPr="0061649B">
              <w:t xml:space="preserve">: None </w:t>
            </w:r>
          </w:p>
          <w:p w14:paraId="1D10EC96"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31BCB951" w14:textId="77777777" w:rsidTr="009B5213">
        <w:trPr>
          <w:gridAfter w:val="1"/>
          <w:wAfter w:w="9" w:type="dxa"/>
          <w:cantSplit/>
          <w:jc w:val="center"/>
        </w:trPr>
        <w:tc>
          <w:tcPr>
            <w:tcW w:w="2621" w:type="dxa"/>
          </w:tcPr>
          <w:p w14:paraId="1657734F" w14:textId="77777777" w:rsidR="00AD2D66" w:rsidRPr="00202D71" w:rsidRDefault="00AD2D66" w:rsidP="009B5213">
            <w:pPr>
              <w:pStyle w:val="TAL"/>
              <w:rPr>
                <w:rFonts w:cs="Arial"/>
                <w:szCs w:val="18"/>
              </w:rPr>
            </w:pPr>
            <w:proofErr w:type="spellStart"/>
            <w:r w:rsidRPr="000835A6">
              <w:rPr>
                <w:rFonts w:ascii="Courier New" w:hAnsi="Courier New" w:cs="Courier New"/>
                <w:szCs w:val="18"/>
              </w:rPr>
              <w:t>traceDepth</w:t>
            </w:r>
            <w:proofErr w:type="spellEnd"/>
          </w:p>
        </w:tc>
        <w:tc>
          <w:tcPr>
            <w:tcW w:w="5245" w:type="dxa"/>
          </w:tcPr>
          <w:p w14:paraId="33EF69A4" w14:textId="77777777" w:rsidR="00AD2D66" w:rsidRPr="0061649B" w:rsidRDefault="00AD2D66" w:rsidP="009B5213">
            <w:pPr>
              <w:pStyle w:val="TAL"/>
              <w:rPr>
                <w:szCs w:val="18"/>
              </w:rPr>
            </w:pPr>
            <w:r w:rsidRPr="0061649B">
              <w:rPr>
                <w:szCs w:val="18"/>
              </w:rPr>
              <w:t xml:space="preserve">It specifies the trace depth. The attribute is applicable only for Trace. </w:t>
            </w:r>
          </w:p>
          <w:p w14:paraId="02B482CC" w14:textId="77777777" w:rsidR="00AD2D66" w:rsidRPr="0061649B" w:rsidRDefault="00AD2D66" w:rsidP="009B5213">
            <w:pPr>
              <w:pStyle w:val="TAL"/>
              <w:rPr>
                <w:szCs w:val="18"/>
              </w:rPr>
            </w:pPr>
            <w:r w:rsidRPr="0061649B">
              <w:rPr>
                <w:szCs w:val="18"/>
              </w:rPr>
              <w:t>See the clause 5.3 of 3GPP TS 32.422 [30] for additional details on the allowed values.</w:t>
            </w:r>
          </w:p>
        </w:tc>
        <w:tc>
          <w:tcPr>
            <w:tcW w:w="1984" w:type="dxa"/>
          </w:tcPr>
          <w:p w14:paraId="620A8F81" w14:textId="77777777" w:rsidR="00AD2D66" w:rsidRPr="0061649B" w:rsidRDefault="00AD2D66" w:rsidP="009B5213">
            <w:pPr>
              <w:pStyle w:val="TAL"/>
            </w:pPr>
            <w:r w:rsidRPr="0061649B">
              <w:t>type: ENUM</w:t>
            </w:r>
          </w:p>
          <w:p w14:paraId="4A3043AF" w14:textId="77777777" w:rsidR="00AD2D66" w:rsidRPr="0061649B" w:rsidRDefault="00AD2D66" w:rsidP="009B5213">
            <w:pPr>
              <w:pStyle w:val="TAL"/>
            </w:pPr>
            <w:r w:rsidRPr="0061649B">
              <w:t xml:space="preserve">multiplicity: </w:t>
            </w:r>
            <w:proofErr w:type="gramStart"/>
            <w:r>
              <w:t>0..</w:t>
            </w:r>
            <w:proofErr w:type="gramEnd"/>
            <w:r w:rsidRPr="0061649B">
              <w:t>1</w:t>
            </w:r>
          </w:p>
          <w:p w14:paraId="38A17461" w14:textId="77777777" w:rsidR="00AD2D66" w:rsidRPr="0061649B" w:rsidRDefault="00AD2D66" w:rsidP="009B5213">
            <w:pPr>
              <w:pStyle w:val="TAL"/>
            </w:pPr>
            <w:proofErr w:type="spellStart"/>
            <w:r w:rsidRPr="0061649B">
              <w:t>isOrdered</w:t>
            </w:r>
            <w:proofErr w:type="spellEnd"/>
            <w:r w:rsidRPr="0061649B">
              <w:t>: N/A</w:t>
            </w:r>
          </w:p>
          <w:p w14:paraId="24FA84FB" w14:textId="77777777" w:rsidR="00AD2D66" w:rsidRPr="0061649B" w:rsidRDefault="00AD2D66" w:rsidP="009B5213">
            <w:pPr>
              <w:pStyle w:val="TAL"/>
            </w:pPr>
            <w:proofErr w:type="spellStart"/>
            <w:r w:rsidRPr="0061649B">
              <w:t>isUnique</w:t>
            </w:r>
            <w:proofErr w:type="spellEnd"/>
            <w:r w:rsidRPr="0061649B">
              <w:t>: N/A</w:t>
            </w:r>
          </w:p>
          <w:p w14:paraId="39CC5F8F" w14:textId="77777777" w:rsidR="00AD2D66" w:rsidRPr="0061649B" w:rsidRDefault="00AD2D66" w:rsidP="009B5213">
            <w:pPr>
              <w:pStyle w:val="TAL"/>
            </w:pPr>
            <w:proofErr w:type="spellStart"/>
            <w:r w:rsidRPr="0061649B">
              <w:t>defaultValue</w:t>
            </w:r>
            <w:proofErr w:type="spellEnd"/>
            <w:r w:rsidRPr="0061649B">
              <w:t xml:space="preserve">: MAXIMUM </w:t>
            </w:r>
          </w:p>
          <w:p w14:paraId="707ACAA3"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6FA15BA1" w14:textId="77777777" w:rsidTr="009B5213">
        <w:trPr>
          <w:gridAfter w:val="1"/>
          <w:wAfter w:w="9" w:type="dxa"/>
          <w:cantSplit/>
          <w:jc w:val="center"/>
        </w:trPr>
        <w:tc>
          <w:tcPr>
            <w:tcW w:w="2621" w:type="dxa"/>
          </w:tcPr>
          <w:p w14:paraId="301E13B2" w14:textId="77777777" w:rsidR="00AD2D66" w:rsidRPr="00202D71" w:rsidRDefault="00AD2D66" w:rsidP="009B5213">
            <w:pPr>
              <w:pStyle w:val="TAL"/>
              <w:rPr>
                <w:rFonts w:cs="Arial"/>
                <w:szCs w:val="18"/>
              </w:rPr>
            </w:pPr>
            <w:proofErr w:type="spellStart"/>
            <w:r w:rsidRPr="00E14671">
              <w:rPr>
                <w:rFonts w:ascii="Courier New" w:hAnsi="Courier New" w:cs="Courier New"/>
                <w:szCs w:val="18"/>
              </w:rPr>
              <w:t>traceReference</w:t>
            </w:r>
            <w:proofErr w:type="spellEnd"/>
          </w:p>
        </w:tc>
        <w:tc>
          <w:tcPr>
            <w:tcW w:w="5245" w:type="dxa"/>
          </w:tcPr>
          <w:p w14:paraId="0CE66125" w14:textId="77777777" w:rsidR="00AD2D66" w:rsidRPr="0061649B" w:rsidRDefault="00AD2D66" w:rsidP="009B5213">
            <w:pPr>
              <w:pStyle w:val="TAL"/>
              <w:rPr>
                <w:szCs w:val="18"/>
              </w:rPr>
            </w:pPr>
            <w:r w:rsidRPr="0061649B">
              <w:rPr>
                <w:szCs w:val="18"/>
              </w:rPr>
              <w:t xml:space="preserve">A globally unique identifier, which uniquely identifies the Trace Session that is created by the </w:t>
            </w:r>
            <w:proofErr w:type="spellStart"/>
            <w:r w:rsidRPr="00446FE4">
              <w:rPr>
                <w:rFonts w:ascii="Courier New" w:hAnsi="Courier New" w:cs="Courier New"/>
              </w:rPr>
              <w:t>TraceJob</w:t>
            </w:r>
            <w:proofErr w:type="spellEnd"/>
            <w:r w:rsidRPr="0061649B">
              <w:rPr>
                <w:szCs w:val="18"/>
              </w:rPr>
              <w:t xml:space="preserve">. </w:t>
            </w:r>
          </w:p>
          <w:p w14:paraId="7D2974DF" w14:textId="77777777" w:rsidR="00AD2D66" w:rsidRPr="0061649B" w:rsidRDefault="00AD2D66" w:rsidP="009B5213">
            <w:pPr>
              <w:pStyle w:val="TAL"/>
              <w:rPr>
                <w:szCs w:val="18"/>
              </w:rPr>
            </w:pPr>
            <w:r w:rsidRPr="0061649B">
              <w:rPr>
                <w:szCs w:val="18"/>
              </w:rPr>
              <w:t xml:space="preserve">In case of shared network, it is the MCC and </w:t>
            </w:r>
          </w:p>
          <w:p w14:paraId="3A758433" w14:textId="77777777" w:rsidR="00AD2D66" w:rsidRPr="0061649B" w:rsidRDefault="00AD2D66" w:rsidP="009B5213">
            <w:pPr>
              <w:pStyle w:val="TAL"/>
              <w:rPr>
                <w:szCs w:val="18"/>
              </w:rPr>
            </w:pPr>
            <w:r w:rsidRPr="0061649B">
              <w:rPr>
                <w:szCs w:val="18"/>
              </w:rPr>
              <w:t>MNC of the Participating Operator that request the trace session that shall be provided.</w:t>
            </w:r>
          </w:p>
          <w:p w14:paraId="495D75AA" w14:textId="77777777" w:rsidR="00AD2D66" w:rsidRPr="0061649B" w:rsidRDefault="00AD2D66" w:rsidP="009B5213">
            <w:pPr>
              <w:pStyle w:val="TAL"/>
              <w:rPr>
                <w:szCs w:val="18"/>
              </w:rPr>
            </w:pPr>
            <w:r w:rsidRPr="0061649B">
              <w:rPr>
                <w:szCs w:val="18"/>
              </w:rPr>
              <w:t>The attribute is applicable for both Trace and MDT.</w:t>
            </w:r>
          </w:p>
          <w:p w14:paraId="2177CC22" w14:textId="77777777" w:rsidR="00AD2D66" w:rsidRPr="0061649B" w:rsidRDefault="00AD2D66" w:rsidP="009B5213">
            <w:pPr>
              <w:pStyle w:val="TAL"/>
              <w:rPr>
                <w:szCs w:val="18"/>
              </w:rPr>
            </w:pPr>
            <w:r w:rsidRPr="0061649B">
              <w:rPr>
                <w:szCs w:val="18"/>
              </w:rPr>
              <w:t>See the clause 5.6 of 3GPP TS 32.422 [30] for additional details on the allowed values.</w:t>
            </w:r>
          </w:p>
        </w:tc>
        <w:tc>
          <w:tcPr>
            <w:tcW w:w="1984" w:type="dxa"/>
          </w:tcPr>
          <w:p w14:paraId="0BDEF1DF" w14:textId="77777777" w:rsidR="00AD2D66" w:rsidRPr="0061649B" w:rsidRDefault="00AD2D66" w:rsidP="009B5213">
            <w:pPr>
              <w:pStyle w:val="TAL"/>
            </w:pPr>
            <w:r w:rsidRPr="0061649B">
              <w:t xml:space="preserve">type: </w:t>
            </w:r>
            <w:proofErr w:type="spellStart"/>
            <w:r w:rsidRPr="0061649B">
              <w:t>TraceReference</w:t>
            </w:r>
            <w:proofErr w:type="spellEnd"/>
          </w:p>
          <w:p w14:paraId="02F1B05D" w14:textId="77777777" w:rsidR="00AD2D66" w:rsidRPr="0061649B" w:rsidRDefault="00AD2D66" w:rsidP="009B5213">
            <w:pPr>
              <w:pStyle w:val="TAL"/>
            </w:pPr>
            <w:r w:rsidRPr="0061649B">
              <w:t xml:space="preserve">multiplicity: </w:t>
            </w:r>
            <w:proofErr w:type="gramStart"/>
            <w:r>
              <w:t>0..</w:t>
            </w:r>
            <w:proofErr w:type="gramEnd"/>
            <w:r w:rsidRPr="0061649B">
              <w:t>1</w:t>
            </w:r>
          </w:p>
          <w:p w14:paraId="0D0783AE" w14:textId="77777777" w:rsidR="00AD2D66" w:rsidRPr="0061649B" w:rsidRDefault="00AD2D66" w:rsidP="009B5213">
            <w:pPr>
              <w:pStyle w:val="TAL"/>
            </w:pPr>
            <w:proofErr w:type="spellStart"/>
            <w:r w:rsidRPr="0061649B">
              <w:t>isOrdered</w:t>
            </w:r>
            <w:proofErr w:type="spellEnd"/>
            <w:r w:rsidRPr="0061649B">
              <w:t xml:space="preserve">: </w:t>
            </w:r>
            <w:r w:rsidRPr="0076579F">
              <w:t>N/A</w:t>
            </w:r>
          </w:p>
          <w:p w14:paraId="74535DE9" w14:textId="77777777" w:rsidR="00AD2D66" w:rsidRPr="0061649B" w:rsidRDefault="00AD2D66" w:rsidP="009B5213">
            <w:pPr>
              <w:pStyle w:val="TAL"/>
            </w:pPr>
            <w:proofErr w:type="spellStart"/>
            <w:r w:rsidRPr="0061649B">
              <w:t>isUnique</w:t>
            </w:r>
            <w:proofErr w:type="spellEnd"/>
            <w:r w:rsidRPr="0061649B">
              <w:t xml:space="preserve">: </w:t>
            </w:r>
            <w:r w:rsidRPr="0076579F">
              <w:t>N/A</w:t>
            </w:r>
          </w:p>
          <w:p w14:paraId="3D46B137" w14:textId="77777777" w:rsidR="00AD2D66" w:rsidRPr="0061649B" w:rsidRDefault="00AD2D66" w:rsidP="009B5213">
            <w:pPr>
              <w:pStyle w:val="TAL"/>
            </w:pPr>
            <w:proofErr w:type="spellStart"/>
            <w:r w:rsidRPr="0061649B">
              <w:t>defaultValue</w:t>
            </w:r>
            <w:proofErr w:type="spellEnd"/>
            <w:r w:rsidRPr="0061649B">
              <w:t xml:space="preserve">: None </w:t>
            </w:r>
          </w:p>
          <w:p w14:paraId="5C09662B"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66DA6614" w14:textId="77777777" w:rsidTr="009B5213">
        <w:trPr>
          <w:gridAfter w:val="1"/>
          <w:wAfter w:w="9" w:type="dxa"/>
          <w:cantSplit/>
          <w:jc w:val="center"/>
        </w:trPr>
        <w:tc>
          <w:tcPr>
            <w:tcW w:w="2621" w:type="dxa"/>
          </w:tcPr>
          <w:p w14:paraId="1C4531CB" w14:textId="77777777" w:rsidR="00AD2D66" w:rsidRPr="00202D71" w:rsidRDefault="00AD2D66" w:rsidP="009B5213">
            <w:pPr>
              <w:pStyle w:val="TAL"/>
              <w:rPr>
                <w:rFonts w:cs="Arial"/>
                <w:szCs w:val="18"/>
              </w:rPr>
            </w:pPr>
            <w:bookmarkStart w:id="123" w:name="_Hlk178256982"/>
            <w:proofErr w:type="spellStart"/>
            <w:r w:rsidRPr="00E14671">
              <w:rPr>
                <w:rFonts w:ascii="Courier New" w:hAnsi="Courier New" w:cs="Courier New"/>
                <w:szCs w:val="18"/>
              </w:rPr>
              <w:t>traceReportingFormat</w:t>
            </w:r>
            <w:bookmarkEnd w:id="123"/>
            <w:proofErr w:type="spellEnd"/>
          </w:p>
        </w:tc>
        <w:tc>
          <w:tcPr>
            <w:tcW w:w="5245" w:type="dxa"/>
          </w:tcPr>
          <w:p w14:paraId="2593E76E" w14:textId="77777777" w:rsidR="00AD2D66" w:rsidRPr="0061649B" w:rsidRDefault="00AD2D66" w:rsidP="009B5213">
            <w:pPr>
              <w:pStyle w:val="TAL"/>
              <w:rPr>
                <w:szCs w:val="18"/>
              </w:rPr>
            </w:pPr>
            <w:r w:rsidRPr="0061649B">
              <w:rPr>
                <w:szCs w:val="18"/>
              </w:rPr>
              <w:t>It specifies the trace reporting format - streaming trace reporting or file-based trace reporting.</w:t>
            </w:r>
          </w:p>
          <w:p w14:paraId="362220A8" w14:textId="77777777" w:rsidR="00AD2D66" w:rsidRPr="0061649B" w:rsidRDefault="00AD2D66" w:rsidP="009B5213">
            <w:pPr>
              <w:pStyle w:val="TAL"/>
              <w:rPr>
                <w:szCs w:val="18"/>
              </w:rPr>
            </w:pPr>
          </w:p>
          <w:p w14:paraId="564BA1A0" w14:textId="77777777" w:rsidR="00AD2D66" w:rsidRPr="0061649B" w:rsidRDefault="00AD2D66" w:rsidP="009B5213">
            <w:pPr>
              <w:pStyle w:val="TAL"/>
              <w:rPr>
                <w:szCs w:val="18"/>
              </w:rPr>
            </w:pPr>
            <w:proofErr w:type="spellStart"/>
            <w:r w:rsidRPr="0061649B">
              <w:rPr>
                <w:szCs w:val="18"/>
              </w:rPr>
              <w:t>AllowedValues</w:t>
            </w:r>
            <w:proofErr w:type="spellEnd"/>
            <w:r w:rsidRPr="0061649B">
              <w:rPr>
                <w:szCs w:val="18"/>
              </w:rPr>
              <w:t>: FILE-BASED, STREAMING</w:t>
            </w:r>
          </w:p>
        </w:tc>
        <w:tc>
          <w:tcPr>
            <w:tcW w:w="1984" w:type="dxa"/>
          </w:tcPr>
          <w:p w14:paraId="2E8453BD" w14:textId="77777777" w:rsidR="00AD2D66" w:rsidRPr="0061649B" w:rsidRDefault="00AD2D66" w:rsidP="009B5213">
            <w:pPr>
              <w:pStyle w:val="TAL"/>
            </w:pPr>
            <w:r w:rsidRPr="0061649B">
              <w:t>type: ENUM</w:t>
            </w:r>
          </w:p>
          <w:p w14:paraId="258D409F" w14:textId="77777777" w:rsidR="00AD2D66" w:rsidRPr="0061649B" w:rsidRDefault="00AD2D66" w:rsidP="009B5213">
            <w:pPr>
              <w:pStyle w:val="TAL"/>
            </w:pPr>
            <w:r w:rsidRPr="0061649B">
              <w:t>multiplicity: 1</w:t>
            </w:r>
          </w:p>
          <w:p w14:paraId="36F4C7C3" w14:textId="77777777" w:rsidR="00AD2D66" w:rsidRPr="0061649B" w:rsidRDefault="00AD2D66" w:rsidP="009B5213">
            <w:pPr>
              <w:pStyle w:val="TAL"/>
            </w:pPr>
            <w:proofErr w:type="spellStart"/>
            <w:r w:rsidRPr="0061649B">
              <w:t>isOrdered</w:t>
            </w:r>
            <w:proofErr w:type="spellEnd"/>
            <w:r w:rsidRPr="0061649B">
              <w:t>: N/A</w:t>
            </w:r>
          </w:p>
          <w:p w14:paraId="67A05FED" w14:textId="77777777" w:rsidR="00AD2D66" w:rsidRPr="0061649B" w:rsidRDefault="00AD2D66" w:rsidP="009B5213">
            <w:pPr>
              <w:pStyle w:val="TAL"/>
            </w:pPr>
            <w:proofErr w:type="spellStart"/>
            <w:r w:rsidRPr="0061649B">
              <w:t>isUnique</w:t>
            </w:r>
            <w:proofErr w:type="spellEnd"/>
            <w:r w:rsidRPr="0061649B">
              <w:t>: N/A</w:t>
            </w:r>
          </w:p>
          <w:p w14:paraId="0E8CEA02" w14:textId="77777777" w:rsidR="00AD2D66" w:rsidRPr="0061649B" w:rsidRDefault="00AD2D66" w:rsidP="009B5213">
            <w:pPr>
              <w:pStyle w:val="TAL"/>
            </w:pPr>
            <w:proofErr w:type="spellStart"/>
            <w:r w:rsidRPr="0061649B">
              <w:t>defaultValue</w:t>
            </w:r>
            <w:proofErr w:type="spellEnd"/>
            <w:r w:rsidRPr="0061649B">
              <w:t xml:space="preserve">: FILE-BASED </w:t>
            </w:r>
          </w:p>
          <w:p w14:paraId="4EF9F936"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3382FC06" w14:textId="77777777" w:rsidTr="009B5213">
        <w:trPr>
          <w:gridAfter w:val="1"/>
          <w:wAfter w:w="9" w:type="dxa"/>
          <w:cantSplit/>
          <w:jc w:val="center"/>
        </w:trPr>
        <w:tc>
          <w:tcPr>
            <w:tcW w:w="2621" w:type="dxa"/>
          </w:tcPr>
          <w:p w14:paraId="638B08D2" w14:textId="77777777" w:rsidR="00AD2D66" w:rsidRPr="00E14671" w:rsidRDefault="00AD2D66" w:rsidP="009B5213">
            <w:pPr>
              <w:pStyle w:val="TAL"/>
              <w:rPr>
                <w:rFonts w:ascii="Courier New" w:hAnsi="Courier New" w:cs="Courier New"/>
                <w:szCs w:val="18"/>
              </w:rPr>
            </w:pPr>
            <w:proofErr w:type="spellStart"/>
            <w:r>
              <w:rPr>
                <w:rFonts w:ascii="Courier New" w:hAnsi="Courier New" w:cs="Courier New"/>
              </w:rPr>
              <w:lastRenderedPageBreak/>
              <w:t>traceTarget</w:t>
            </w:r>
            <w:proofErr w:type="spellEnd"/>
          </w:p>
        </w:tc>
        <w:tc>
          <w:tcPr>
            <w:tcW w:w="5245" w:type="dxa"/>
          </w:tcPr>
          <w:p w14:paraId="67DE4E48" w14:textId="77777777" w:rsidR="00AD2D66" w:rsidRPr="0016416B" w:rsidRDefault="00AD2D66" w:rsidP="009B5213">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w:t>
            </w:r>
            <w:r w:rsidRPr="00FB7651">
              <w:rPr>
                <w:szCs w:val="18"/>
              </w:rPr>
              <w:t xml:space="preserve">consists </w:t>
            </w:r>
            <w:r w:rsidRPr="00D833F4">
              <w:rPr>
                <w:szCs w:val="18"/>
              </w:rPr>
              <w:t xml:space="preserve">the </w:t>
            </w:r>
            <w:proofErr w:type="spellStart"/>
            <w:r>
              <w:rPr>
                <w:rFonts w:ascii="Courier New" w:hAnsi="Courier New" w:cs="Courier New"/>
              </w:rPr>
              <w:t>traceTargetType</w:t>
            </w:r>
            <w:proofErr w:type="spellEnd"/>
            <w:r w:rsidRPr="000E5FC4">
              <w:rPr>
                <w:szCs w:val="18"/>
              </w:rPr>
              <w:t xml:space="preserve"> a</w:t>
            </w:r>
            <w:r w:rsidRPr="007B01E5">
              <w:rPr>
                <w:szCs w:val="18"/>
              </w:rPr>
              <w:t xml:space="preserve">nd </w:t>
            </w:r>
            <w:proofErr w:type="spellStart"/>
            <w:r>
              <w:rPr>
                <w:rFonts w:ascii="Courier New" w:hAnsi="Courier New" w:cs="Courier New"/>
              </w:rPr>
              <w:t>traceTargetValueList</w:t>
            </w:r>
            <w:proofErr w:type="spellEnd"/>
          </w:p>
          <w:p w14:paraId="566E12DF" w14:textId="77777777" w:rsidR="00AD2D66" w:rsidRDefault="00AD2D66" w:rsidP="009B5213">
            <w:pPr>
              <w:pStyle w:val="TAL"/>
              <w:rPr>
                <w:szCs w:val="18"/>
              </w:rPr>
            </w:pPr>
          </w:p>
          <w:p w14:paraId="57D6D25F" w14:textId="77777777" w:rsidR="00AD2D66" w:rsidRDefault="00AD2D66" w:rsidP="009B5213">
            <w:pPr>
              <w:pStyle w:val="TAL"/>
            </w:pPr>
            <w:r>
              <w:t xml:space="preserve">In case of management based Immediate MDT, RLF reporting, RCEF reporting or RRC reporting, the </w:t>
            </w:r>
            <w:proofErr w:type="spellStart"/>
            <w:r w:rsidRPr="00CC7AF6">
              <w:rPr>
                <w:rFonts w:ascii="Courier New" w:hAnsi="Courier New" w:cs="Courier New"/>
              </w:rPr>
              <w:t>traceTarget</w:t>
            </w:r>
            <w:proofErr w:type="spellEnd"/>
            <w:r w:rsidRPr="0043366D">
              <w:t xml:space="preserve"> </w:t>
            </w:r>
            <w:r>
              <w:t>attribute shall be null value.</w:t>
            </w:r>
          </w:p>
          <w:p w14:paraId="67516CC9" w14:textId="77777777" w:rsidR="00AD2D66" w:rsidRPr="0061649B" w:rsidRDefault="00AD2D66" w:rsidP="009B5213">
            <w:pPr>
              <w:pStyle w:val="TAL"/>
              <w:rPr>
                <w:szCs w:val="18"/>
              </w:rPr>
            </w:pPr>
          </w:p>
        </w:tc>
        <w:tc>
          <w:tcPr>
            <w:tcW w:w="1984" w:type="dxa"/>
          </w:tcPr>
          <w:p w14:paraId="39C758E6" w14:textId="77777777" w:rsidR="00AD2D66" w:rsidRPr="00B26339" w:rsidRDefault="00AD2D66" w:rsidP="009B5213">
            <w:pPr>
              <w:pStyle w:val="TAL"/>
              <w:rPr>
                <w:szCs w:val="18"/>
              </w:rPr>
            </w:pPr>
            <w:r w:rsidRPr="00B26339">
              <w:rPr>
                <w:szCs w:val="18"/>
              </w:rPr>
              <w:t xml:space="preserve">type: </w:t>
            </w:r>
            <w:proofErr w:type="spellStart"/>
            <w:r>
              <w:rPr>
                <w:rFonts w:ascii="Courier New" w:hAnsi="Courier New" w:cs="Courier New"/>
              </w:rPr>
              <w:t>TraceTarget</w:t>
            </w:r>
            <w:proofErr w:type="spellEnd"/>
          </w:p>
          <w:p w14:paraId="2FAA4F64" w14:textId="77777777" w:rsidR="00AD2D66" w:rsidRPr="00B26339" w:rsidRDefault="00AD2D66" w:rsidP="009B5213">
            <w:pPr>
              <w:pStyle w:val="TAL"/>
              <w:rPr>
                <w:szCs w:val="18"/>
              </w:rPr>
            </w:pPr>
            <w:r w:rsidRPr="00B26339">
              <w:rPr>
                <w:szCs w:val="18"/>
              </w:rPr>
              <w:t xml:space="preserve">multiplicity: </w:t>
            </w:r>
            <w:proofErr w:type="gramStart"/>
            <w:r>
              <w:rPr>
                <w:szCs w:val="18"/>
              </w:rPr>
              <w:t>0..</w:t>
            </w:r>
            <w:proofErr w:type="gramEnd"/>
            <w:r w:rsidRPr="00B26339">
              <w:rPr>
                <w:szCs w:val="18"/>
              </w:rPr>
              <w:t>1</w:t>
            </w:r>
          </w:p>
          <w:p w14:paraId="33B46F05" w14:textId="77777777" w:rsidR="00AD2D66" w:rsidRPr="00B26339" w:rsidRDefault="00AD2D66" w:rsidP="009B5213">
            <w:pPr>
              <w:pStyle w:val="TAL"/>
              <w:rPr>
                <w:szCs w:val="18"/>
              </w:rPr>
            </w:pPr>
            <w:proofErr w:type="spellStart"/>
            <w:r w:rsidRPr="00B26339">
              <w:rPr>
                <w:szCs w:val="18"/>
              </w:rPr>
              <w:t>isOrdered</w:t>
            </w:r>
            <w:proofErr w:type="spellEnd"/>
            <w:r w:rsidRPr="00B26339">
              <w:rPr>
                <w:szCs w:val="18"/>
              </w:rPr>
              <w:t>: N/A</w:t>
            </w:r>
          </w:p>
          <w:p w14:paraId="2C13D56E" w14:textId="77777777" w:rsidR="00AD2D66" w:rsidRPr="00B26339" w:rsidRDefault="00AD2D66" w:rsidP="009B5213">
            <w:pPr>
              <w:pStyle w:val="TAL"/>
              <w:rPr>
                <w:szCs w:val="18"/>
              </w:rPr>
            </w:pPr>
            <w:proofErr w:type="spellStart"/>
            <w:r w:rsidRPr="00B26339">
              <w:rPr>
                <w:szCs w:val="18"/>
              </w:rPr>
              <w:t>isUnique</w:t>
            </w:r>
            <w:proofErr w:type="spellEnd"/>
            <w:r w:rsidRPr="00B26339">
              <w:rPr>
                <w:szCs w:val="18"/>
              </w:rPr>
              <w:t>: N/A</w:t>
            </w:r>
          </w:p>
          <w:p w14:paraId="0FEFA2CC" w14:textId="77777777" w:rsidR="00AD2D66" w:rsidRPr="00B26339" w:rsidRDefault="00AD2D66" w:rsidP="009B5213">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77452AAC" w14:textId="77777777" w:rsidR="00AD2D66" w:rsidRPr="0061649B" w:rsidRDefault="00AD2D66" w:rsidP="009B5213">
            <w:pPr>
              <w:pStyle w:val="TAL"/>
            </w:pPr>
            <w:proofErr w:type="spellStart"/>
            <w:r w:rsidRPr="00B26339">
              <w:rPr>
                <w:szCs w:val="18"/>
              </w:rPr>
              <w:t>isNullable</w:t>
            </w:r>
            <w:proofErr w:type="spellEnd"/>
            <w:r w:rsidRPr="00B26339">
              <w:rPr>
                <w:szCs w:val="18"/>
              </w:rPr>
              <w:t xml:space="preserve">: </w:t>
            </w:r>
            <w:r>
              <w:t>False</w:t>
            </w:r>
          </w:p>
        </w:tc>
      </w:tr>
      <w:tr w:rsidR="00AD2D66" w:rsidRPr="00B26339" w14:paraId="0C8176F5" w14:textId="77777777" w:rsidTr="009B5213">
        <w:trPr>
          <w:gridAfter w:val="1"/>
          <w:wAfter w:w="9" w:type="dxa"/>
          <w:cantSplit/>
          <w:jc w:val="center"/>
        </w:trPr>
        <w:tc>
          <w:tcPr>
            <w:tcW w:w="2621" w:type="dxa"/>
          </w:tcPr>
          <w:p w14:paraId="430B4F9E" w14:textId="77777777" w:rsidR="00AD2D66" w:rsidRPr="00202D71" w:rsidRDefault="00AD2D66" w:rsidP="009B5213">
            <w:pPr>
              <w:pStyle w:val="TAL"/>
              <w:rPr>
                <w:rFonts w:cs="Arial"/>
                <w:szCs w:val="18"/>
              </w:rPr>
            </w:pPr>
            <w:proofErr w:type="spellStart"/>
            <w:r>
              <w:rPr>
                <w:rFonts w:ascii="Courier New" w:hAnsi="Courier New" w:cs="Courier New"/>
              </w:rPr>
              <w:lastRenderedPageBreak/>
              <w:t>traceTargetType</w:t>
            </w:r>
            <w:proofErr w:type="spellEnd"/>
          </w:p>
        </w:tc>
        <w:tc>
          <w:tcPr>
            <w:tcW w:w="5245" w:type="dxa"/>
          </w:tcPr>
          <w:p w14:paraId="23FA2748" w14:textId="77777777" w:rsidR="00AD2D66" w:rsidRPr="0061649B" w:rsidRDefault="00AD2D66" w:rsidP="009B5213">
            <w:pPr>
              <w:pStyle w:val="TAL"/>
              <w:rPr>
                <w:szCs w:val="18"/>
              </w:rPr>
            </w:pPr>
            <w:r w:rsidRPr="0061649B">
              <w:rPr>
                <w:szCs w:val="18"/>
              </w:rPr>
              <w:t xml:space="preserve">It specifies the target object </w:t>
            </w:r>
            <w:r>
              <w:rPr>
                <w:szCs w:val="18"/>
              </w:rPr>
              <w:t xml:space="preserve">type </w:t>
            </w:r>
            <w:r w:rsidRPr="0061649B">
              <w:rPr>
                <w:szCs w:val="18"/>
              </w:rPr>
              <w:t>of the Trace</w:t>
            </w:r>
            <w:r>
              <w:rPr>
                <w:szCs w:val="18"/>
              </w:rPr>
              <w:t>,</w:t>
            </w:r>
            <w:r w:rsidRPr="0061649B">
              <w:rPr>
                <w:szCs w:val="18"/>
              </w:rPr>
              <w:t xml:space="preserve"> MDT</w:t>
            </w:r>
            <w:r>
              <w:rPr>
                <w:szCs w:val="18"/>
              </w:rPr>
              <w:t xml:space="preserve"> and 5GC UE level measurements collection</w:t>
            </w:r>
            <w:r w:rsidRPr="0061649B">
              <w:rPr>
                <w:szCs w:val="18"/>
              </w:rPr>
              <w:t>. The attribute is applicable for Trace</w:t>
            </w:r>
            <w:r>
              <w:rPr>
                <w:szCs w:val="18"/>
              </w:rPr>
              <w:t>,</w:t>
            </w:r>
            <w:r w:rsidRPr="0061649B">
              <w:rPr>
                <w:szCs w:val="18"/>
              </w:rPr>
              <w:t xml:space="preserve"> MDT</w:t>
            </w:r>
            <w:r>
              <w:rPr>
                <w:szCs w:val="18"/>
              </w:rPr>
              <w:t>, and 5GC UE level measurements collection</w:t>
            </w:r>
            <w:r w:rsidRPr="0061649B">
              <w:rPr>
                <w:szCs w:val="18"/>
              </w:rPr>
              <w:t xml:space="preserve">. </w:t>
            </w:r>
          </w:p>
          <w:p w14:paraId="4EC1C88D" w14:textId="77777777" w:rsidR="00AD2D66" w:rsidRPr="0061649B" w:rsidRDefault="00AD2D66" w:rsidP="009B5213">
            <w:pPr>
              <w:pStyle w:val="TAL"/>
              <w:rPr>
                <w:szCs w:val="18"/>
              </w:rPr>
            </w:pPr>
          </w:p>
          <w:p w14:paraId="7B37A96D" w14:textId="77777777" w:rsidR="00AD2D66" w:rsidRPr="0061649B" w:rsidRDefault="00AD2D66" w:rsidP="009B5213">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"PUBLIC_ID" in case of a Management Based Activation is done to an </w:t>
            </w:r>
            <w:proofErr w:type="spellStart"/>
            <w:r w:rsidRPr="0061649B">
              <w:t>SCSCFFunction</w:t>
            </w:r>
            <w:proofErr w:type="spellEnd"/>
            <w:r w:rsidRPr="0061649B">
              <w:t xml:space="preserve"> (Serving Call Session Control Function) or </w:t>
            </w:r>
            <w:proofErr w:type="spellStart"/>
            <w:r w:rsidRPr="0061649B">
              <w:t>PCSCFFunction</w:t>
            </w:r>
            <w:proofErr w:type="spellEnd"/>
            <w:r w:rsidRPr="0061649B">
              <w:t xml:space="preserve"> (Proxy Call Session Control Function) (TS 28.705[44]). 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"UTRAN_CELL" only in case of the UTRAN cell traffic trace function. </w:t>
            </w:r>
          </w:p>
          <w:p w14:paraId="216BC37E" w14:textId="77777777" w:rsidR="00AD2D66" w:rsidRPr="0061649B" w:rsidRDefault="00AD2D66" w:rsidP="009B5213">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"E-UTRAN_CELL" only in case of E-UTRAN cell traffic trace function.</w:t>
            </w:r>
          </w:p>
          <w:p w14:paraId="3E378D38" w14:textId="77777777" w:rsidR="00AD2D66" w:rsidRPr="0061649B" w:rsidRDefault="00AD2D66" w:rsidP="009B5213">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"NG-RAN_CELL" only in case of NR cell traffic trace function.</w:t>
            </w:r>
          </w:p>
          <w:p w14:paraId="74316C04" w14:textId="77777777" w:rsidR="00AD2D66" w:rsidRPr="0061649B" w:rsidRDefault="00AD2D66" w:rsidP="009B5213">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either "IMSI", "IMEI" or "IMEISV" if the Trace Session is activated to any of the following </w:t>
            </w:r>
            <w:proofErr w:type="spellStart"/>
            <w:r w:rsidRPr="0061649B">
              <w:rPr>
                <w:rFonts w:ascii="Courier New" w:hAnsi="Courier New" w:cs="Courier New"/>
              </w:rPr>
              <w:t>ManagedEntity</w:t>
            </w:r>
            <w:proofErr w:type="spellEnd"/>
            <w:r w:rsidRPr="0061649B">
              <w:t>(</w:t>
            </w:r>
            <w:proofErr w:type="spellStart"/>
            <w:r w:rsidRPr="0061649B">
              <w:t>ies</w:t>
            </w:r>
            <w:proofErr w:type="spellEnd"/>
            <w:r w:rsidRPr="0061649B">
              <w:t>):</w:t>
            </w:r>
          </w:p>
          <w:p w14:paraId="2709CB04" w14:textId="77777777" w:rsidR="00AD2D66" w:rsidRPr="0061649B" w:rsidRDefault="00AD2D66" w:rsidP="009B5213">
            <w:pPr>
              <w:pStyle w:val="TAL"/>
            </w:pPr>
            <w:r w:rsidRPr="0061649B">
              <w:t>-</w:t>
            </w:r>
            <w:r w:rsidRPr="0061649B">
              <w:tab/>
            </w:r>
            <w:proofErr w:type="spellStart"/>
            <w:r w:rsidRPr="0061649B">
              <w:t>HSSFunction</w:t>
            </w:r>
            <w:proofErr w:type="spellEnd"/>
            <w:r w:rsidRPr="0061649B">
              <w:t xml:space="preserve"> (Home Subscriber Server) (TS 28.705 [44])</w:t>
            </w:r>
          </w:p>
          <w:p w14:paraId="3DBE3225" w14:textId="77777777" w:rsidR="00AD2D66" w:rsidRPr="0061649B" w:rsidRDefault="00AD2D66" w:rsidP="009B5213">
            <w:pPr>
              <w:pStyle w:val="TAL"/>
            </w:pPr>
            <w:r w:rsidRPr="0061649B">
              <w:t>-</w:t>
            </w:r>
            <w:r w:rsidRPr="0061649B">
              <w:tab/>
            </w:r>
            <w:proofErr w:type="spellStart"/>
            <w:r w:rsidRPr="0061649B">
              <w:t>MscServerFunction</w:t>
            </w:r>
            <w:proofErr w:type="spellEnd"/>
            <w:r w:rsidRPr="0061649B">
              <w:t xml:space="preserve"> (Mobile Switching Centre Server) (TS 28.702 [45])</w:t>
            </w:r>
          </w:p>
          <w:p w14:paraId="4496792D" w14:textId="77777777" w:rsidR="00AD2D66" w:rsidRPr="0061649B" w:rsidRDefault="00AD2D66" w:rsidP="009B5213">
            <w:pPr>
              <w:pStyle w:val="TAL"/>
            </w:pPr>
            <w:r w:rsidRPr="0061649B">
              <w:t>-</w:t>
            </w:r>
            <w:r w:rsidRPr="0061649B">
              <w:tab/>
            </w:r>
            <w:proofErr w:type="spellStart"/>
            <w:r w:rsidRPr="0061649B">
              <w:t>SgsnFunction</w:t>
            </w:r>
            <w:proofErr w:type="spellEnd"/>
            <w:r w:rsidRPr="0061649B">
              <w:t xml:space="preserve"> (Serving GPRS Support Node) (TS 28.702[45])</w:t>
            </w:r>
          </w:p>
          <w:p w14:paraId="5BB394FA" w14:textId="77777777" w:rsidR="00AD2D66" w:rsidRPr="0061649B" w:rsidRDefault="00AD2D66" w:rsidP="009B5213">
            <w:pPr>
              <w:pStyle w:val="TAL"/>
            </w:pPr>
            <w:r w:rsidRPr="0061649B">
              <w:t>-</w:t>
            </w:r>
            <w:r w:rsidRPr="0061649B">
              <w:tab/>
            </w:r>
            <w:proofErr w:type="spellStart"/>
            <w:r w:rsidRPr="0061649B">
              <w:t>GgsnFunction</w:t>
            </w:r>
            <w:proofErr w:type="spellEnd"/>
            <w:r w:rsidRPr="0061649B">
              <w:t xml:space="preserve"> (Gateway GPRS Support Node) (TS 28.702[45])</w:t>
            </w:r>
          </w:p>
          <w:p w14:paraId="13672EAA" w14:textId="77777777" w:rsidR="00AD2D66" w:rsidRPr="0061649B" w:rsidRDefault="00AD2D66" w:rsidP="009B5213">
            <w:pPr>
              <w:pStyle w:val="TAL"/>
            </w:pPr>
            <w:r w:rsidRPr="0061649B">
              <w:t>-</w:t>
            </w:r>
            <w:r w:rsidRPr="0061649B">
              <w:tab/>
            </w:r>
            <w:proofErr w:type="spellStart"/>
            <w:r w:rsidRPr="0061649B">
              <w:t>BmscFunction</w:t>
            </w:r>
            <w:proofErr w:type="spellEnd"/>
            <w:r w:rsidRPr="0061649B">
              <w:t xml:space="preserve"> (Broadcast Multicast Service Centre) (TS 28.702[45])</w:t>
            </w:r>
          </w:p>
          <w:p w14:paraId="7875DC30" w14:textId="77777777" w:rsidR="00AD2D66" w:rsidRPr="0061649B" w:rsidRDefault="00AD2D66" w:rsidP="009B5213">
            <w:pPr>
              <w:pStyle w:val="TAL"/>
            </w:pPr>
            <w:r w:rsidRPr="0061649B">
              <w:t>-</w:t>
            </w:r>
            <w:r w:rsidRPr="0061649B">
              <w:tab/>
            </w:r>
            <w:proofErr w:type="spellStart"/>
            <w:r w:rsidRPr="0061649B">
              <w:t>RncFunction</w:t>
            </w:r>
            <w:proofErr w:type="spellEnd"/>
            <w:r w:rsidRPr="0061649B">
              <w:t xml:space="preserve"> (Radio Network Controller) (TS 28.652[46])</w:t>
            </w:r>
          </w:p>
          <w:p w14:paraId="5C8D12A0" w14:textId="77777777" w:rsidR="00AD2D66" w:rsidRPr="0061649B" w:rsidRDefault="00AD2D66" w:rsidP="009B5213">
            <w:pPr>
              <w:pStyle w:val="TAL"/>
            </w:pPr>
            <w:r w:rsidRPr="0061649B">
              <w:t>-</w:t>
            </w:r>
            <w:r w:rsidRPr="0061649B">
              <w:tab/>
            </w:r>
            <w:proofErr w:type="spellStart"/>
            <w:r w:rsidRPr="0061649B">
              <w:t>MmeFunction</w:t>
            </w:r>
            <w:proofErr w:type="spellEnd"/>
            <w:r w:rsidRPr="0061649B">
              <w:t xml:space="preserve"> (Mobility Management Entity) (TS 28.708[47])</w:t>
            </w:r>
          </w:p>
          <w:p w14:paraId="2B106143" w14:textId="77777777" w:rsidR="00AD2D66" w:rsidRPr="0061649B" w:rsidRDefault="00AD2D66" w:rsidP="009B5213">
            <w:pPr>
              <w:pStyle w:val="TAL"/>
            </w:pPr>
            <w:r w:rsidRPr="0061649B">
              <w:t>-</w:t>
            </w:r>
            <w:r w:rsidRPr="0061649B">
              <w:tab/>
            </w:r>
            <w:proofErr w:type="spellStart"/>
            <w:r w:rsidRPr="0061649B">
              <w:t>ServingGWFunction</w:t>
            </w:r>
            <w:proofErr w:type="spellEnd"/>
            <w:r w:rsidRPr="0061649B">
              <w:t xml:space="preserve"> (Serving Gateway) (TS 28.708[47])</w:t>
            </w:r>
          </w:p>
          <w:p w14:paraId="2E7018B7" w14:textId="77777777" w:rsidR="00AD2D66" w:rsidRPr="0061649B" w:rsidRDefault="00AD2D66" w:rsidP="009B5213">
            <w:pPr>
              <w:pStyle w:val="TAL"/>
            </w:pPr>
          </w:p>
          <w:p w14:paraId="1D70E200" w14:textId="77777777" w:rsidR="00AD2D66" w:rsidRPr="0061649B" w:rsidRDefault="00AD2D66" w:rsidP="009B5213">
            <w:pPr>
              <w:pStyle w:val="TAL"/>
            </w:pPr>
            <w:r w:rsidRPr="0061649B">
              <w:t>-</w:t>
            </w:r>
            <w:r w:rsidRPr="0061649B">
              <w:tab/>
            </w:r>
            <w:proofErr w:type="spellStart"/>
            <w:r w:rsidRPr="0061649B">
              <w:t>PGWFunction</w:t>
            </w:r>
            <w:proofErr w:type="spellEnd"/>
            <w:r w:rsidRPr="0061649B">
              <w:t xml:space="preserve"> (PDN Gateway) (TS 28.708[47]).</w:t>
            </w:r>
          </w:p>
          <w:p w14:paraId="0E9AD259" w14:textId="77777777" w:rsidR="00AD2D66" w:rsidRPr="0061649B" w:rsidRDefault="00AD2D66" w:rsidP="009B5213">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either “SUPI” or “IMEISV” if the Trace Session is activated to any of the following </w:t>
            </w:r>
            <w:proofErr w:type="spellStart"/>
            <w:r w:rsidRPr="0061649B">
              <w:rPr>
                <w:rFonts w:ascii="Courier New" w:hAnsi="Courier New" w:cs="Courier New"/>
              </w:rPr>
              <w:t>ManagedEntity</w:t>
            </w:r>
            <w:proofErr w:type="spellEnd"/>
            <w:r w:rsidRPr="0061649B">
              <w:t>(</w:t>
            </w:r>
            <w:proofErr w:type="spellStart"/>
            <w:r w:rsidRPr="0061649B">
              <w:t>ies</w:t>
            </w:r>
            <w:proofErr w:type="spellEnd"/>
            <w:r w:rsidRPr="0061649B">
              <w:t>) (TS 28.541[48]):</w:t>
            </w:r>
          </w:p>
          <w:p w14:paraId="64846A96" w14:textId="77777777" w:rsidR="00AD2D66" w:rsidRPr="0061649B" w:rsidRDefault="00AD2D66" w:rsidP="009B5213">
            <w:pPr>
              <w:pStyle w:val="TAL"/>
            </w:pPr>
            <w:r w:rsidRPr="0061649B">
              <w:t xml:space="preserve">- </w:t>
            </w:r>
            <w:r w:rsidRPr="0061649B">
              <w:tab/>
            </w:r>
            <w:proofErr w:type="spellStart"/>
            <w:r w:rsidRPr="0061649B">
              <w:t>AFFunction</w:t>
            </w:r>
            <w:proofErr w:type="spellEnd"/>
          </w:p>
          <w:p w14:paraId="46F9D68E" w14:textId="77777777" w:rsidR="00AD2D66" w:rsidRPr="0061649B" w:rsidRDefault="00AD2D66" w:rsidP="009B5213">
            <w:pPr>
              <w:pStyle w:val="TAL"/>
            </w:pPr>
            <w:r w:rsidRPr="0061649B">
              <w:t xml:space="preserve">- </w:t>
            </w:r>
            <w:r w:rsidRPr="0061649B">
              <w:tab/>
            </w:r>
            <w:proofErr w:type="spellStart"/>
            <w:r w:rsidRPr="0061649B">
              <w:t>AMFFunction</w:t>
            </w:r>
            <w:proofErr w:type="spellEnd"/>
          </w:p>
          <w:p w14:paraId="79A8EC29" w14:textId="77777777" w:rsidR="00AD2D66" w:rsidRPr="0061649B" w:rsidRDefault="00AD2D66" w:rsidP="009B5213">
            <w:pPr>
              <w:pStyle w:val="TAL"/>
            </w:pPr>
            <w:r w:rsidRPr="0061649B">
              <w:t xml:space="preserve">- </w:t>
            </w:r>
            <w:r w:rsidRPr="0061649B">
              <w:tab/>
            </w:r>
            <w:proofErr w:type="spellStart"/>
            <w:r w:rsidRPr="0061649B">
              <w:t>AUSFunction</w:t>
            </w:r>
            <w:proofErr w:type="spellEnd"/>
          </w:p>
          <w:p w14:paraId="6078D448" w14:textId="77777777" w:rsidR="00AD2D66" w:rsidRPr="0061649B" w:rsidRDefault="00AD2D66" w:rsidP="009B5213">
            <w:pPr>
              <w:pStyle w:val="TAL"/>
            </w:pPr>
            <w:r w:rsidRPr="0061649B">
              <w:t xml:space="preserve">- </w:t>
            </w:r>
            <w:r w:rsidRPr="0061649B">
              <w:tab/>
            </w:r>
            <w:proofErr w:type="spellStart"/>
            <w:r w:rsidRPr="0061649B">
              <w:t>NEFFunction</w:t>
            </w:r>
            <w:proofErr w:type="spellEnd"/>
          </w:p>
          <w:p w14:paraId="1674C3DF" w14:textId="77777777" w:rsidR="00AD2D66" w:rsidRPr="0061649B" w:rsidRDefault="00AD2D66" w:rsidP="009B5213">
            <w:pPr>
              <w:pStyle w:val="TAL"/>
            </w:pPr>
            <w:r w:rsidRPr="0061649B">
              <w:t xml:space="preserve">- </w:t>
            </w:r>
            <w:r w:rsidRPr="0061649B">
              <w:tab/>
            </w:r>
            <w:proofErr w:type="spellStart"/>
            <w:r w:rsidRPr="0061649B">
              <w:t>NRFFunction</w:t>
            </w:r>
            <w:proofErr w:type="spellEnd"/>
          </w:p>
          <w:p w14:paraId="188B0334" w14:textId="77777777" w:rsidR="00AD2D66" w:rsidRPr="0061649B" w:rsidRDefault="00AD2D66" w:rsidP="009B5213">
            <w:pPr>
              <w:pStyle w:val="TAL"/>
            </w:pPr>
            <w:r w:rsidRPr="0061649B">
              <w:t xml:space="preserve">- </w:t>
            </w:r>
            <w:r w:rsidRPr="0061649B">
              <w:tab/>
            </w:r>
            <w:proofErr w:type="spellStart"/>
            <w:r w:rsidRPr="0061649B">
              <w:t>NSSFFunction</w:t>
            </w:r>
            <w:proofErr w:type="spellEnd"/>
          </w:p>
          <w:p w14:paraId="2806966B" w14:textId="77777777" w:rsidR="00AD2D66" w:rsidRPr="0061649B" w:rsidRDefault="00AD2D66" w:rsidP="009B5213">
            <w:pPr>
              <w:pStyle w:val="TAL"/>
            </w:pPr>
            <w:r w:rsidRPr="0061649B">
              <w:t xml:space="preserve">- </w:t>
            </w:r>
            <w:r w:rsidRPr="0061649B">
              <w:tab/>
            </w:r>
            <w:proofErr w:type="spellStart"/>
            <w:r w:rsidRPr="0061649B">
              <w:t>PCFFunction</w:t>
            </w:r>
            <w:proofErr w:type="spellEnd"/>
          </w:p>
          <w:p w14:paraId="1FC54703" w14:textId="77777777" w:rsidR="00AD2D66" w:rsidRPr="0061649B" w:rsidRDefault="00AD2D66" w:rsidP="009B5213">
            <w:pPr>
              <w:pStyle w:val="TAL"/>
            </w:pPr>
            <w:r w:rsidRPr="0061649B">
              <w:t xml:space="preserve">- </w:t>
            </w:r>
            <w:r w:rsidRPr="0061649B">
              <w:tab/>
            </w:r>
            <w:proofErr w:type="spellStart"/>
            <w:r w:rsidRPr="0061649B">
              <w:t>SMFFunction</w:t>
            </w:r>
            <w:proofErr w:type="spellEnd"/>
          </w:p>
          <w:p w14:paraId="6E420425" w14:textId="77777777" w:rsidR="00AD2D66" w:rsidRPr="0061649B" w:rsidRDefault="00AD2D66" w:rsidP="009B5213">
            <w:pPr>
              <w:pStyle w:val="TAL"/>
            </w:pPr>
            <w:r w:rsidRPr="0061649B">
              <w:t xml:space="preserve">- </w:t>
            </w:r>
            <w:r w:rsidRPr="0061649B">
              <w:tab/>
            </w:r>
            <w:proofErr w:type="spellStart"/>
            <w:r w:rsidRPr="0061649B">
              <w:t>UPFFunction</w:t>
            </w:r>
            <w:proofErr w:type="spellEnd"/>
          </w:p>
          <w:p w14:paraId="75A5F946" w14:textId="77777777" w:rsidR="00AD2D66" w:rsidRPr="0061649B" w:rsidRDefault="00AD2D66" w:rsidP="009B5213">
            <w:pPr>
              <w:pStyle w:val="TAL"/>
            </w:pPr>
            <w:r w:rsidRPr="0061649B">
              <w:t xml:space="preserve">- </w:t>
            </w:r>
            <w:r w:rsidRPr="0061649B">
              <w:tab/>
            </w:r>
            <w:proofErr w:type="spellStart"/>
            <w:r w:rsidRPr="0061649B">
              <w:t>UDMFunction</w:t>
            </w:r>
            <w:proofErr w:type="spellEnd"/>
          </w:p>
          <w:p w14:paraId="7B58D9C1" w14:textId="77777777" w:rsidR="00AD2D66" w:rsidRPr="0061649B" w:rsidRDefault="00AD2D66" w:rsidP="009B5213">
            <w:pPr>
              <w:pStyle w:val="TAL"/>
            </w:pPr>
          </w:p>
          <w:p w14:paraId="1AA6AD8A" w14:textId="77777777" w:rsidR="00AD2D66" w:rsidRPr="0061649B" w:rsidRDefault="00AD2D66" w:rsidP="009B5213">
            <w:pPr>
              <w:pStyle w:val="TAL"/>
            </w:pPr>
            <w:r w:rsidRPr="0061649B">
              <w:t xml:space="preserve">In case of signalling based MDT, 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attribute shall be able to carry "PUBLIC_ID", "IMSI", "IMEI", "IMEISV)" or "SUPI".</w:t>
            </w:r>
          </w:p>
          <w:p w14:paraId="075C3452" w14:textId="77777777" w:rsidR="00AD2D66" w:rsidRPr="0061649B" w:rsidRDefault="00AD2D66" w:rsidP="009B5213">
            <w:pPr>
              <w:pStyle w:val="TAL"/>
            </w:pPr>
            <w:r w:rsidRPr="0061649B">
              <w:t xml:space="preserve">In case of management based Logged MDT, the </w:t>
            </w:r>
            <w:proofErr w:type="spellStart"/>
            <w:r w:rsidRPr="005F1D3F">
              <w:rPr>
                <w:rFonts w:ascii="Courier New" w:hAnsi="Courier New" w:cs="Courier New"/>
              </w:rPr>
              <w:t>t</w:t>
            </w:r>
            <w:r w:rsidRPr="0061649B">
              <w:rPr>
                <w:rFonts w:ascii="Courier New" w:hAnsi="Courier New" w:cs="Courier New"/>
              </w:rPr>
              <w:t>raceTarget</w:t>
            </w:r>
            <w:proofErr w:type="spellEnd"/>
            <w:r w:rsidRPr="0061649B">
              <w:t xml:space="preserve"> attribute shall carry an "</w:t>
            </w:r>
            <w:proofErr w:type="spellStart"/>
            <w:r w:rsidRPr="0061649B">
              <w:t>eNB</w:t>
            </w:r>
            <w:proofErr w:type="spellEnd"/>
            <w:r w:rsidRPr="0061649B">
              <w:t>" or a "</w:t>
            </w:r>
            <w:proofErr w:type="spellStart"/>
            <w:r w:rsidRPr="0061649B">
              <w:t>gNB</w:t>
            </w:r>
            <w:proofErr w:type="spellEnd"/>
            <w:r w:rsidRPr="0061649B">
              <w:t xml:space="preserve">" or an "RNC". The Logged MDT should be initiated on the specified </w:t>
            </w:r>
            <w:proofErr w:type="spellStart"/>
            <w:r w:rsidRPr="0061649B">
              <w:t>eNB</w:t>
            </w:r>
            <w:proofErr w:type="spellEnd"/>
            <w:r w:rsidRPr="0061649B">
              <w:t>/</w:t>
            </w:r>
            <w:proofErr w:type="spellStart"/>
            <w:r w:rsidRPr="0061649B">
              <w:t>gNB</w:t>
            </w:r>
            <w:proofErr w:type="spellEnd"/>
            <w:r w:rsidRPr="0061649B">
              <w:t xml:space="preserve">/RNC in </w:t>
            </w:r>
            <w:proofErr w:type="spellStart"/>
            <w:r w:rsidRPr="005F1D3F">
              <w:rPr>
                <w:rFonts w:ascii="Courier New" w:hAnsi="Courier New" w:cs="Courier New"/>
              </w:rPr>
              <w:t>t</w:t>
            </w:r>
            <w:r w:rsidRPr="0061649B">
              <w:rPr>
                <w:rFonts w:ascii="Courier New" w:hAnsi="Courier New" w:cs="Courier New"/>
              </w:rPr>
              <w:t>raceTarget</w:t>
            </w:r>
            <w:proofErr w:type="spellEnd"/>
            <w:r w:rsidRPr="0061649B">
              <w:t xml:space="preserve">. </w:t>
            </w:r>
          </w:p>
          <w:p w14:paraId="774FCF34" w14:textId="77777777" w:rsidR="00AD2D66" w:rsidRDefault="00AD2D66" w:rsidP="009B5213">
            <w:pPr>
              <w:pStyle w:val="TAL"/>
            </w:pPr>
          </w:p>
          <w:p w14:paraId="4BCCFE8B" w14:textId="77777777" w:rsidR="00AD2D66" w:rsidRPr="003135ED" w:rsidRDefault="00AD2D66" w:rsidP="009B5213">
            <w:pPr>
              <w:pStyle w:val="NW"/>
              <w:keepNext/>
              <w:ind w:left="0" w:firstLine="0"/>
              <w:rPr>
                <w:rFonts w:ascii="Arial" w:hAnsi="Arial" w:cs="Arial"/>
                <w:sz w:val="18"/>
                <w:szCs w:val="18"/>
              </w:rPr>
            </w:pPr>
            <w:r w:rsidRPr="003135ED">
              <w:rPr>
                <w:rFonts w:ascii="Arial" w:hAnsi="Arial" w:cs="Arial"/>
                <w:sz w:val="18"/>
                <w:szCs w:val="18"/>
              </w:rPr>
              <w:t>In case of signalling based 5GC UE level measurements collection, the</w:t>
            </w:r>
            <w:r w:rsidRPr="003135ED">
              <w:rPr>
                <w:sz w:val="18"/>
                <w:szCs w:val="18"/>
              </w:rPr>
              <w:t xml:space="preserv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w:t>
            </w:r>
            <w:r w:rsidRPr="003135ED">
              <w:rPr>
                <w:rFonts w:ascii="Arial" w:hAnsi="Arial" w:cs="Arial"/>
                <w:sz w:val="18"/>
                <w:szCs w:val="18"/>
              </w:rPr>
              <w:t xml:space="preserve">attribute shall be able to carry "IMEISV" or "SUPI". </w:t>
            </w:r>
          </w:p>
          <w:p w14:paraId="124DEFB1" w14:textId="77777777" w:rsidR="00AD2D66" w:rsidRDefault="00AD2D66" w:rsidP="009B5213">
            <w:pPr>
              <w:pStyle w:val="TAL"/>
            </w:pPr>
            <w:r w:rsidRPr="0061649B">
              <w:t xml:space="preserve">In case of management based </w:t>
            </w:r>
            <w:r>
              <w:t>5GC UE level measurements collection</w:t>
            </w:r>
            <w:r w:rsidRPr="0061649B">
              <w:t xml:space="preserve">, 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attribute shall be able to carry </w:t>
            </w:r>
            <w:r>
              <w:t xml:space="preserve">the corresponding </w:t>
            </w:r>
            <w:r w:rsidRPr="00ED3442">
              <w:t>Measured UE Identifier</w:t>
            </w:r>
            <w:r>
              <w:t xml:space="preserve"> as defined by the bullet g) of the 5GC UE level measurements (see TS 28.558 [57]) when the </w:t>
            </w:r>
            <w:proofErr w:type="spellStart"/>
            <w:r w:rsidRPr="00446FE4">
              <w:rPr>
                <w:rFonts w:ascii="Courier New" w:hAnsi="Courier New" w:cs="Courier New"/>
              </w:rPr>
              <w:t>TraceJob</w:t>
            </w:r>
            <w:proofErr w:type="spellEnd"/>
            <w:r>
              <w:t xml:space="preserve"> is created at the subject </w:t>
            </w:r>
            <w:proofErr w:type="spellStart"/>
            <w:r w:rsidRPr="0061649B">
              <w:rPr>
                <w:rFonts w:ascii="Courier New" w:hAnsi="Courier New" w:cs="Courier New"/>
              </w:rPr>
              <w:t>ManagedEntity</w:t>
            </w:r>
            <w:proofErr w:type="spellEnd"/>
            <w:r w:rsidRPr="0061649B">
              <w:t>.</w:t>
            </w:r>
          </w:p>
          <w:p w14:paraId="52F120EE" w14:textId="77777777" w:rsidR="00AD2D66" w:rsidRDefault="00AD2D66" w:rsidP="009B5213">
            <w:pPr>
              <w:pStyle w:val="TAL"/>
            </w:pPr>
          </w:p>
          <w:p w14:paraId="07893D2E" w14:textId="77777777" w:rsidR="00AD2D66" w:rsidRPr="0061649B" w:rsidRDefault="00AD2D66" w:rsidP="009B5213">
            <w:pPr>
              <w:pStyle w:val="TAL"/>
              <w:rPr>
                <w:szCs w:val="18"/>
              </w:rPr>
            </w:pPr>
            <w:proofErr w:type="spellStart"/>
            <w:r w:rsidRPr="0061649B">
              <w:rPr>
                <w:szCs w:val="18"/>
              </w:rPr>
              <w:t>allowedValues</w:t>
            </w:r>
            <w:proofErr w:type="spellEnd"/>
            <w:r>
              <w:rPr>
                <w:szCs w:val="18"/>
              </w:rPr>
              <w:t xml:space="preserve">: </w:t>
            </w:r>
            <w:r>
              <w:t xml:space="preserve">PUBLIC_ID, IMSI, IMEI, IMEISV, SUPI, ENB, GNB, RNC, UTRAN_CELL, EUTRAN_CELL, NGRAN_CELL, </w:t>
            </w:r>
            <w:r w:rsidRPr="009D48D1">
              <w:t>N4</w:t>
            </w:r>
            <w:r>
              <w:t>_SESSION_</w:t>
            </w:r>
            <w:r w:rsidRPr="009D48D1">
              <w:t>I</w:t>
            </w:r>
            <w:r>
              <w:t>D.</w:t>
            </w:r>
          </w:p>
        </w:tc>
        <w:tc>
          <w:tcPr>
            <w:tcW w:w="1984" w:type="dxa"/>
          </w:tcPr>
          <w:p w14:paraId="36FCC4B6" w14:textId="77777777" w:rsidR="00AD2D66" w:rsidRPr="0061649B" w:rsidRDefault="00AD2D66" w:rsidP="009B5213">
            <w:pPr>
              <w:pStyle w:val="TAL"/>
            </w:pPr>
            <w:r w:rsidRPr="0061649B">
              <w:t xml:space="preserve">type: </w:t>
            </w:r>
            <w:r w:rsidRPr="006D6C9A">
              <w:rPr>
                <w:rFonts w:cs="Arial"/>
                <w:szCs w:val="18"/>
              </w:rPr>
              <w:t>ENUM</w:t>
            </w:r>
          </w:p>
          <w:p w14:paraId="1A133A09" w14:textId="77777777" w:rsidR="00AD2D66" w:rsidRPr="0061649B" w:rsidRDefault="00AD2D66" w:rsidP="009B5213">
            <w:pPr>
              <w:pStyle w:val="TAL"/>
            </w:pPr>
            <w:r w:rsidRPr="0061649B">
              <w:t>multiplicity: 1</w:t>
            </w:r>
          </w:p>
          <w:p w14:paraId="6EA61C6C" w14:textId="77777777" w:rsidR="00AD2D66" w:rsidRPr="0061649B" w:rsidRDefault="00AD2D66" w:rsidP="009B5213">
            <w:pPr>
              <w:pStyle w:val="TAL"/>
            </w:pPr>
            <w:proofErr w:type="spellStart"/>
            <w:r w:rsidRPr="0061649B">
              <w:t>isOrdered</w:t>
            </w:r>
            <w:proofErr w:type="spellEnd"/>
            <w:r w:rsidRPr="0061649B">
              <w:t>: N/A</w:t>
            </w:r>
          </w:p>
          <w:p w14:paraId="759D3B11" w14:textId="77777777" w:rsidR="00AD2D66" w:rsidRPr="0061649B" w:rsidRDefault="00AD2D66" w:rsidP="009B5213">
            <w:pPr>
              <w:pStyle w:val="TAL"/>
            </w:pPr>
            <w:proofErr w:type="spellStart"/>
            <w:r w:rsidRPr="0061649B">
              <w:t>isUnique</w:t>
            </w:r>
            <w:proofErr w:type="spellEnd"/>
            <w:r w:rsidRPr="0061649B">
              <w:t>: N/A</w:t>
            </w:r>
          </w:p>
          <w:p w14:paraId="2BEFE14E" w14:textId="77777777" w:rsidR="00AD2D66" w:rsidRPr="0061649B" w:rsidRDefault="00AD2D66" w:rsidP="009B5213">
            <w:pPr>
              <w:pStyle w:val="TAL"/>
            </w:pPr>
            <w:proofErr w:type="spellStart"/>
            <w:r w:rsidRPr="0061649B">
              <w:t>defaultValue</w:t>
            </w:r>
            <w:proofErr w:type="spellEnd"/>
            <w:r w:rsidRPr="0061649B">
              <w:t>: No</w:t>
            </w:r>
            <w:r>
              <w:t>ne</w:t>
            </w:r>
            <w:r w:rsidRPr="0061649B">
              <w:t xml:space="preserve"> </w:t>
            </w:r>
          </w:p>
          <w:p w14:paraId="2CA336FE"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6D410752" w14:textId="77777777" w:rsidTr="009B5213">
        <w:trPr>
          <w:gridAfter w:val="1"/>
          <w:wAfter w:w="9" w:type="dxa"/>
          <w:cantSplit/>
          <w:jc w:val="center"/>
        </w:trPr>
        <w:tc>
          <w:tcPr>
            <w:tcW w:w="2621" w:type="dxa"/>
          </w:tcPr>
          <w:p w14:paraId="5DBD4FD2" w14:textId="77777777" w:rsidR="00AD2D66" w:rsidRDefault="00AD2D66" w:rsidP="009B5213">
            <w:pPr>
              <w:pStyle w:val="TAL"/>
              <w:rPr>
                <w:rFonts w:ascii="Courier New" w:hAnsi="Courier New" w:cs="Courier New"/>
              </w:rPr>
            </w:pPr>
            <w:proofErr w:type="spellStart"/>
            <w:r>
              <w:rPr>
                <w:rFonts w:ascii="Courier New" w:hAnsi="Courier New" w:cs="Courier New"/>
              </w:rPr>
              <w:lastRenderedPageBreak/>
              <w:t>traceTargetValueList</w:t>
            </w:r>
            <w:proofErr w:type="spellEnd"/>
          </w:p>
        </w:tc>
        <w:tc>
          <w:tcPr>
            <w:tcW w:w="5245" w:type="dxa"/>
          </w:tcPr>
          <w:p w14:paraId="42AC1BAF" w14:textId="77777777" w:rsidR="00AD2D66" w:rsidRDefault="00AD2D66" w:rsidP="009B5213">
            <w:pPr>
              <w:pStyle w:val="TAL"/>
              <w:rPr>
                <w:szCs w:val="18"/>
              </w:rPr>
            </w:pPr>
            <w:r w:rsidRPr="00E840EA">
              <w:rPr>
                <w:szCs w:val="18"/>
              </w:rPr>
              <w:t xml:space="preserve">It specifies </w:t>
            </w:r>
            <w:r w:rsidRPr="009D26E5">
              <w:rPr>
                <w:szCs w:val="18"/>
              </w:rPr>
              <w:t>the ID value</w:t>
            </w:r>
            <w:r>
              <w:rPr>
                <w:szCs w:val="18"/>
              </w:rPr>
              <w:t xml:space="preserve">(s) of </w:t>
            </w:r>
            <w:r w:rsidRPr="00E840EA">
              <w:rPr>
                <w:szCs w:val="18"/>
              </w:rPr>
              <w:t xml:space="preserve">the target object </w:t>
            </w:r>
            <w:r>
              <w:rPr>
                <w:szCs w:val="18"/>
              </w:rPr>
              <w:t xml:space="preserve">type defined by </w:t>
            </w:r>
            <w:proofErr w:type="spellStart"/>
            <w:r>
              <w:rPr>
                <w:rFonts w:ascii="Courier New" w:hAnsi="Courier New" w:cs="Courier New"/>
              </w:rPr>
              <w:t>traceTargetType</w:t>
            </w:r>
            <w:proofErr w:type="spellEnd"/>
          </w:p>
          <w:p w14:paraId="5FAECDBB" w14:textId="77777777" w:rsidR="00AD2D66" w:rsidRPr="0061649B" w:rsidRDefault="00AD2D66" w:rsidP="009B5213">
            <w:pPr>
              <w:pStyle w:val="TAL"/>
              <w:rPr>
                <w:szCs w:val="18"/>
              </w:rPr>
            </w:pPr>
          </w:p>
        </w:tc>
        <w:tc>
          <w:tcPr>
            <w:tcW w:w="1984" w:type="dxa"/>
          </w:tcPr>
          <w:p w14:paraId="501771DF" w14:textId="77777777" w:rsidR="00AD2D66" w:rsidRPr="00B26339" w:rsidRDefault="00AD2D66" w:rsidP="009B5213">
            <w:pPr>
              <w:pStyle w:val="TAL"/>
              <w:rPr>
                <w:szCs w:val="18"/>
              </w:rPr>
            </w:pPr>
            <w:r w:rsidRPr="00B26339">
              <w:rPr>
                <w:szCs w:val="18"/>
              </w:rPr>
              <w:t xml:space="preserve">type: </w:t>
            </w:r>
            <w:r w:rsidRPr="004E3D1E">
              <w:rPr>
                <w:rFonts w:cs="Arial"/>
              </w:rPr>
              <w:t>String</w:t>
            </w:r>
          </w:p>
          <w:p w14:paraId="2E786A47" w14:textId="77777777" w:rsidR="00AD2D66" w:rsidRPr="00B26339" w:rsidRDefault="00AD2D66" w:rsidP="009B5213">
            <w:pPr>
              <w:pStyle w:val="TAL"/>
              <w:rPr>
                <w:szCs w:val="18"/>
              </w:rPr>
            </w:pPr>
            <w:r w:rsidRPr="00B26339">
              <w:rPr>
                <w:szCs w:val="18"/>
              </w:rPr>
              <w:t xml:space="preserve">multiplicity: </w:t>
            </w:r>
            <w:r>
              <w:rPr>
                <w:szCs w:val="18"/>
              </w:rPr>
              <w:t>*</w:t>
            </w:r>
          </w:p>
          <w:p w14:paraId="5C91FFB5" w14:textId="77777777" w:rsidR="00AD2D66" w:rsidRPr="00B26339" w:rsidRDefault="00AD2D66" w:rsidP="009B5213">
            <w:pPr>
              <w:pStyle w:val="TAL"/>
              <w:rPr>
                <w:szCs w:val="18"/>
              </w:rPr>
            </w:pPr>
            <w:proofErr w:type="spellStart"/>
            <w:r w:rsidRPr="00B26339">
              <w:rPr>
                <w:szCs w:val="18"/>
              </w:rPr>
              <w:t>isOrdered</w:t>
            </w:r>
            <w:proofErr w:type="spellEnd"/>
            <w:r w:rsidRPr="00B26339">
              <w:rPr>
                <w:szCs w:val="18"/>
              </w:rPr>
              <w:t xml:space="preserve">: </w:t>
            </w:r>
            <w:r>
              <w:rPr>
                <w:szCs w:val="18"/>
              </w:rPr>
              <w:t>False</w:t>
            </w:r>
          </w:p>
          <w:p w14:paraId="680B9B64" w14:textId="77777777" w:rsidR="00AD2D66" w:rsidRPr="00B26339" w:rsidRDefault="00AD2D66" w:rsidP="009B5213">
            <w:pPr>
              <w:pStyle w:val="TAL"/>
              <w:rPr>
                <w:szCs w:val="18"/>
              </w:rPr>
            </w:pPr>
            <w:proofErr w:type="spellStart"/>
            <w:r w:rsidRPr="00B26339">
              <w:rPr>
                <w:szCs w:val="18"/>
              </w:rPr>
              <w:t>isUnique</w:t>
            </w:r>
            <w:proofErr w:type="spellEnd"/>
            <w:r w:rsidRPr="00B26339">
              <w:rPr>
                <w:szCs w:val="18"/>
              </w:rPr>
              <w:t xml:space="preserve">: </w:t>
            </w:r>
            <w:r>
              <w:rPr>
                <w:szCs w:val="18"/>
              </w:rPr>
              <w:t>True</w:t>
            </w:r>
          </w:p>
          <w:p w14:paraId="205546F6" w14:textId="77777777" w:rsidR="00AD2D66" w:rsidRPr="00B26339" w:rsidRDefault="00AD2D66" w:rsidP="009B5213">
            <w:pPr>
              <w:pStyle w:val="TAL"/>
              <w:rPr>
                <w:szCs w:val="18"/>
              </w:rPr>
            </w:pPr>
            <w:proofErr w:type="spellStart"/>
            <w:r w:rsidRPr="00B26339">
              <w:rPr>
                <w:szCs w:val="18"/>
              </w:rPr>
              <w:t>defaultValue</w:t>
            </w:r>
            <w:proofErr w:type="spellEnd"/>
            <w:r w:rsidRPr="00B26339">
              <w:rPr>
                <w:szCs w:val="18"/>
              </w:rPr>
              <w:t xml:space="preserve">: </w:t>
            </w:r>
            <w:r>
              <w:rPr>
                <w:szCs w:val="18"/>
              </w:rPr>
              <w:t>N/A</w:t>
            </w:r>
            <w:r w:rsidRPr="00B26339">
              <w:rPr>
                <w:szCs w:val="18"/>
              </w:rPr>
              <w:t xml:space="preserve"> </w:t>
            </w:r>
          </w:p>
          <w:p w14:paraId="029019F9" w14:textId="77777777" w:rsidR="00AD2D66" w:rsidRPr="0061649B" w:rsidRDefault="00AD2D66" w:rsidP="009B5213">
            <w:pPr>
              <w:pStyle w:val="TAL"/>
            </w:pPr>
            <w:proofErr w:type="spellStart"/>
            <w:r w:rsidRPr="00B26339">
              <w:rPr>
                <w:szCs w:val="18"/>
              </w:rPr>
              <w:t>isNullable</w:t>
            </w:r>
            <w:proofErr w:type="spellEnd"/>
            <w:r w:rsidRPr="00B26339">
              <w:rPr>
                <w:szCs w:val="18"/>
              </w:rPr>
              <w:t xml:space="preserve">: </w:t>
            </w:r>
            <w:r>
              <w:rPr>
                <w:szCs w:val="18"/>
              </w:rPr>
              <w:t>False</w:t>
            </w:r>
          </w:p>
        </w:tc>
      </w:tr>
      <w:tr w:rsidR="00AD2D66" w:rsidRPr="00B26339" w14:paraId="243DEE47" w14:textId="77777777" w:rsidTr="009B5213">
        <w:trPr>
          <w:gridAfter w:val="1"/>
          <w:wAfter w:w="9" w:type="dxa"/>
          <w:cantSplit/>
          <w:jc w:val="center"/>
        </w:trPr>
        <w:tc>
          <w:tcPr>
            <w:tcW w:w="2621" w:type="dxa"/>
          </w:tcPr>
          <w:p w14:paraId="72C2D8E3" w14:textId="77777777" w:rsidR="00AD2D66" w:rsidRPr="00202D71" w:rsidRDefault="00AD2D66" w:rsidP="009B5213">
            <w:pPr>
              <w:pStyle w:val="TAL"/>
              <w:rPr>
                <w:rFonts w:cs="Arial"/>
                <w:szCs w:val="18"/>
              </w:rPr>
            </w:pPr>
            <w:proofErr w:type="spellStart"/>
            <w:r w:rsidRPr="000835A6">
              <w:rPr>
                <w:rFonts w:ascii="Courier New" w:hAnsi="Courier New" w:cs="Courier New"/>
                <w:szCs w:val="18"/>
              </w:rPr>
              <w:t>triggeringEvents</w:t>
            </w:r>
            <w:proofErr w:type="spellEnd"/>
          </w:p>
        </w:tc>
        <w:tc>
          <w:tcPr>
            <w:tcW w:w="5245" w:type="dxa"/>
          </w:tcPr>
          <w:p w14:paraId="38077639" w14:textId="77777777" w:rsidR="00AD2D66" w:rsidRPr="0061649B" w:rsidRDefault="00AD2D66" w:rsidP="009B5213">
            <w:pPr>
              <w:pStyle w:val="TAL"/>
              <w:rPr>
                <w:szCs w:val="18"/>
              </w:rPr>
            </w:pPr>
            <w:r w:rsidRPr="0061649B">
              <w:rPr>
                <w:szCs w:val="18"/>
              </w:rPr>
              <w:t xml:space="preserve">It specifies the triggering event parameter of the trace session. The attribute is applicable only for Trace. </w:t>
            </w:r>
            <w:r>
              <w:rPr>
                <w:szCs w:val="18"/>
              </w:rPr>
              <w:t xml:space="preserve"> </w:t>
            </w:r>
          </w:p>
          <w:p w14:paraId="114F48FE" w14:textId="77777777" w:rsidR="00AD2D66" w:rsidRPr="0061649B" w:rsidRDefault="00AD2D66" w:rsidP="009B5213">
            <w:pPr>
              <w:pStyle w:val="TAL"/>
              <w:rPr>
                <w:szCs w:val="18"/>
              </w:rPr>
            </w:pPr>
            <w:r w:rsidRPr="0061649B">
              <w:rPr>
                <w:szCs w:val="18"/>
              </w:rPr>
              <w:t>See the clause 5.1 of 3GPP TS 32.422 [30] for additional details on the allowed values.</w:t>
            </w:r>
          </w:p>
        </w:tc>
        <w:tc>
          <w:tcPr>
            <w:tcW w:w="1984" w:type="dxa"/>
          </w:tcPr>
          <w:p w14:paraId="29AFFB69" w14:textId="77777777" w:rsidR="00AD2D66" w:rsidRPr="0061649B" w:rsidRDefault="00AD2D66" w:rsidP="009B5213">
            <w:pPr>
              <w:pStyle w:val="TAL"/>
            </w:pPr>
            <w:r w:rsidRPr="0061649B">
              <w:t>type: ENUM</w:t>
            </w:r>
          </w:p>
          <w:p w14:paraId="5F4CBB64" w14:textId="77777777" w:rsidR="00AD2D66" w:rsidRPr="0061649B" w:rsidRDefault="00AD2D66" w:rsidP="009B5213">
            <w:pPr>
              <w:pStyle w:val="TAL"/>
            </w:pPr>
            <w:r w:rsidRPr="0061649B">
              <w:t xml:space="preserve">multiplicity: </w:t>
            </w:r>
            <w:proofErr w:type="gramStart"/>
            <w:r>
              <w:t>0..</w:t>
            </w:r>
            <w:proofErr w:type="gramEnd"/>
            <w:r w:rsidRPr="0061649B">
              <w:t>1</w:t>
            </w:r>
          </w:p>
          <w:p w14:paraId="1DBDD9C6" w14:textId="77777777" w:rsidR="00AD2D66" w:rsidRPr="0061649B" w:rsidRDefault="00AD2D66" w:rsidP="009B5213">
            <w:pPr>
              <w:pStyle w:val="TAL"/>
            </w:pPr>
            <w:proofErr w:type="spellStart"/>
            <w:r w:rsidRPr="0061649B">
              <w:t>isOrdered</w:t>
            </w:r>
            <w:proofErr w:type="spellEnd"/>
            <w:r w:rsidRPr="0061649B">
              <w:t>: N/A</w:t>
            </w:r>
          </w:p>
          <w:p w14:paraId="175850BB" w14:textId="77777777" w:rsidR="00AD2D66" w:rsidRPr="0061649B" w:rsidRDefault="00AD2D66" w:rsidP="009B5213">
            <w:pPr>
              <w:pStyle w:val="TAL"/>
            </w:pPr>
            <w:proofErr w:type="spellStart"/>
            <w:r w:rsidRPr="0061649B">
              <w:t>isUnique</w:t>
            </w:r>
            <w:proofErr w:type="spellEnd"/>
            <w:r w:rsidRPr="0061649B">
              <w:t>: N/A</w:t>
            </w:r>
          </w:p>
          <w:p w14:paraId="321DDA92" w14:textId="77777777" w:rsidR="00AD2D66" w:rsidRPr="0061649B" w:rsidRDefault="00AD2D66" w:rsidP="009B5213">
            <w:pPr>
              <w:pStyle w:val="TAL"/>
            </w:pPr>
            <w:proofErr w:type="spellStart"/>
            <w:r w:rsidRPr="0061649B">
              <w:t>defaultValue</w:t>
            </w:r>
            <w:proofErr w:type="spellEnd"/>
            <w:r w:rsidRPr="0061649B">
              <w:t xml:space="preserve">: None </w:t>
            </w:r>
          </w:p>
          <w:p w14:paraId="3E56D534"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5090D880" w14:textId="77777777" w:rsidTr="009B5213">
        <w:trPr>
          <w:gridAfter w:val="1"/>
          <w:wAfter w:w="9" w:type="dxa"/>
          <w:cantSplit/>
          <w:jc w:val="center"/>
        </w:trPr>
        <w:tc>
          <w:tcPr>
            <w:tcW w:w="2621" w:type="dxa"/>
          </w:tcPr>
          <w:p w14:paraId="76EAF115" w14:textId="77777777" w:rsidR="00AD2D66" w:rsidRPr="00202D71" w:rsidRDefault="00AD2D66" w:rsidP="009B5213">
            <w:pPr>
              <w:pStyle w:val="TAL"/>
              <w:rPr>
                <w:rFonts w:cs="Arial"/>
                <w:szCs w:val="18"/>
              </w:rPr>
            </w:pPr>
            <w:proofErr w:type="spellStart"/>
            <w:r w:rsidRPr="00A861DC">
              <w:rPr>
                <w:rFonts w:ascii="Courier New" w:hAnsi="Courier New" w:cs="Courier New"/>
                <w:szCs w:val="18"/>
                <w:lang w:eastAsia="de-DE"/>
              </w:rPr>
              <w:t>anonymizationOfMdtData</w:t>
            </w:r>
            <w:proofErr w:type="spellEnd"/>
          </w:p>
        </w:tc>
        <w:tc>
          <w:tcPr>
            <w:tcW w:w="5245" w:type="dxa"/>
          </w:tcPr>
          <w:p w14:paraId="2E2FA3EC" w14:textId="77777777" w:rsidR="00AD2D66" w:rsidRPr="0061649B" w:rsidRDefault="00AD2D66" w:rsidP="009B5213">
            <w:pPr>
              <w:pStyle w:val="TAL"/>
              <w:rPr>
                <w:szCs w:val="18"/>
              </w:rPr>
            </w:pPr>
            <w:r w:rsidRPr="0061649B">
              <w:rPr>
                <w:szCs w:val="18"/>
              </w:rPr>
              <w:t xml:space="preserve">It specifies the level of anonymization </w:t>
            </w:r>
            <w:r>
              <w:rPr>
                <w:szCs w:val="18"/>
              </w:rPr>
              <w:t xml:space="preserve">of MDT data. This attribute is only </w:t>
            </w:r>
            <w:r w:rsidRPr="00ED3717">
              <w:t xml:space="preserve">applicable </w:t>
            </w:r>
            <w:r w:rsidRPr="0061649B">
              <w:rPr>
                <w:szCs w:val="18"/>
              </w:rPr>
              <w:t xml:space="preserve">for </w:t>
            </w:r>
            <w:proofErr w:type="gramStart"/>
            <w:r w:rsidRPr="0061649B">
              <w:rPr>
                <w:szCs w:val="18"/>
              </w:rPr>
              <w:t>management based</w:t>
            </w:r>
            <w:proofErr w:type="gramEnd"/>
            <w:r w:rsidRPr="0061649B">
              <w:rPr>
                <w:szCs w:val="18"/>
              </w:rPr>
              <w:t xml:space="preserve"> </w:t>
            </w:r>
            <w:r>
              <w:rPr>
                <w:szCs w:val="18"/>
              </w:rPr>
              <w:t>activation</w:t>
            </w:r>
            <w:r w:rsidRPr="0061649B">
              <w:rPr>
                <w:szCs w:val="18"/>
              </w:rPr>
              <w:t>.</w:t>
            </w:r>
          </w:p>
          <w:p w14:paraId="74B060C9" w14:textId="77777777" w:rsidR="00AD2D66" w:rsidRPr="0061649B" w:rsidRDefault="00AD2D66" w:rsidP="009B5213">
            <w:pPr>
              <w:pStyle w:val="TAL"/>
              <w:rPr>
                <w:szCs w:val="18"/>
              </w:rPr>
            </w:pPr>
            <w:r w:rsidRPr="0061649B">
              <w:rPr>
                <w:szCs w:val="18"/>
              </w:rPr>
              <w:t>See the clause 5.10.12 of 3GPP TS 32.422 [30] for additional details on the allowed values.</w:t>
            </w:r>
          </w:p>
        </w:tc>
        <w:tc>
          <w:tcPr>
            <w:tcW w:w="1984" w:type="dxa"/>
          </w:tcPr>
          <w:p w14:paraId="2D7DE6DF" w14:textId="77777777" w:rsidR="00AD2D66" w:rsidRPr="0061649B" w:rsidRDefault="00AD2D66" w:rsidP="009B5213">
            <w:pPr>
              <w:pStyle w:val="TAL"/>
            </w:pPr>
            <w:r w:rsidRPr="0061649B">
              <w:t>type: ENUM</w:t>
            </w:r>
          </w:p>
          <w:p w14:paraId="520EC98F" w14:textId="77777777" w:rsidR="00AD2D66" w:rsidRPr="0061649B" w:rsidRDefault="00AD2D66" w:rsidP="009B5213">
            <w:pPr>
              <w:pStyle w:val="TAL"/>
            </w:pPr>
            <w:r w:rsidRPr="0061649B">
              <w:t xml:space="preserve">multiplicity: </w:t>
            </w:r>
            <w:proofErr w:type="gramStart"/>
            <w:r>
              <w:t>0..</w:t>
            </w:r>
            <w:proofErr w:type="gramEnd"/>
            <w:r w:rsidRPr="0061649B">
              <w:t>1</w:t>
            </w:r>
          </w:p>
          <w:p w14:paraId="1C5756E8" w14:textId="77777777" w:rsidR="00AD2D66" w:rsidRPr="0061649B" w:rsidRDefault="00AD2D66" w:rsidP="009B5213">
            <w:pPr>
              <w:pStyle w:val="TAL"/>
            </w:pPr>
            <w:proofErr w:type="spellStart"/>
            <w:r w:rsidRPr="0061649B">
              <w:t>isOrdered</w:t>
            </w:r>
            <w:proofErr w:type="spellEnd"/>
            <w:r w:rsidRPr="0061649B">
              <w:t>: N/A</w:t>
            </w:r>
          </w:p>
          <w:p w14:paraId="5DADC198" w14:textId="77777777" w:rsidR="00AD2D66" w:rsidRPr="0061649B" w:rsidRDefault="00AD2D66" w:rsidP="009B5213">
            <w:pPr>
              <w:pStyle w:val="TAL"/>
            </w:pPr>
            <w:proofErr w:type="spellStart"/>
            <w:r w:rsidRPr="0061649B">
              <w:t>isUnique</w:t>
            </w:r>
            <w:proofErr w:type="spellEnd"/>
            <w:r w:rsidRPr="0061649B">
              <w:t>: N/A</w:t>
            </w:r>
          </w:p>
          <w:p w14:paraId="6DE8D0B6" w14:textId="77777777" w:rsidR="00AD2D66" w:rsidRPr="0061649B" w:rsidRDefault="00AD2D66" w:rsidP="009B5213">
            <w:pPr>
              <w:pStyle w:val="TAL"/>
            </w:pPr>
            <w:proofErr w:type="spellStart"/>
            <w:r w:rsidRPr="0061649B">
              <w:t>defaultValue</w:t>
            </w:r>
            <w:proofErr w:type="spellEnd"/>
            <w:r w:rsidRPr="0061649B">
              <w:t xml:space="preserve">: NO_IDENTITY </w:t>
            </w:r>
          </w:p>
          <w:p w14:paraId="179BD6EC"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33C86EF7" w14:textId="77777777" w:rsidTr="009B5213">
        <w:trPr>
          <w:gridAfter w:val="1"/>
          <w:wAfter w:w="9" w:type="dxa"/>
          <w:cantSplit/>
          <w:jc w:val="center"/>
        </w:trPr>
        <w:tc>
          <w:tcPr>
            <w:tcW w:w="2621" w:type="dxa"/>
          </w:tcPr>
          <w:p w14:paraId="5FCE8C40" w14:textId="77777777" w:rsidR="00AD2D66" w:rsidRPr="0061649B" w:rsidRDefault="00AD2D66" w:rsidP="009B5213">
            <w:pPr>
              <w:pStyle w:val="TAL"/>
              <w:rPr>
                <w:rFonts w:cs="Arial"/>
                <w:szCs w:val="18"/>
              </w:rPr>
            </w:pPr>
            <w:proofErr w:type="spellStart"/>
            <w:r w:rsidRPr="008311F3">
              <w:rPr>
                <w:rFonts w:ascii="Courier New" w:hAnsi="Courier New" w:cs="Courier New"/>
              </w:rPr>
              <w:t>areaConfigurationForNeighCell</w:t>
            </w:r>
            <w:proofErr w:type="spellEnd"/>
          </w:p>
        </w:tc>
        <w:tc>
          <w:tcPr>
            <w:tcW w:w="5245" w:type="dxa"/>
          </w:tcPr>
          <w:p w14:paraId="11E766B8" w14:textId="77777777" w:rsidR="00AD2D66" w:rsidRPr="0061649B" w:rsidRDefault="00AD2D66" w:rsidP="009B5213">
            <w:pPr>
              <w:pStyle w:val="TAL"/>
              <w:rPr>
                <w:szCs w:val="18"/>
              </w:rPr>
            </w:pPr>
            <w:r w:rsidRPr="0061649B">
              <w:rPr>
                <w:szCs w:val="18"/>
              </w:rPr>
              <w:t>It specifies the area for which UE is requested to perform measurement logging for neighbour cells which have list of frequencies. If it is not configured, the UE shall perform measurement logging for all the neighbour cells.</w:t>
            </w:r>
          </w:p>
          <w:p w14:paraId="755C50CC" w14:textId="77777777" w:rsidR="00AD2D66" w:rsidRPr="0061649B" w:rsidRDefault="00AD2D66" w:rsidP="009B5213">
            <w:pPr>
              <w:pStyle w:val="TAL"/>
              <w:rPr>
                <w:szCs w:val="18"/>
              </w:rPr>
            </w:pPr>
            <w:r w:rsidRPr="0061649B">
              <w:rPr>
                <w:szCs w:val="18"/>
              </w:rPr>
              <w:t>Applicable only to NR Logged MDT.</w:t>
            </w:r>
          </w:p>
          <w:p w14:paraId="71948589" w14:textId="77777777" w:rsidR="00AD2D66" w:rsidRPr="0061649B" w:rsidRDefault="00AD2D66" w:rsidP="009B5213">
            <w:pPr>
              <w:pStyle w:val="TAL"/>
              <w:rPr>
                <w:szCs w:val="18"/>
              </w:rPr>
            </w:pPr>
            <w:r w:rsidRPr="0061649B">
              <w:rPr>
                <w:szCs w:val="18"/>
              </w:rPr>
              <w:t>See the clause 5.10.26 of 3GPP TS 32.422 [30] for additional details on the allowed values.</w:t>
            </w:r>
          </w:p>
        </w:tc>
        <w:tc>
          <w:tcPr>
            <w:tcW w:w="1984" w:type="dxa"/>
          </w:tcPr>
          <w:p w14:paraId="69D3DA78" w14:textId="77777777" w:rsidR="00AD2D66" w:rsidRPr="0061649B" w:rsidRDefault="00AD2D66" w:rsidP="009B5213">
            <w:pPr>
              <w:pStyle w:val="TAL"/>
            </w:pPr>
            <w:r w:rsidRPr="0061649B">
              <w:t xml:space="preserve">type: </w:t>
            </w:r>
            <w:proofErr w:type="spellStart"/>
            <w:r w:rsidRPr="0061649B">
              <w:t>AreaConfig</w:t>
            </w:r>
            <w:proofErr w:type="spellEnd"/>
          </w:p>
          <w:p w14:paraId="7F71179D" w14:textId="77777777" w:rsidR="00AD2D66" w:rsidRPr="0061649B" w:rsidRDefault="00AD2D66" w:rsidP="009B5213">
            <w:pPr>
              <w:pStyle w:val="TAL"/>
            </w:pPr>
            <w:proofErr w:type="gramStart"/>
            <w:r w:rsidRPr="0061649B">
              <w:t>multiplicity:*</w:t>
            </w:r>
            <w:proofErr w:type="gramEnd"/>
          </w:p>
          <w:p w14:paraId="30A3E310" w14:textId="77777777" w:rsidR="00AD2D66" w:rsidRPr="0061649B" w:rsidRDefault="00AD2D66" w:rsidP="009B5213">
            <w:pPr>
              <w:pStyle w:val="TAL"/>
            </w:pPr>
            <w:proofErr w:type="spellStart"/>
            <w:r w:rsidRPr="0061649B">
              <w:t>isOrdered</w:t>
            </w:r>
            <w:proofErr w:type="spellEnd"/>
            <w:r w:rsidRPr="0061649B">
              <w:t>: False</w:t>
            </w:r>
          </w:p>
          <w:p w14:paraId="1A4AAE90" w14:textId="77777777" w:rsidR="00AD2D66" w:rsidRPr="0061649B" w:rsidRDefault="00AD2D66" w:rsidP="009B5213">
            <w:pPr>
              <w:pStyle w:val="TAL"/>
            </w:pPr>
            <w:proofErr w:type="spellStart"/>
            <w:r w:rsidRPr="0061649B">
              <w:t>isUnique</w:t>
            </w:r>
            <w:proofErr w:type="spellEnd"/>
            <w:r w:rsidRPr="0061649B">
              <w:t>: True</w:t>
            </w:r>
          </w:p>
          <w:p w14:paraId="3E17844F" w14:textId="77777777" w:rsidR="00AD2D66" w:rsidRPr="0061649B" w:rsidRDefault="00AD2D66" w:rsidP="009B5213">
            <w:pPr>
              <w:pStyle w:val="TAL"/>
            </w:pPr>
            <w:proofErr w:type="spellStart"/>
            <w:r w:rsidRPr="0061649B">
              <w:t>defaultValue</w:t>
            </w:r>
            <w:proofErr w:type="spellEnd"/>
            <w:r w:rsidRPr="0061649B">
              <w:t xml:space="preserve">: None </w:t>
            </w:r>
          </w:p>
          <w:p w14:paraId="273B94CE"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1E272C52" w14:textId="77777777" w:rsidTr="009B5213">
        <w:trPr>
          <w:gridAfter w:val="1"/>
          <w:wAfter w:w="9" w:type="dxa"/>
          <w:cantSplit/>
          <w:jc w:val="center"/>
        </w:trPr>
        <w:tc>
          <w:tcPr>
            <w:tcW w:w="2621" w:type="dxa"/>
          </w:tcPr>
          <w:p w14:paraId="2B55C230" w14:textId="77777777" w:rsidR="00AD2D66" w:rsidRPr="00202D71" w:rsidRDefault="00AD2D66" w:rsidP="009B5213">
            <w:pPr>
              <w:pStyle w:val="TAL"/>
              <w:rPr>
                <w:rFonts w:cs="Arial"/>
                <w:szCs w:val="18"/>
              </w:rPr>
            </w:pPr>
            <w:proofErr w:type="spellStart"/>
            <w:r w:rsidRPr="000835A6">
              <w:rPr>
                <w:rFonts w:ascii="Courier New" w:hAnsi="Courier New" w:cs="Courier New"/>
              </w:rPr>
              <w:t>areaScope</w:t>
            </w:r>
            <w:proofErr w:type="spellEnd"/>
          </w:p>
        </w:tc>
        <w:tc>
          <w:tcPr>
            <w:tcW w:w="5245" w:type="dxa"/>
          </w:tcPr>
          <w:p w14:paraId="140777B8" w14:textId="77777777" w:rsidR="00AD2D66" w:rsidRPr="0061649B" w:rsidRDefault="00AD2D66" w:rsidP="009B5213">
            <w:pPr>
              <w:pStyle w:val="TAL"/>
              <w:rPr>
                <w:szCs w:val="18"/>
                <w:lang w:eastAsia="zh-CN"/>
              </w:rPr>
            </w:pPr>
            <w:r w:rsidRPr="0061649B">
              <w:rPr>
                <w:szCs w:val="18"/>
              </w:rPr>
              <w:t xml:space="preserve">It specifies </w:t>
            </w:r>
            <w:r w:rsidRPr="005F1D3F">
              <w:rPr>
                <w:szCs w:val="18"/>
              </w:rPr>
              <w:t>the area where data shall be collected.</w:t>
            </w:r>
          </w:p>
          <w:p w14:paraId="7D887DDF" w14:textId="77777777" w:rsidR="00AD2D66" w:rsidRPr="0061649B" w:rsidRDefault="00AD2D66" w:rsidP="009B5213">
            <w:pPr>
              <w:pStyle w:val="TAL"/>
              <w:rPr>
                <w:szCs w:val="18"/>
              </w:rPr>
            </w:pPr>
          </w:p>
        </w:tc>
        <w:tc>
          <w:tcPr>
            <w:tcW w:w="1984" w:type="dxa"/>
          </w:tcPr>
          <w:p w14:paraId="7851BE68" w14:textId="77777777" w:rsidR="00AD2D66" w:rsidRPr="0061649B" w:rsidRDefault="00AD2D66" w:rsidP="009B5213">
            <w:pPr>
              <w:pStyle w:val="TAL"/>
            </w:pPr>
            <w:r w:rsidRPr="0061649B">
              <w:t xml:space="preserve">type: </w:t>
            </w:r>
            <w:proofErr w:type="spellStart"/>
            <w:r w:rsidRPr="0061649B">
              <w:t>AreaScope</w:t>
            </w:r>
            <w:proofErr w:type="spellEnd"/>
          </w:p>
          <w:p w14:paraId="73029949" w14:textId="77777777" w:rsidR="00AD2D66" w:rsidRPr="0061649B" w:rsidRDefault="00AD2D66" w:rsidP="009B5213">
            <w:pPr>
              <w:pStyle w:val="TAL"/>
            </w:pPr>
            <w:r w:rsidRPr="0061649B">
              <w:t xml:space="preserve">multiplicity: </w:t>
            </w:r>
            <w:proofErr w:type="gramStart"/>
            <w:r>
              <w:t>0..</w:t>
            </w:r>
            <w:proofErr w:type="gramEnd"/>
            <w:r w:rsidRPr="0061649B">
              <w:t>1</w:t>
            </w:r>
          </w:p>
          <w:p w14:paraId="45BF68F3" w14:textId="77777777" w:rsidR="00AD2D66" w:rsidRPr="0061649B" w:rsidRDefault="00AD2D66" w:rsidP="009B5213">
            <w:pPr>
              <w:pStyle w:val="TAL"/>
            </w:pPr>
            <w:proofErr w:type="spellStart"/>
            <w:r w:rsidRPr="0061649B">
              <w:t>isOrdered</w:t>
            </w:r>
            <w:proofErr w:type="spellEnd"/>
            <w:r w:rsidRPr="0061649B">
              <w:t xml:space="preserve">: </w:t>
            </w:r>
            <w:r>
              <w:t>N/A</w:t>
            </w:r>
          </w:p>
          <w:p w14:paraId="5B2A0D9D" w14:textId="77777777" w:rsidR="00AD2D66" w:rsidRPr="0061649B" w:rsidRDefault="00AD2D66" w:rsidP="009B5213">
            <w:pPr>
              <w:pStyle w:val="TAL"/>
            </w:pPr>
            <w:proofErr w:type="spellStart"/>
            <w:r w:rsidRPr="0061649B">
              <w:t>isUnique</w:t>
            </w:r>
            <w:proofErr w:type="spellEnd"/>
            <w:r w:rsidRPr="0061649B">
              <w:t xml:space="preserve">: </w:t>
            </w:r>
            <w:r>
              <w:t>N/A</w:t>
            </w:r>
          </w:p>
          <w:p w14:paraId="775929FB" w14:textId="77777777" w:rsidR="00AD2D66" w:rsidRPr="0061649B" w:rsidRDefault="00AD2D66" w:rsidP="009B5213">
            <w:pPr>
              <w:pStyle w:val="TAL"/>
            </w:pPr>
            <w:proofErr w:type="spellStart"/>
            <w:r w:rsidRPr="0061649B">
              <w:t>defaultValue</w:t>
            </w:r>
            <w:proofErr w:type="spellEnd"/>
            <w:r w:rsidRPr="0061649B">
              <w:t xml:space="preserve">: None </w:t>
            </w:r>
          </w:p>
          <w:p w14:paraId="32AC7C3E"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2A5A086A" w14:textId="77777777" w:rsidTr="009B5213">
        <w:trPr>
          <w:gridAfter w:val="1"/>
          <w:wAfter w:w="9" w:type="dxa"/>
          <w:cantSplit/>
          <w:jc w:val="center"/>
        </w:trPr>
        <w:tc>
          <w:tcPr>
            <w:tcW w:w="2621" w:type="dxa"/>
          </w:tcPr>
          <w:p w14:paraId="5FDBF870" w14:textId="77777777" w:rsidR="00AD2D66" w:rsidRPr="000835A6" w:rsidRDefault="00AD2D66" w:rsidP="009B5213">
            <w:pPr>
              <w:pStyle w:val="TAL"/>
              <w:rPr>
                <w:rFonts w:ascii="Courier New" w:hAnsi="Courier New" w:cs="Courier New"/>
              </w:rPr>
            </w:pPr>
            <w:bookmarkStart w:id="124" w:name="OLE_LINK3"/>
            <w:proofErr w:type="spellStart"/>
            <w:r w:rsidRPr="00DA5DB0">
              <w:rPr>
                <w:rFonts w:ascii="Courier New" w:hAnsi="Courier New" w:cs="Courier New"/>
                <w:szCs w:val="18"/>
              </w:rPr>
              <w:t>nTNGeoArea</w:t>
            </w:r>
            <w:r>
              <w:rPr>
                <w:rFonts w:ascii="Courier New" w:hAnsi="Courier New" w:cs="Courier New"/>
                <w:szCs w:val="18"/>
              </w:rPr>
              <w:t>List</w:t>
            </w:r>
            <w:bookmarkEnd w:id="124"/>
            <w:proofErr w:type="spellEnd"/>
          </w:p>
        </w:tc>
        <w:tc>
          <w:tcPr>
            <w:tcW w:w="5245" w:type="dxa"/>
          </w:tcPr>
          <w:p w14:paraId="14D6D8CD" w14:textId="77777777" w:rsidR="00AD2D66" w:rsidRPr="0061649B" w:rsidRDefault="00AD2D66" w:rsidP="009B5213">
            <w:pPr>
              <w:pStyle w:val="TAL"/>
              <w:rPr>
                <w:szCs w:val="18"/>
              </w:rPr>
            </w:pPr>
            <w:r>
              <w:rPr>
                <w:rFonts w:hint="eastAsia"/>
                <w:lang w:val="de-DE" w:eastAsia="zh-CN"/>
              </w:rPr>
              <w:t>T</w:t>
            </w:r>
            <w:r>
              <w:rPr>
                <w:lang w:val="de-DE" w:eastAsia="zh-CN"/>
              </w:rPr>
              <w:t xml:space="preserve">his attribute describes geographical areas for </w:t>
            </w:r>
            <w:r>
              <w:rPr>
                <w:lang w:eastAsia="zh-CN"/>
              </w:rPr>
              <w:t>NTN MDT</w:t>
            </w:r>
            <w:r>
              <w:t>.</w:t>
            </w:r>
          </w:p>
        </w:tc>
        <w:tc>
          <w:tcPr>
            <w:tcW w:w="1984" w:type="dxa"/>
          </w:tcPr>
          <w:p w14:paraId="1147EA78"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Type: </w:t>
            </w:r>
            <w:proofErr w:type="spellStart"/>
            <w:r w:rsidRPr="00B43E5B">
              <w:rPr>
                <w:rFonts w:ascii="Arial" w:hAnsi="Arial" w:cs="Arial"/>
                <w:sz w:val="18"/>
                <w:szCs w:val="18"/>
              </w:rPr>
              <w:t>GeoArea</w:t>
            </w:r>
            <w:proofErr w:type="spellEnd"/>
          </w:p>
          <w:p w14:paraId="0EFAC7B3"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8</w:t>
            </w:r>
          </w:p>
          <w:p w14:paraId="45CBEA28"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xml:space="preserve">: </w:t>
            </w:r>
            <w:r>
              <w:rPr>
                <w:rFonts w:ascii="Arial" w:hAnsi="Arial" w:cs="Arial"/>
                <w:sz w:val="18"/>
                <w:szCs w:val="18"/>
              </w:rPr>
              <w:t>False</w:t>
            </w:r>
          </w:p>
          <w:p w14:paraId="3AE2C8FD"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Pr>
                <w:rFonts w:ascii="Arial" w:hAnsi="Arial" w:cs="Arial"/>
                <w:sz w:val="18"/>
                <w:szCs w:val="18"/>
              </w:rPr>
              <w:t>True</w:t>
            </w:r>
          </w:p>
          <w:p w14:paraId="29455E30"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53B2DD4"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1E7114E9" w14:textId="77777777" w:rsidTr="009B5213">
        <w:trPr>
          <w:gridAfter w:val="1"/>
          <w:wAfter w:w="9" w:type="dxa"/>
          <w:cantSplit/>
          <w:jc w:val="center"/>
        </w:trPr>
        <w:tc>
          <w:tcPr>
            <w:tcW w:w="2621" w:type="dxa"/>
          </w:tcPr>
          <w:p w14:paraId="5B01A1A6" w14:textId="77777777" w:rsidR="00AD2D66" w:rsidRPr="00202D71" w:rsidRDefault="00AD2D66" w:rsidP="009B5213">
            <w:pPr>
              <w:pStyle w:val="TAL"/>
              <w:rPr>
                <w:rFonts w:cs="Arial"/>
                <w:szCs w:val="18"/>
              </w:rPr>
            </w:pPr>
            <w:proofErr w:type="spellStart"/>
            <w:r w:rsidRPr="000E42ED">
              <w:rPr>
                <w:rFonts w:ascii="Courier New" w:hAnsi="Courier New" w:cs="Courier New"/>
                <w:szCs w:val="18"/>
              </w:rPr>
              <w:t>collectionPeriodRRMLTE</w:t>
            </w:r>
            <w:proofErr w:type="spellEnd"/>
          </w:p>
        </w:tc>
        <w:tc>
          <w:tcPr>
            <w:tcW w:w="5245" w:type="dxa"/>
          </w:tcPr>
          <w:p w14:paraId="68A340A8" w14:textId="77777777" w:rsidR="00AD2D66" w:rsidRPr="0061649B" w:rsidRDefault="00AD2D66" w:rsidP="009B5213">
            <w:pPr>
              <w:pStyle w:val="TAL"/>
              <w:rPr>
                <w:szCs w:val="18"/>
              </w:rPr>
            </w:pPr>
            <w:r w:rsidRPr="0061649B">
              <w:rPr>
                <w:szCs w:val="18"/>
              </w:rPr>
              <w:t xml:space="preserve">It specifies the collection period for collecting RRM configured measurement samples for M3 in LTE. The attribute is applicable only for Immediate MDT. </w:t>
            </w:r>
            <w:r>
              <w:rPr>
                <w:szCs w:val="18"/>
              </w:rPr>
              <w:t xml:space="preserve"> </w:t>
            </w:r>
          </w:p>
          <w:p w14:paraId="59F467B0" w14:textId="77777777" w:rsidR="00AD2D66" w:rsidRPr="0061649B" w:rsidRDefault="00AD2D66" w:rsidP="009B5213">
            <w:pPr>
              <w:pStyle w:val="TAL"/>
              <w:rPr>
                <w:szCs w:val="18"/>
              </w:rPr>
            </w:pPr>
            <w:r w:rsidRPr="0061649B">
              <w:rPr>
                <w:szCs w:val="18"/>
              </w:rPr>
              <w:t>See the clause 5.10.20 of 3GPP TS 32.422 [30] for additional details on the allowed values.</w:t>
            </w:r>
          </w:p>
        </w:tc>
        <w:tc>
          <w:tcPr>
            <w:tcW w:w="1984" w:type="dxa"/>
          </w:tcPr>
          <w:p w14:paraId="103AB20B" w14:textId="77777777" w:rsidR="00AD2D66" w:rsidRPr="0061649B" w:rsidRDefault="00AD2D66" w:rsidP="009B5213">
            <w:pPr>
              <w:pStyle w:val="TAL"/>
            </w:pPr>
            <w:r w:rsidRPr="0061649B">
              <w:t>type: ENUM</w:t>
            </w:r>
          </w:p>
          <w:p w14:paraId="36CD0113" w14:textId="77777777" w:rsidR="00AD2D66" w:rsidRPr="0061649B" w:rsidRDefault="00AD2D66" w:rsidP="009B5213">
            <w:pPr>
              <w:pStyle w:val="TAL"/>
            </w:pPr>
            <w:r w:rsidRPr="0061649B">
              <w:t xml:space="preserve">multiplicity: </w:t>
            </w:r>
            <w:proofErr w:type="gramStart"/>
            <w:r>
              <w:t>0..</w:t>
            </w:r>
            <w:proofErr w:type="gramEnd"/>
            <w:r w:rsidRPr="0061649B">
              <w:t>1</w:t>
            </w:r>
          </w:p>
          <w:p w14:paraId="71AF0EC4" w14:textId="77777777" w:rsidR="00AD2D66" w:rsidRPr="0061649B" w:rsidRDefault="00AD2D66" w:rsidP="009B5213">
            <w:pPr>
              <w:pStyle w:val="TAL"/>
            </w:pPr>
            <w:proofErr w:type="spellStart"/>
            <w:r w:rsidRPr="0061649B">
              <w:t>isOrdered</w:t>
            </w:r>
            <w:proofErr w:type="spellEnd"/>
            <w:r w:rsidRPr="0061649B">
              <w:t>: N/A</w:t>
            </w:r>
          </w:p>
          <w:p w14:paraId="63D65F60" w14:textId="77777777" w:rsidR="00AD2D66" w:rsidRPr="0061649B" w:rsidRDefault="00AD2D66" w:rsidP="009B5213">
            <w:pPr>
              <w:pStyle w:val="TAL"/>
            </w:pPr>
            <w:proofErr w:type="spellStart"/>
            <w:r w:rsidRPr="0061649B">
              <w:t>isUnique</w:t>
            </w:r>
            <w:proofErr w:type="spellEnd"/>
            <w:r w:rsidRPr="0061649B">
              <w:t>: N/A</w:t>
            </w:r>
          </w:p>
          <w:p w14:paraId="3215CE8D" w14:textId="77777777" w:rsidR="00AD2D66" w:rsidRPr="0061649B" w:rsidRDefault="00AD2D66" w:rsidP="009B5213">
            <w:pPr>
              <w:pStyle w:val="TAL"/>
            </w:pPr>
            <w:proofErr w:type="spellStart"/>
            <w:r w:rsidRPr="0061649B">
              <w:t>defaultValue</w:t>
            </w:r>
            <w:proofErr w:type="spellEnd"/>
            <w:r w:rsidRPr="0061649B">
              <w:t xml:space="preserve">: None </w:t>
            </w:r>
          </w:p>
          <w:p w14:paraId="09A1C78D"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2DDC3A2F" w14:textId="77777777" w:rsidTr="009B5213">
        <w:trPr>
          <w:gridAfter w:val="1"/>
          <w:wAfter w:w="9" w:type="dxa"/>
          <w:cantSplit/>
          <w:jc w:val="center"/>
        </w:trPr>
        <w:tc>
          <w:tcPr>
            <w:tcW w:w="2621" w:type="dxa"/>
          </w:tcPr>
          <w:p w14:paraId="733BFA52" w14:textId="77777777" w:rsidR="00AD2D66" w:rsidRPr="0061649B" w:rsidRDefault="00AD2D66" w:rsidP="009B5213">
            <w:pPr>
              <w:pStyle w:val="TAL"/>
              <w:rPr>
                <w:rFonts w:cs="Arial"/>
                <w:szCs w:val="18"/>
              </w:rPr>
            </w:pPr>
            <w:proofErr w:type="spellStart"/>
            <w:r w:rsidRPr="000F4D8E">
              <w:rPr>
                <w:rFonts w:ascii="Courier New" w:hAnsi="Courier New" w:cs="Courier New"/>
                <w:szCs w:val="18"/>
              </w:rPr>
              <w:t>collectionPeriodRRMUMTS</w:t>
            </w:r>
            <w:proofErr w:type="spellEnd"/>
          </w:p>
        </w:tc>
        <w:tc>
          <w:tcPr>
            <w:tcW w:w="5245" w:type="dxa"/>
          </w:tcPr>
          <w:p w14:paraId="5EFF0729" w14:textId="77777777" w:rsidR="00AD2D66" w:rsidRPr="0061649B" w:rsidRDefault="00AD2D66" w:rsidP="009B5213">
            <w:pPr>
              <w:pStyle w:val="TAL"/>
              <w:rPr>
                <w:rFonts w:cs="Arial"/>
                <w:szCs w:val="18"/>
              </w:rPr>
            </w:pPr>
            <w:r w:rsidRPr="0061649B">
              <w:rPr>
                <w:rFonts w:cs="Arial"/>
                <w:szCs w:val="18"/>
              </w:rPr>
              <w:t xml:space="preserve">It specifies the collection period for collecting RRM configured measurement samples for M3, M4, M5 in UMTS. The attribute is applicable only for Immediate MDT. </w:t>
            </w:r>
            <w:r>
              <w:rPr>
                <w:rFonts w:cs="Arial"/>
                <w:szCs w:val="18"/>
              </w:rPr>
              <w:t xml:space="preserve"> </w:t>
            </w:r>
          </w:p>
          <w:p w14:paraId="78C294F8" w14:textId="77777777" w:rsidR="00AD2D66" w:rsidRPr="0061649B" w:rsidRDefault="00AD2D66" w:rsidP="009B5213">
            <w:pPr>
              <w:pStyle w:val="TAL"/>
              <w:rPr>
                <w:szCs w:val="18"/>
              </w:rPr>
            </w:pPr>
            <w:r w:rsidRPr="0061649B">
              <w:rPr>
                <w:szCs w:val="18"/>
              </w:rPr>
              <w:t>See the clause 5.10.21 of 3GPP TS 32.422 [30] for additional details on the allowed values.</w:t>
            </w:r>
          </w:p>
        </w:tc>
        <w:tc>
          <w:tcPr>
            <w:tcW w:w="1984" w:type="dxa"/>
          </w:tcPr>
          <w:p w14:paraId="5BD9EF92" w14:textId="77777777" w:rsidR="00AD2D66" w:rsidRPr="0061649B" w:rsidRDefault="00AD2D66" w:rsidP="009B5213">
            <w:pPr>
              <w:pStyle w:val="TAL"/>
            </w:pPr>
            <w:r w:rsidRPr="0061649B">
              <w:t>type: ENUM</w:t>
            </w:r>
          </w:p>
          <w:p w14:paraId="52C88915" w14:textId="77777777" w:rsidR="00AD2D66" w:rsidRPr="0061649B" w:rsidRDefault="00AD2D66" w:rsidP="009B5213">
            <w:pPr>
              <w:pStyle w:val="TAL"/>
            </w:pPr>
            <w:r w:rsidRPr="0061649B">
              <w:t xml:space="preserve">multiplicity: </w:t>
            </w:r>
            <w:proofErr w:type="gramStart"/>
            <w:r>
              <w:t>0..</w:t>
            </w:r>
            <w:proofErr w:type="gramEnd"/>
            <w:r w:rsidRPr="0061649B">
              <w:t>1</w:t>
            </w:r>
          </w:p>
          <w:p w14:paraId="723FCAAF" w14:textId="77777777" w:rsidR="00AD2D66" w:rsidRPr="0061649B" w:rsidRDefault="00AD2D66" w:rsidP="009B5213">
            <w:pPr>
              <w:pStyle w:val="TAL"/>
            </w:pPr>
            <w:proofErr w:type="spellStart"/>
            <w:r w:rsidRPr="0061649B">
              <w:t>isOrdered</w:t>
            </w:r>
            <w:proofErr w:type="spellEnd"/>
            <w:r w:rsidRPr="0061649B">
              <w:t>: N/A</w:t>
            </w:r>
          </w:p>
          <w:p w14:paraId="144F9689" w14:textId="77777777" w:rsidR="00AD2D66" w:rsidRPr="0061649B" w:rsidRDefault="00AD2D66" w:rsidP="009B5213">
            <w:pPr>
              <w:pStyle w:val="TAL"/>
            </w:pPr>
            <w:proofErr w:type="spellStart"/>
            <w:r w:rsidRPr="0061649B">
              <w:t>isUnique</w:t>
            </w:r>
            <w:proofErr w:type="spellEnd"/>
            <w:r w:rsidRPr="0061649B">
              <w:t>: N/A</w:t>
            </w:r>
          </w:p>
          <w:p w14:paraId="4C4EBC18" w14:textId="77777777" w:rsidR="00AD2D66" w:rsidRPr="0061649B" w:rsidRDefault="00AD2D66" w:rsidP="009B5213">
            <w:pPr>
              <w:pStyle w:val="TAL"/>
            </w:pPr>
            <w:proofErr w:type="spellStart"/>
            <w:r w:rsidRPr="0061649B">
              <w:t>defaultValue</w:t>
            </w:r>
            <w:proofErr w:type="spellEnd"/>
            <w:r w:rsidRPr="0061649B">
              <w:t>: None</w:t>
            </w:r>
          </w:p>
          <w:p w14:paraId="0392B2A6"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3028A346" w14:textId="77777777" w:rsidTr="009B5213">
        <w:trPr>
          <w:gridAfter w:val="1"/>
          <w:wAfter w:w="9" w:type="dxa"/>
          <w:cantSplit/>
          <w:jc w:val="center"/>
        </w:trPr>
        <w:tc>
          <w:tcPr>
            <w:tcW w:w="2621" w:type="dxa"/>
          </w:tcPr>
          <w:p w14:paraId="74B0F988" w14:textId="77777777" w:rsidR="00AD2D66" w:rsidRPr="0061649B" w:rsidRDefault="00AD2D66" w:rsidP="009B5213">
            <w:pPr>
              <w:pStyle w:val="TAL"/>
              <w:rPr>
                <w:rFonts w:cs="Arial"/>
                <w:szCs w:val="18"/>
              </w:rPr>
            </w:pPr>
            <w:proofErr w:type="spellStart"/>
            <w:r w:rsidRPr="000D34FC">
              <w:rPr>
                <w:rFonts w:ascii="Courier New" w:hAnsi="Courier New" w:cs="Courier New"/>
              </w:rPr>
              <w:t>eventListForEventTriggeredMeasurement</w:t>
            </w:r>
            <w:proofErr w:type="spellEnd"/>
          </w:p>
        </w:tc>
        <w:tc>
          <w:tcPr>
            <w:tcW w:w="5245" w:type="dxa"/>
          </w:tcPr>
          <w:p w14:paraId="4461DC27" w14:textId="77777777" w:rsidR="00AD2D66" w:rsidRPr="0061649B" w:rsidRDefault="00AD2D66" w:rsidP="009B5213">
            <w:pPr>
              <w:pStyle w:val="TAL"/>
              <w:rPr>
                <w:szCs w:val="18"/>
              </w:rPr>
            </w:pPr>
            <w:r w:rsidRPr="0061649B">
              <w:rPr>
                <w:szCs w:val="18"/>
              </w:rPr>
              <w:t>It specifies event types for event triggered measurement in the case of logged NR MDT.  Each trace session may configure at most one event. The UE shall perform logging of measurements only upon certain condition being fulfilled:</w:t>
            </w:r>
          </w:p>
          <w:p w14:paraId="7947A6D8" w14:textId="77777777" w:rsidR="00AD2D66" w:rsidRPr="0061649B" w:rsidRDefault="00AD2D66" w:rsidP="009B5213">
            <w:pPr>
              <w:pStyle w:val="TAL"/>
              <w:rPr>
                <w:szCs w:val="18"/>
              </w:rPr>
            </w:pPr>
            <w:r w:rsidRPr="0061649B">
              <w:rPr>
                <w:szCs w:val="18"/>
              </w:rPr>
              <w:t>-</w:t>
            </w:r>
            <w:r w:rsidRPr="0061649B">
              <w:rPr>
                <w:szCs w:val="18"/>
              </w:rPr>
              <w:tab/>
              <w:t>Out of coverage.</w:t>
            </w:r>
          </w:p>
          <w:p w14:paraId="4CD8B523" w14:textId="77777777" w:rsidR="00AD2D66" w:rsidRPr="0061649B" w:rsidRDefault="00AD2D66" w:rsidP="009B5213">
            <w:pPr>
              <w:pStyle w:val="TAL"/>
              <w:rPr>
                <w:szCs w:val="18"/>
              </w:rPr>
            </w:pPr>
            <w:r w:rsidRPr="0061649B">
              <w:rPr>
                <w:szCs w:val="18"/>
              </w:rPr>
              <w:t>-</w:t>
            </w:r>
            <w:r w:rsidRPr="0061649B">
              <w:rPr>
                <w:szCs w:val="18"/>
              </w:rPr>
              <w:tab/>
              <w:t>A2 event.</w:t>
            </w:r>
          </w:p>
          <w:p w14:paraId="30A9E58B" w14:textId="77777777" w:rsidR="00AD2D66" w:rsidRPr="0061649B" w:rsidRDefault="00AD2D66" w:rsidP="009B5213">
            <w:pPr>
              <w:pStyle w:val="TAL"/>
              <w:rPr>
                <w:szCs w:val="18"/>
              </w:rPr>
            </w:pPr>
            <w:r w:rsidRPr="0061649B">
              <w:rPr>
                <w:szCs w:val="18"/>
              </w:rPr>
              <w:t>See the clause 5.10.28 of 3GPP TS 32.422 [30] for additional details on the allowed values.</w:t>
            </w:r>
          </w:p>
        </w:tc>
        <w:tc>
          <w:tcPr>
            <w:tcW w:w="1984" w:type="dxa"/>
          </w:tcPr>
          <w:p w14:paraId="00D7D992" w14:textId="77777777" w:rsidR="00AD2D66" w:rsidRPr="0061649B" w:rsidRDefault="00AD2D66" w:rsidP="009B5213">
            <w:pPr>
              <w:pStyle w:val="TAL"/>
            </w:pPr>
            <w:r w:rsidRPr="0061649B">
              <w:t>type: ENUM</w:t>
            </w:r>
          </w:p>
          <w:p w14:paraId="73C261DF" w14:textId="77777777" w:rsidR="00AD2D66" w:rsidRPr="0061649B" w:rsidRDefault="00AD2D66" w:rsidP="009B5213">
            <w:pPr>
              <w:pStyle w:val="TAL"/>
            </w:pPr>
            <w:r w:rsidRPr="0061649B">
              <w:t xml:space="preserve">multiplicity: </w:t>
            </w:r>
            <w:proofErr w:type="gramStart"/>
            <w:r>
              <w:t>0..</w:t>
            </w:r>
            <w:proofErr w:type="gramEnd"/>
            <w:r w:rsidRPr="0061649B">
              <w:t>1</w:t>
            </w:r>
          </w:p>
          <w:p w14:paraId="03318BD2" w14:textId="77777777" w:rsidR="00AD2D66" w:rsidRPr="0061649B" w:rsidRDefault="00AD2D66" w:rsidP="009B5213">
            <w:pPr>
              <w:pStyle w:val="TAL"/>
            </w:pPr>
            <w:proofErr w:type="spellStart"/>
            <w:r w:rsidRPr="0061649B">
              <w:t>isOrdered</w:t>
            </w:r>
            <w:proofErr w:type="spellEnd"/>
            <w:r w:rsidRPr="0061649B">
              <w:t>: N/A</w:t>
            </w:r>
          </w:p>
          <w:p w14:paraId="1ECDB435" w14:textId="77777777" w:rsidR="00AD2D66" w:rsidRPr="0061649B" w:rsidRDefault="00AD2D66" w:rsidP="009B5213">
            <w:pPr>
              <w:pStyle w:val="TAL"/>
            </w:pPr>
            <w:proofErr w:type="spellStart"/>
            <w:r w:rsidRPr="0061649B">
              <w:t>isUnique</w:t>
            </w:r>
            <w:proofErr w:type="spellEnd"/>
            <w:r w:rsidRPr="0061649B">
              <w:t>: N/A</w:t>
            </w:r>
          </w:p>
          <w:p w14:paraId="54872295" w14:textId="77777777" w:rsidR="00AD2D66" w:rsidRPr="0061649B" w:rsidRDefault="00AD2D66" w:rsidP="009B5213">
            <w:pPr>
              <w:pStyle w:val="TAL"/>
            </w:pPr>
            <w:proofErr w:type="spellStart"/>
            <w:r w:rsidRPr="0061649B">
              <w:t>defaultValue</w:t>
            </w:r>
            <w:proofErr w:type="spellEnd"/>
            <w:r w:rsidRPr="0061649B">
              <w:t xml:space="preserve">: None </w:t>
            </w:r>
          </w:p>
          <w:p w14:paraId="5F4689FD"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6ED3C969" w14:textId="77777777" w:rsidTr="009B5213">
        <w:trPr>
          <w:gridAfter w:val="1"/>
          <w:wAfter w:w="9" w:type="dxa"/>
          <w:cantSplit/>
          <w:jc w:val="center"/>
        </w:trPr>
        <w:tc>
          <w:tcPr>
            <w:tcW w:w="2621" w:type="dxa"/>
          </w:tcPr>
          <w:p w14:paraId="220C91A5" w14:textId="77777777" w:rsidR="00AD2D66" w:rsidRPr="00202D71" w:rsidRDefault="00AD2D66" w:rsidP="009B5213">
            <w:pPr>
              <w:pStyle w:val="TAL"/>
              <w:rPr>
                <w:rFonts w:cs="Arial"/>
                <w:szCs w:val="18"/>
              </w:rPr>
            </w:pPr>
            <w:proofErr w:type="spellStart"/>
            <w:r w:rsidRPr="000E42ED">
              <w:rPr>
                <w:rFonts w:ascii="Courier New" w:hAnsi="Courier New" w:cs="Courier New"/>
                <w:szCs w:val="18"/>
              </w:rPr>
              <w:t>eventThreshold</w:t>
            </w:r>
            <w:proofErr w:type="spellEnd"/>
          </w:p>
        </w:tc>
        <w:tc>
          <w:tcPr>
            <w:tcW w:w="5245" w:type="dxa"/>
          </w:tcPr>
          <w:p w14:paraId="573C18EB" w14:textId="77777777" w:rsidR="00AD2D66" w:rsidRPr="0061649B" w:rsidRDefault="00AD2D66" w:rsidP="009B5213">
            <w:pPr>
              <w:pStyle w:val="TAL"/>
              <w:rPr>
                <w:szCs w:val="18"/>
              </w:rPr>
            </w:pPr>
            <w:r w:rsidRPr="0061649B">
              <w:rPr>
                <w:szCs w:val="18"/>
              </w:rPr>
              <w:t xml:space="preserve">It specifies the threshold which should trigger </w:t>
            </w:r>
          </w:p>
          <w:p w14:paraId="3794CF21" w14:textId="77777777" w:rsidR="00AD2D66" w:rsidRPr="0061649B" w:rsidRDefault="00AD2D66" w:rsidP="009B5213">
            <w:pPr>
              <w:pStyle w:val="TAL"/>
              <w:rPr>
                <w:szCs w:val="18"/>
              </w:rPr>
            </w:pPr>
            <w:r w:rsidRPr="0061649B">
              <w:rPr>
                <w:szCs w:val="18"/>
              </w:rPr>
              <w:t xml:space="preserve">the reporting in case A2 event reporting in LTE and NR or 1F/1l event in UMTS. The attribute is applicable only for Immediate MDT and when </w:t>
            </w:r>
            <w:proofErr w:type="spellStart"/>
            <w:r w:rsidRPr="000A3FA1">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A2 event in LTE and NR or 1F event or 1l event in UMTS. </w:t>
            </w:r>
            <w:r>
              <w:rPr>
                <w:szCs w:val="18"/>
              </w:rPr>
              <w:t xml:space="preserve"> </w:t>
            </w:r>
          </w:p>
          <w:p w14:paraId="62DB0412" w14:textId="77777777" w:rsidR="00AD2D66" w:rsidRPr="0061649B" w:rsidRDefault="00AD2D66" w:rsidP="009B5213">
            <w:pPr>
              <w:pStyle w:val="TAL"/>
              <w:rPr>
                <w:szCs w:val="18"/>
              </w:rPr>
            </w:pPr>
            <w:r w:rsidRPr="0061649B">
              <w:rPr>
                <w:szCs w:val="18"/>
              </w:rPr>
              <w:t>See the clauses 5.10.7 and 5.10.7a of 3GPP TS 32.422 [30] for additional details on the allowed values.</w:t>
            </w:r>
          </w:p>
        </w:tc>
        <w:tc>
          <w:tcPr>
            <w:tcW w:w="1984" w:type="dxa"/>
          </w:tcPr>
          <w:p w14:paraId="073813A3" w14:textId="77777777" w:rsidR="00AD2D66" w:rsidRPr="0061649B" w:rsidRDefault="00AD2D66" w:rsidP="009B5213">
            <w:pPr>
              <w:pStyle w:val="TAL"/>
            </w:pPr>
            <w:r w:rsidRPr="0061649B">
              <w:t>type: Integer</w:t>
            </w:r>
          </w:p>
          <w:p w14:paraId="0D5619AD" w14:textId="77777777" w:rsidR="00AD2D66" w:rsidRPr="0061649B" w:rsidRDefault="00AD2D66" w:rsidP="009B5213">
            <w:pPr>
              <w:pStyle w:val="TAL"/>
            </w:pPr>
            <w:r w:rsidRPr="0061649B">
              <w:t xml:space="preserve">multiplicity: </w:t>
            </w:r>
            <w:proofErr w:type="gramStart"/>
            <w:r>
              <w:t>0..</w:t>
            </w:r>
            <w:proofErr w:type="gramEnd"/>
            <w:r w:rsidRPr="0061649B">
              <w:t>1</w:t>
            </w:r>
          </w:p>
          <w:p w14:paraId="3B23C3EF" w14:textId="77777777" w:rsidR="00AD2D66" w:rsidRPr="0061649B" w:rsidRDefault="00AD2D66" w:rsidP="009B5213">
            <w:pPr>
              <w:pStyle w:val="TAL"/>
            </w:pPr>
            <w:proofErr w:type="spellStart"/>
            <w:r w:rsidRPr="0061649B">
              <w:t>isOrdered</w:t>
            </w:r>
            <w:proofErr w:type="spellEnd"/>
            <w:r w:rsidRPr="0061649B">
              <w:t>: N/A</w:t>
            </w:r>
          </w:p>
          <w:p w14:paraId="6620899B" w14:textId="77777777" w:rsidR="00AD2D66" w:rsidRPr="0061649B" w:rsidRDefault="00AD2D66" w:rsidP="009B5213">
            <w:pPr>
              <w:pStyle w:val="TAL"/>
            </w:pPr>
            <w:proofErr w:type="spellStart"/>
            <w:r w:rsidRPr="0061649B">
              <w:t>isUnique</w:t>
            </w:r>
            <w:proofErr w:type="spellEnd"/>
            <w:r w:rsidRPr="0061649B">
              <w:t>: N/A</w:t>
            </w:r>
          </w:p>
          <w:p w14:paraId="094BDABA" w14:textId="77777777" w:rsidR="00AD2D66" w:rsidRPr="0061649B" w:rsidRDefault="00AD2D66" w:rsidP="009B5213">
            <w:pPr>
              <w:pStyle w:val="TAL"/>
            </w:pPr>
            <w:proofErr w:type="spellStart"/>
            <w:r w:rsidRPr="0061649B">
              <w:t>defaultValue</w:t>
            </w:r>
            <w:proofErr w:type="spellEnd"/>
            <w:r w:rsidRPr="0061649B">
              <w:t xml:space="preserve">: None </w:t>
            </w:r>
          </w:p>
          <w:p w14:paraId="3E12B5C3"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12A58B50" w14:textId="77777777" w:rsidTr="009B5213">
        <w:trPr>
          <w:gridAfter w:val="1"/>
          <w:wAfter w:w="9" w:type="dxa"/>
          <w:cantSplit/>
          <w:jc w:val="center"/>
        </w:trPr>
        <w:tc>
          <w:tcPr>
            <w:tcW w:w="2621" w:type="dxa"/>
          </w:tcPr>
          <w:p w14:paraId="4DE2BD9A" w14:textId="77777777" w:rsidR="00AD2D66" w:rsidRPr="00202D71" w:rsidRDefault="00AD2D66" w:rsidP="009B5213">
            <w:pPr>
              <w:pStyle w:val="TAL"/>
              <w:rPr>
                <w:rFonts w:cs="Arial"/>
                <w:szCs w:val="18"/>
              </w:rPr>
            </w:pPr>
            <w:proofErr w:type="spellStart"/>
            <w:r w:rsidRPr="00381590">
              <w:rPr>
                <w:rFonts w:ascii="Courier New" w:hAnsi="Courier New" w:cs="Courier New"/>
                <w:szCs w:val="18"/>
              </w:rPr>
              <w:lastRenderedPageBreak/>
              <w:t>listOfMeasurements</w:t>
            </w:r>
            <w:proofErr w:type="spellEnd"/>
          </w:p>
        </w:tc>
        <w:tc>
          <w:tcPr>
            <w:tcW w:w="5245" w:type="dxa"/>
          </w:tcPr>
          <w:p w14:paraId="0E908B8C" w14:textId="77777777" w:rsidR="00AD2D66" w:rsidRPr="0061649B" w:rsidRDefault="00AD2D66" w:rsidP="009B5213">
            <w:pPr>
              <w:pStyle w:val="TAL"/>
              <w:rPr>
                <w:szCs w:val="18"/>
              </w:rPr>
            </w:pPr>
            <w:r w:rsidRPr="0061649B">
              <w:rPr>
                <w:szCs w:val="18"/>
              </w:rPr>
              <w:t xml:space="preserve">It specifies the UE measurements that shall be collected in an Immediate MDT job. The attribute is applicable only for Immediate MDT. </w:t>
            </w:r>
          </w:p>
          <w:p w14:paraId="5A464217" w14:textId="77777777" w:rsidR="00AD2D66" w:rsidRPr="0061649B" w:rsidRDefault="00AD2D66" w:rsidP="009B5213">
            <w:pPr>
              <w:pStyle w:val="TAL"/>
              <w:rPr>
                <w:szCs w:val="18"/>
              </w:rPr>
            </w:pPr>
            <w:r w:rsidRPr="0061649B">
              <w:rPr>
                <w:szCs w:val="18"/>
              </w:rPr>
              <w:t>See the clause 5.10.3 of 3GPP TS 32.422 [30] for additional details on the allowed values.</w:t>
            </w:r>
          </w:p>
        </w:tc>
        <w:tc>
          <w:tcPr>
            <w:tcW w:w="1984" w:type="dxa"/>
          </w:tcPr>
          <w:p w14:paraId="54624A17" w14:textId="77777777" w:rsidR="00AD2D66" w:rsidRPr="0061649B" w:rsidRDefault="00AD2D66" w:rsidP="009B5213">
            <w:pPr>
              <w:pStyle w:val="TAL"/>
            </w:pPr>
            <w:r w:rsidRPr="0061649B">
              <w:t>type: ENUM</w:t>
            </w:r>
          </w:p>
          <w:p w14:paraId="59C1371C" w14:textId="77777777" w:rsidR="00AD2D66" w:rsidRPr="0061649B" w:rsidRDefault="00AD2D66" w:rsidP="009B5213">
            <w:pPr>
              <w:pStyle w:val="TAL"/>
            </w:pPr>
            <w:r w:rsidRPr="0061649B">
              <w:t xml:space="preserve">multiplicity: </w:t>
            </w:r>
            <w:proofErr w:type="gramStart"/>
            <w:r>
              <w:t>0..</w:t>
            </w:r>
            <w:proofErr w:type="gramEnd"/>
            <w:r w:rsidRPr="0061649B">
              <w:t>1</w:t>
            </w:r>
          </w:p>
          <w:p w14:paraId="646C1672" w14:textId="77777777" w:rsidR="00AD2D66" w:rsidRPr="0061649B" w:rsidRDefault="00AD2D66" w:rsidP="009B5213">
            <w:pPr>
              <w:pStyle w:val="TAL"/>
            </w:pPr>
            <w:proofErr w:type="spellStart"/>
            <w:r w:rsidRPr="0061649B">
              <w:t>isOrdered</w:t>
            </w:r>
            <w:proofErr w:type="spellEnd"/>
            <w:r w:rsidRPr="0061649B">
              <w:t>: N/A</w:t>
            </w:r>
          </w:p>
          <w:p w14:paraId="21A5F51F" w14:textId="77777777" w:rsidR="00AD2D66" w:rsidRPr="0061649B" w:rsidRDefault="00AD2D66" w:rsidP="009B5213">
            <w:pPr>
              <w:pStyle w:val="TAL"/>
            </w:pPr>
            <w:proofErr w:type="spellStart"/>
            <w:r w:rsidRPr="0061649B">
              <w:t>isUnique</w:t>
            </w:r>
            <w:proofErr w:type="spellEnd"/>
            <w:r w:rsidRPr="0061649B">
              <w:t>: N/A</w:t>
            </w:r>
          </w:p>
          <w:p w14:paraId="76B97AB4" w14:textId="77777777" w:rsidR="00AD2D66" w:rsidRPr="0061649B" w:rsidRDefault="00AD2D66" w:rsidP="009B5213">
            <w:pPr>
              <w:pStyle w:val="TAL"/>
            </w:pPr>
            <w:proofErr w:type="spellStart"/>
            <w:r w:rsidRPr="0061649B">
              <w:t>defaultValue</w:t>
            </w:r>
            <w:proofErr w:type="spellEnd"/>
            <w:r w:rsidRPr="0061649B">
              <w:t xml:space="preserve">: None </w:t>
            </w:r>
          </w:p>
          <w:p w14:paraId="44A5406E"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7C515D46" w14:textId="77777777" w:rsidTr="009B5213">
        <w:trPr>
          <w:gridAfter w:val="1"/>
          <w:wAfter w:w="9" w:type="dxa"/>
          <w:cantSplit/>
          <w:jc w:val="center"/>
        </w:trPr>
        <w:tc>
          <w:tcPr>
            <w:tcW w:w="2621" w:type="dxa"/>
          </w:tcPr>
          <w:p w14:paraId="73DE3D3F" w14:textId="77777777" w:rsidR="00AD2D66" w:rsidRPr="00202D71" w:rsidRDefault="00AD2D66" w:rsidP="009B5213">
            <w:pPr>
              <w:pStyle w:val="TAL"/>
              <w:rPr>
                <w:rFonts w:cs="Arial"/>
                <w:szCs w:val="18"/>
              </w:rPr>
            </w:pPr>
            <w:proofErr w:type="spellStart"/>
            <w:r w:rsidRPr="00AE3578">
              <w:rPr>
                <w:rFonts w:ascii="Courier New" w:hAnsi="Courier New" w:cs="Courier New"/>
                <w:szCs w:val="18"/>
              </w:rPr>
              <w:t>loggingDuration</w:t>
            </w:r>
            <w:proofErr w:type="spellEnd"/>
          </w:p>
        </w:tc>
        <w:tc>
          <w:tcPr>
            <w:tcW w:w="5245" w:type="dxa"/>
          </w:tcPr>
          <w:p w14:paraId="2FE09B24" w14:textId="77777777" w:rsidR="00AD2D66" w:rsidRPr="0061649B" w:rsidRDefault="00AD2D66" w:rsidP="009B5213">
            <w:pPr>
              <w:pStyle w:val="TAL"/>
              <w:rPr>
                <w:szCs w:val="18"/>
              </w:rPr>
            </w:pPr>
            <w:r w:rsidRPr="0061649B">
              <w:rPr>
                <w:szCs w:val="18"/>
              </w:rPr>
              <w:t>It specifies how long the MDT configuration is valid at the UE in case of Logged MDT. The attribute is applicable only for Logged MDT</w:t>
            </w:r>
            <w:r w:rsidRPr="0061649B">
              <w:rPr>
                <w:rStyle w:val="TALChar1"/>
                <w:szCs w:val="18"/>
              </w:rPr>
              <w:t xml:space="preserve"> and Logged MBSFN MDT</w:t>
            </w:r>
            <w:r w:rsidRPr="0061649B">
              <w:rPr>
                <w:szCs w:val="18"/>
              </w:rPr>
              <w:t xml:space="preserve">. </w:t>
            </w:r>
          </w:p>
          <w:p w14:paraId="56AC744A" w14:textId="77777777" w:rsidR="00AD2D66" w:rsidRPr="0061649B" w:rsidRDefault="00AD2D66" w:rsidP="009B5213">
            <w:pPr>
              <w:pStyle w:val="TAL"/>
              <w:rPr>
                <w:szCs w:val="18"/>
              </w:rPr>
            </w:pPr>
            <w:r w:rsidRPr="0061649B">
              <w:rPr>
                <w:szCs w:val="18"/>
              </w:rPr>
              <w:t>See the clause 5.10.9 of 3GPP TS 32.422 [30] for additional details on the allowed values.</w:t>
            </w:r>
          </w:p>
        </w:tc>
        <w:tc>
          <w:tcPr>
            <w:tcW w:w="1984" w:type="dxa"/>
          </w:tcPr>
          <w:p w14:paraId="30F62E46" w14:textId="77777777" w:rsidR="00AD2D66" w:rsidRPr="0061649B" w:rsidRDefault="00AD2D66" w:rsidP="009B5213">
            <w:pPr>
              <w:pStyle w:val="TAL"/>
            </w:pPr>
            <w:r w:rsidRPr="0061649B">
              <w:t>type: ENUM</w:t>
            </w:r>
          </w:p>
          <w:p w14:paraId="6F5A02C7" w14:textId="77777777" w:rsidR="00AD2D66" w:rsidRPr="0061649B" w:rsidRDefault="00AD2D66" w:rsidP="009B5213">
            <w:pPr>
              <w:pStyle w:val="TAL"/>
            </w:pPr>
            <w:r w:rsidRPr="0061649B">
              <w:t xml:space="preserve">multiplicity: </w:t>
            </w:r>
            <w:proofErr w:type="gramStart"/>
            <w:r>
              <w:t>0..</w:t>
            </w:r>
            <w:proofErr w:type="gramEnd"/>
            <w:r w:rsidRPr="0061649B">
              <w:t>1</w:t>
            </w:r>
          </w:p>
          <w:p w14:paraId="6B2973D7" w14:textId="77777777" w:rsidR="00AD2D66" w:rsidRPr="0061649B" w:rsidRDefault="00AD2D66" w:rsidP="009B5213">
            <w:pPr>
              <w:pStyle w:val="TAL"/>
            </w:pPr>
            <w:proofErr w:type="spellStart"/>
            <w:r w:rsidRPr="0061649B">
              <w:t>isOrdered</w:t>
            </w:r>
            <w:proofErr w:type="spellEnd"/>
            <w:r w:rsidRPr="0061649B">
              <w:t>: N/A</w:t>
            </w:r>
          </w:p>
          <w:p w14:paraId="304E0082" w14:textId="77777777" w:rsidR="00AD2D66" w:rsidRPr="0061649B" w:rsidRDefault="00AD2D66" w:rsidP="009B5213">
            <w:pPr>
              <w:pStyle w:val="TAL"/>
            </w:pPr>
            <w:proofErr w:type="spellStart"/>
            <w:r w:rsidRPr="0061649B">
              <w:t>isUnique</w:t>
            </w:r>
            <w:proofErr w:type="spellEnd"/>
            <w:r w:rsidRPr="0061649B">
              <w:t>: N/A</w:t>
            </w:r>
          </w:p>
          <w:p w14:paraId="3B764961" w14:textId="77777777" w:rsidR="00AD2D66" w:rsidRPr="0061649B" w:rsidRDefault="00AD2D66" w:rsidP="009B5213">
            <w:pPr>
              <w:pStyle w:val="TAL"/>
            </w:pPr>
            <w:proofErr w:type="spellStart"/>
            <w:r w:rsidRPr="0061649B">
              <w:t>defaultValue</w:t>
            </w:r>
            <w:proofErr w:type="spellEnd"/>
            <w:r w:rsidRPr="0061649B">
              <w:t xml:space="preserve">: None </w:t>
            </w:r>
          </w:p>
          <w:p w14:paraId="43E9D306"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28197EAB" w14:textId="77777777" w:rsidTr="009B5213">
        <w:trPr>
          <w:gridAfter w:val="1"/>
          <w:wAfter w:w="9" w:type="dxa"/>
          <w:cantSplit/>
          <w:jc w:val="center"/>
        </w:trPr>
        <w:tc>
          <w:tcPr>
            <w:tcW w:w="2621" w:type="dxa"/>
          </w:tcPr>
          <w:p w14:paraId="58744D4D" w14:textId="77777777" w:rsidR="00AD2D66" w:rsidRPr="0061649B" w:rsidRDefault="00AD2D66" w:rsidP="009B5213">
            <w:pPr>
              <w:pStyle w:val="TAL"/>
              <w:rPr>
                <w:rFonts w:cs="Arial"/>
                <w:szCs w:val="18"/>
              </w:rPr>
            </w:pPr>
            <w:proofErr w:type="spellStart"/>
            <w:r w:rsidRPr="00AE3578">
              <w:rPr>
                <w:rFonts w:ascii="Courier New" w:hAnsi="Courier New" w:cs="Courier New"/>
                <w:szCs w:val="18"/>
              </w:rPr>
              <w:t>loggingInterval</w:t>
            </w:r>
            <w:proofErr w:type="spellEnd"/>
          </w:p>
        </w:tc>
        <w:tc>
          <w:tcPr>
            <w:tcW w:w="5245" w:type="dxa"/>
          </w:tcPr>
          <w:p w14:paraId="00C65B05" w14:textId="77777777" w:rsidR="00AD2D66" w:rsidRPr="0061649B" w:rsidRDefault="00AD2D66" w:rsidP="009B5213">
            <w:pPr>
              <w:pStyle w:val="TAL"/>
              <w:rPr>
                <w:szCs w:val="18"/>
              </w:rPr>
            </w:pPr>
            <w:r w:rsidRPr="0061649B">
              <w:rPr>
                <w:rStyle w:val="TALChar1"/>
                <w:szCs w:val="18"/>
              </w:rPr>
              <w:t>It specifies the periodic</w:t>
            </w:r>
            <w:r w:rsidRPr="000A3FA1">
              <w:rPr>
                <w:rStyle w:val="TALChar1"/>
                <w:szCs w:val="18"/>
              </w:rPr>
              <w:t>i</w:t>
            </w:r>
            <w:r w:rsidRPr="0061649B">
              <w:rPr>
                <w:rStyle w:val="TALChar1"/>
                <w:szCs w:val="18"/>
              </w:rPr>
              <w:t xml:space="preserve">ty for Logged MDT. The attribute is applicable only for Logged MDT and Logged MBSFN MDT. </w:t>
            </w:r>
          </w:p>
          <w:p w14:paraId="549E6C56" w14:textId="77777777" w:rsidR="00AD2D66" w:rsidRPr="0061649B" w:rsidRDefault="00AD2D66" w:rsidP="009B5213">
            <w:pPr>
              <w:pStyle w:val="TAL"/>
              <w:rPr>
                <w:szCs w:val="18"/>
              </w:rPr>
            </w:pPr>
            <w:r w:rsidRPr="0061649B">
              <w:rPr>
                <w:szCs w:val="18"/>
              </w:rPr>
              <w:t>See the clause 5.10.8 of 3GPP TS 32.422 [30] for additional details on the allowed values.</w:t>
            </w:r>
          </w:p>
        </w:tc>
        <w:tc>
          <w:tcPr>
            <w:tcW w:w="1984" w:type="dxa"/>
          </w:tcPr>
          <w:p w14:paraId="5CAF0ECF" w14:textId="77777777" w:rsidR="00AD2D66" w:rsidRPr="0061649B" w:rsidRDefault="00AD2D66" w:rsidP="009B5213">
            <w:pPr>
              <w:pStyle w:val="TAL"/>
            </w:pPr>
            <w:r w:rsidRPr="0061649B">
              <w:t>type: ENUM</w:t>
            </w:r>
          </w:p>
          <w:p w14:paraId="42D81243" w14:textId="77777777" w:rsidR="00AD2D66" w:rsidRPr="0061649B" w:rsidRDefault="00AD2D66" w:rsidP="009B5213">
            <w:pPr>
              <w:pStyle w:val="TAL"/>
            </w:pPr>
            <w:r w:rsidRPr="0061649B">
              <w:t xml:space="preserve">multiplicity: </w:t>
            </w:r>
            <w:proofErr w:type="gramStart"/>
            <w:r>
              <w:t>0..</w:t>
            </w:r>
            <w:proofErr w:type="gramEnd"/>
            <w:r w:rsidRPr="0061649B">
              <w:t>1</w:t>
            </w:r>
          </w:p>
          <w:p w14:paraId="76415FDD" w14:textId="77777777" w:rsidR="00AD2D66" w:rsidRPr="0061649B" w:rsidRDefault="00AD2D66" w:rsidP="009B5213">
            <w:pPr>
              <w:pStyle w:val="TAL"/>
            </w:pPr>
            <w:proofErr w:type="spellStart"/>
            <w:r w:rsidRPr="0061649B">
              <w:t>isOrdered</w:t>
            </w:r>
            <w:proofErr w:type="spellEnd"/>
            <w:r w:rsidRPr="0061649B">
              <w:t>: N/A</w:t>
            </w:r>
          </w:p>
          <w:p w14:paraId="4507A516" w14:textId="77777777" w:rsidR="00AD2D66" w:rsidRPr="0061649B" w:rsidRDefault="00AD2D66" w:rsidP="009B5213">
            <w:pPr>
              <w:pStyle w:val="TAL"/>
            </w:pPr>
            <w:proofErr w:type="spellStart"/>
            <w:r w:rsidRPr="0061649B">
              <w:t>isUnique</w:t>
            </w:r>
            <w:proofErr w:type="spellEnd"/>
            <w:r w:rsidRPr="0061649B">
              <w:t>: N/A</w:t>
            </w:r>
          </w:p>
          <w:p w14:paraId="515503F3" w14:textId="77777777" w:rsidR="00AD2D66" w:rsidRPr="0061649B" w:rsidRDefault="00AD2D66" w:rsidP="009B5213">
            <w:pPr>
              <w:pStyle w:val="TAL"/>
            </w:pPr>
            <w:proofErr w:type="spellStart"/>
            <w:r w:rsidRPr="0061649B">
              <w:t>defaultValue</w:t>
            </w:r>
            <w:proofErr w:type="spellEnd"/>
            <w:r w:rsidRPr="0061649B">
              <w:t>: None</w:t>
            </w:r>
          </w:p>
          <w:p w14:paraId="45855BA4"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7C7D6A35" w14:textId="77777777" w:rsidTr="009B5213">
        <w:trPr>
          <w:gridAfter w:val="1"/>
          <w:wAfter w:w="9" w:type="dxa"/>
          <w:cantSplit/>
          <w:jc w:val="center"/>
        </w:trPr>
        <w:tc>
          <w:tcPr>
            <w:tcW w:w="2621" w:type="dxa"/>
          </w:tcPr>
          <w:p w14:paraId="751D22A9" w14:textId="77777777" w:rsidR="00AD2D66" w:rsidRPr="0061649B" w:rsidRDefault="00AD2D66" w:rsidP="009B5213">
            <w:pPr>
              <w:pStyle w:val="TAL"/>
              <w:rPr>
                <w:rFonts w:cs="Arial"/>
                <w:szCs w:val="18"/>
              </w:rPr>
            </w:pPr>
            <w:r w:rsidRPr="000D34FC">
              <w:rPr>
                <w:rFonts w:ascii="Courier New" w:hAnsi="Courier New" w:cs="Courier New"/>
                <w:szCs w:val="18"/>
                <w:lang w:val="de-DE"/>
              </w:rPr>
              <w:t>eventThresholdL1</w:t>
            </w:r>
          </w:p>
        </w:tc>
        <w:tc>
          <w:tcPr>
            <w:tcW w:w="5245" w:type="dxa"/>
          </w:tcPr>
          <w:p w14:paraId="79C7A49A" w14:textId="77777777" w:rsidR="00AD2D66" w:rsidRPr="00B940D8" w:rsidRDefault="00AD2D66" w:rsidP="009B5213">
            <w:pPr>
              <w:pStyle w:val="TAL"/>
              <w:rPr>
                <w:szCs w:val="18"/>
              </w:rPr>
            </w:pPr>
            <w:r w:rsidRPr="00B940D8">
              <w:rPr>
                <w:szCs w:val="18"/>
              </w:rPr>
              <w:t xml:space="preserve">It specifies the threshold which should trigger </w:t>
            </w:r>
          </w:p>
          <w:p w14:paraId="7B02A7D8" w14:textId="77777777" w:rsidR="00AD2D66" w:rsidRPr="00B940D8" w:rsidRDefault="00AD2D66" w:rsidP="009B5213">
            <w:pPr>
              <w:pStyle w:val="TAL"/>
              <w:rPr>
                <w:szCs w:val="18"/>
              </w:rPr>
            </w:pPr>
            <w:r w:rsidRPr="00B940D8">
              <w:rPr>
                <w:szCs w:val="18"/>
              </w:rPr>
              <w:t xml:space="preserve">the reporting in case of </w:t>
            </w:r>
            <w:proofErr w:type="gramStart"/>
            <w:r w:rsidRPr="00B940D8">
              <w:rPr>
                <w:szCs w:val="18"/>
              </w:rPr>
              <w:t>event based</w:t>
            </w:r>
            <w:proofErr w:type="gramEnd"/>
            <w:r w:rsidRPr="00B940D8">
              <w:rPr>
                <w:szCs w:val="18"/>
              </w:rPr>
              <w:t xml:space="preserve"> reporting of logged NR MDT. The attribute is applicable only for Logged MDT and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w:t>
            </w:r>
            <w:r w:rsidRPr="000A3FA1">
              <w:rPr>
                <w:rFonts w:ascii="Courier New" w:hAnsi="Courier New" w:cs="Courier New"/>
                <w:noProof/>
              </w:rPr>
              <w:t>Event</w:t>
            </w:r>
            <w:r w:rsidRPr="00B940D8">
              <w:rPr>
                <w:rFonts w:ascii="Courier New" w:hAnsi="Courier New" w:cs="Courier New"/>
                <w:noProof/>
              </w:rPr>
              <w:t>ForTriggeredMeasurement</w:t>
            </w:r>
            <w:r w:rsidRPr="00B940D8">
              <w:rPr>
                <w:rFonts w:cs="Arial"/>
                <w:noProof/>
              </w:rPr>
              <w:t xml:space="preserve"> is configured for L1 event</w:t>
            </w:r>
            <w:r w:rsidRPr="00B940D8">
              <w:rPr>
                <w:szCs w:val="18"/>
              </w:rPr>
              <w:t xml:space="preserve">. </w:t>
            </w:r>
          </w:p>
          <w:p w14:paraId="2FEE0C12" w14:textId="77777777" w:rsidR="00AD2D66" w:rsidRPr="0061649B" w:rsidRDefault="00AD2D66" w:rsidP="009B5213">
            <w:pPr>
              <w:pStyle w:val="TAL"/>
              <w:rPr>
                <w:rStyle w:val="TALChar1"/>
                <w:szCs w:val="18"/>
              </w:rPr>
            </w:pPr>
            <w:r w:rsidRPr="00B940D8">
              <w:rPr>
                <w:szCs w:val="18"/>
              </w:rPr>
              <w:t>See the clause 5.10.36 of TS 32.422 [30] for additional details on the allowed values.</w:t>
            </w:r>
          </w:p>
        </w:tc>
        <w:tc>
          <w:tcPr>
            <w:tcW w:w="1984" w:type="dxa"/>
          </w:tcPr>
          <w:p w14:paraId="5A51D917" w14:textId="77777777" w:rsidR="00AD2D66" w:rsidRPr="00B940D8" w:rsidRDefault="00AD2D66" w:rsidP="009B5213">
            <w:pPr>
              <w:pStyle w:val="TAL"/>
            </w:pPr>
            <w:r w:rsidRPr="00B940D8">
              <w:t>type: Integer</w:t>
            </w:r>
          </w:p>
          <w:p w14:paraId="11023D4C" w14:textId="77777777" w:rsidR="00AD2D66" w:rsidRPr="00B940D8" w:rsidRDefault="00AD2D66" w:rsidP="009B5213">
            <w:pPr>
              <w:pStyle w:val="TAL"/>
            </w:pPr>
            <w:r w:rsidRPr="00B940D8">
              <w:t xml:space="preserve">multiplicity: </w:t>
            </w:r>
            <w:proofErr w:type="gramStart"/>
            <w:r>
              <w:t>0..</w:t>
            </w:r>
            <w:proofErr w:type="gramEnd"/>
            <w:r w:rsidRPr="00B940D8">
              <w:t>1</w:t>
            </w:r>
          </w:p>
          <w:p w14:paraId="1DF63C57" w14:textId="77777777" w:rsidR="00AD2D66" w:rsidRPr="00B940D8" w:rsidRDefault="00AD2D66" w:rsidP="009B5213">
            <w:pPr>
              <w:pStyle w:val="TAL"/>
            </w:pPr>
            <w:proofErr w:type="spellStart"/>
            <w:r w:rsidRPr="00B940D8">
              <w:t>isOrdered</w:t>
            </w:r>
            <w:proofErr w:type="spellEnd"/>
            <w:r w:rsidRPr="00B940D8">
              <w:t>: N/A</w:t>
            </w:r>
          </w:p>
          <w:p w14:paraId="0A75A422" w14:textId="77777777" w:rsidR="00AD2D66" w:rsidRPr="00B940D8" w:rsidRDefault="00AD2D66" w:rsidP="009B5213">
            <w:pPr>
              <w:pStyle w:val="TAL"/>
            </w:pPr>
            <w:proofErr w:type="spellStart"/>
            <w:r w:rsidRPr="00B940D8">
              <w:t>isUnique</w:t>
            </w:r>
            <w:proofErr w:type="spellEnd"/>
            <w:r w:rsidRPr="00B940D8">
              <w:t>: N/A</w:t>
            </w:r>
          </w:p>
          <w:p w14:paraId="5E266D9D" w14:textId="77777777" w:rsidR="00AD2D66" w:rsidRPr="00B940D8" w:rsidRDefault="00AD2D66" w:rsidP="009B5213">
            <w:pPr>
              <w:pStyle w:val="TAL"/>
            </w:pPr>
            <w:proofErr w:type="spellStart"/>
            <w:r w:rsidRPr="00B940D8">
              <w:t>defaultValue</w:t>
            </w:r>
            <w:proofErr w:type="spellEnd"/>
            <w:r w:rsidRPr="00B940D8">
              <w:t xml:space="preserve">: </w:t>
            </w:r>
            <w:r w:rsidRPr="0061649B">
              <w:t>No</w:t>
            </w:r>
            <w:r w:rsidRPr="00202D71">
              <w:t>n</w:t>
            </w:r>
            <w:r w:rsidRPr="0061649B">
              <w:t>e</w:t>
            </w:r>
          </w:p>
          <w:p w14:paraId="034801E5" w14:textId="77777777" w:rsidR="00AD2D66" w:rsidRPr="0061649B" w:rsidRDefault="00AD2D66" w:rsidP="009B5213">
            <w:pPr>
              <w:pStyle w:val="TAL"/>
            </w:pPr>
            <w:proofErr w:type="spellStart"/>
            <w:r w:rsidRPr="00B940D8">
              <w:t>isNullable</w:t>
            </w:r>
            <w:proofErr w:type="spellEnd"/>
            <w:r w:rsidRPr="00B940D8">
              <w:t xml:space="preserve">: </w:t>
            </w:r>
            <w:r>
              <w:t>False</w:t>
            </w:r>
          </w:p>
        </w:tc>
      </w:tr>
      <w:tr w:rsidR="00AD2D66" w:rsidRPr="00B26339" w14:paraId="7925AABE" w14:textId="77777777" w:rsidTr="009B5213">
        <w:trPr>
          <w:gridAfter w:val="1"/>
          <w:wAfter w:w="9" w:type="dxa"/>
          <w:cantSplit/>
          <w:jc w:val="center"/>
        </w:trPr>
        <w:tc>
          <w:tcPr>
            <w:tcW w:w="2621" w:type="dxa"/>
          </w:tcPr>
          <w:p w14:paraId="7260600D" w14:textId="77777777" w:rsidR="00AD2D66" w:rsidRPr="0061649B" w:rsidRDefault="00AD2D66" w:rsidP="009B5213">
            <w:pPr>
              <w:pStyle w:val="TAL"/>
              <w:rPr>
                <w:rFonts w:cs="Arial"/>
                <w:szCs w:val="18"/>
              </w:rPr>
            </w:pPr>
            <w:r w:rsidRPr="000D34FC">
              <w:rPr>
                <w:rFonts w:ascii="Courier New" w:hAnsi="Courier New" w:cs="Courier New"/>
                <w:szCs w:val="18"/>
                <w:lang w:val="de-DE"/>
              </w:rPr>
              <w:t>hysteresisL1</w:t>
            </w:r>
          </w:p>
        </w:tc>
        <w:tc>
          <w:tcPr>
            <w:tcW w:w="5245" w:type="dxa"/>
          </w:tcPr>
          <w:p w14:paraId="7651B9BF" w14:textId="77777777" w:rsidR="00AD2D66" w:rsidRPr="0061649B" w:rsidRDefault="00AD2D66" w:rsidP="009B5213">
            <w:pPr>
              <w:pStyle w:val="TAL"/>
              <w:rPr>
                <w:rStyle w:val="TALChar1"/>
                <w:szCs w:val="18"/>
              </w:rPr>
            </w:pPr>
            <w:r w:rsidRPr="00B940D8">
              <w:rPr>
                <w:szCs w:val="18"/>
              </w:rPr>
              <w:t xml:space="preserve">It specifies the hysteresis </w:t>
            </w:r>
            <w:r w:rsidRPr="00B940D8">
              <w:t xml:space="preserve">used within the entry and leave condition of the L1 </w:t>
            </w:r>
            <w:proofErr w:type="gramStart"/>
            <w:r w:rsidRPr="00B940D8">
              <w:t xml:space="preserve">event </w:t>
            </w:r>
            <w:r w:rsidRPr="00B940D8">
              <w:rPr>
                <w:szCs w:val="18"/>
              </w:rPr>
              <w:t>based</w:t>
            </w:r>
            <w:proofErr w:type="gramEnd"/>
            <w:r w:rsidRPr="00B940D8">
              <w:rPr>
                <w:szCs w:val="18"/>
              </w:rPr>
              <w:t xml:space="preserve"> reporting of logged NR MDT. The attribute is applicable only for Logged MDT,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ventListFor</w:t>
            </w:r>
            <w:r w:rsidRPr="000A3FA1">
              <w:rPr>
                <w:rFonts w:ascii="Courier New" w:hAnsi="Courier New" w:cs="Courier New"/>
                <w:noProof/>
              </w:rPr>
              <w:t>Event</w:t>
            </w:r>
            <w:r w:rsidRPr="00B940D8">
              <w:rPr>
                <w:rFonts w:ascii="Courier New" w:hAnsi="Courier New" w:cs="Courier New"/>
                <w:noProof/>
              </w:rPr>
              <w:t>TriggeredMeasurement</w:t>
            </w:r>
            <w:r w:rsidRPr="00B940D8">
              <w:rPr>
                <w:rFonts w:cs="Arial"/>
                <w:noProof/>
              </w:rPr>
              <w:t xml:space="preserve"> is configured for L1 event</w:t>
            </w:r>
            <w:r w:rsidRPr="00B940D8">
              <w:rPr>
                <w:szCs w:val="18"/>
              </w:rPr>
              <w:t>. See the clause 5.10.37 of TS 32.422 [30] for additional details on the allowed values.</w:t>
            </w:r>
          </w:p>
        </w:tc>
        <w:tc>
          <w:tcPr>
            <w:tcW w:w="1984" w:type="dxa"/>
          </w:tcPr>
          <w:p w14:paraId="384FCB4C" w14:textId="77777777" w:rsidR="00AD2D66" w:rsidRPr="00B940D8" w:rsidRDefault="00AD2D66" w:rsidP="009B5213">
            <w:pPr>
              <w:pStyle w:val="TAL"/>
            </w:pPr>
            <w:r w:rsidRPr="00B940D8">
              <w:t>type: Integer</w:t>
            </w:r>
          </w:p>
          <w:p w14:paraId="683706A3" w14:textId="77777777" w:rsidR="00AD2D66" w:rsidRPr="00B940D8" w:rsidRDefault="00AD2D66" w:rsidP="009B5213">
            <w:pPr>
              <w:pStyle w:val="TAL"/>
            </w:pPr>
            <w:r w:rsidRPr="00B940D8">
              <w:t xml:space="preserve">multiplicity: </w:t>
            </w:r>
            <w:proofErr w:type="gramStart"/>
            <w:r>
              <w:t>0..</w:t>
            </w:r>
            <w:proofErr w:type="gramEnd"/>
            <w:r w:rsidRPr="00B940D8">
              <w:t>1</w:t>
            </w:r>
          </w:p>
          <w:p w14:paraId="220687DD" w14:textId="77777777" w:rsidR="00AD2D66" w:rsidRPr="00B940D8" w:rsidRDefault="00AD2D66" w:rsidP="009B5213">
            <w:pPr>
              <w:pStyle w:val="TAL"/>
            </w:pPr>
            <w:proofErr w:type="spellStart"/>
            <w:r w:rsidRPr="00B940D8">
              <w:t>isOrdered</w:t>
            </w:r>
            <w:proofErr w:type="spellEnd"/>
            <w:r w:rsidRPr="00B940D8">
              <w:t>: N/A</w:t>
            </w:r>
          </w:p>
          <w:p w14:paraId="6F96EB4B" w14:textId="77777777" w:rsidR="00AD2D66" w:rsidRPr="00B940D8" w:rsidRDefault="00AD2D66" w:rsidP="009B5213">
            <w:pPr>
              <w:pStyle w:val="TAL"/>
            </w:pPr>
            <w:proofErr w:type="spellStart"/>
            <w:r w:rsidRPr="00B940D8">
              <w:t>isUnique</w:t>
            </w:r>
            <w:proofErr w:type="spellEnd"/>
            <w:r w:rsidRPr="00B940D8">
              <w:t>: N/A</w:t>
            </w:r>
          </w:p>
          <w:p w14:paraId="0BCD9D6D" w14:textId="77777777" w:rsidR="00AD2D66" w:rsidRPr="00B940D8" w:rsidRDefault="00AD2D66" w:rsidP="009B5213">
            <w:pPr>
              <w:pStyle w:val="TAL"/>
            </w:pPr>
            <w:proofErr w:type="spellStart"/>
            <w:r w:rsidRPr="00B940D8">
              <w:t>defaultValue</w:t>
            </w:r>
            <w:proofErr w:type="spellEnd"/>
            <w:r w:rsidRPr="00B940D8">
              <w:t xml:space="preserve">: </w:t>
            </w:r>
            <w:r w:rsidRPr="0061649B">
              <w:t>No</w:t>
            </w:r>
            <w:r w:rsidRPr="00202D71">
              <w:t>n</w:t>
            </w:r>
            <w:r w:rsidRPr="0061649B">
              <w:t>e</w:t>
            </w:r>
          </w:p>
          <w:p w14:paraId="6A1D17C4" w14:textId="77777777" w:rsidR="00AD2D66" w:rsidRPr="0061649B" w:rsidRDefault="00AD2D66" w:rsidP="009B5213">
            <w:pPr>
              <w:pStyle w:val="TAL"/>
            </w:pPr>
            <w:proofErr w:type="spellStart"/>
            <w:r w:rsidRPr="00B940D8">
              <w:t>isNullable</w:t>
            </w:r>
            <w:proofErr w:type="spellEnd"/>
            <w:r w:rsidRPr="00B940D8">
              <w:t xml:space="preserve">: </w:t>
            </w:r>
            <w:r>
              <w:t>False</w:t>
            </w:r>
          </w:p>
        </w:tc>
      </w:tr>
      <w:tr w:rsidR="00AD2D66" w:rsidRPr="00B26339" w14:paraId="15E1289D" w14:textId="77777777" w:rsidTr="009B5213">
        <w:trPr>
          <w:gridAfter w:val="1"/>
          <w:wAfter w:w="9" w:type="dxa"/>
          <w:cantSplit/>
          <w:jc w:val="center"/>
        </w:trPr>
        <w:tc>
          <w:tcPr>
            <w:tcW w:w="2621" w:type="dxa"/>
          </w:tcPr>
          <w:p w14:paraId="3514347C" w14:textId="77777777" w:rsidR="00AD2D66" w:rsidRPr="0061649B" w:rsidRDefault="00AD2D66" w:rsidP="009B5213">
            <w:pPr>
              <w:pStyle w:val="TAL"/>
              <w:rPr>
                <w:rFonts w:cs="Arial"/>
                <w:szCs w:val="18"/>
              </w:rPr>
            </w:pPr>
            <w:r w:rsidRPr="000D34FC">
              <w:rPr>
                <w:rFonts w:ascii="Courier New" w:hAnsi="Courier New" w:cs="Courier New"/>
                <w:szCs w:val="18"/>
                <w:lang w:val="de-DE"/>
              </w:rPr>
              <w:t>timeToTriggerL1</w:t>
            </w:r>
          </w:p>
        </w:tc>
        <w:tc>
          <w:tcPr>
            <w:tcW w:w="5245" w:type="dxa"/>
          </w:tcPr>
          <w:p w14:paraId="632E3D74" w14:textId="77777777" w:rsidR="00AD2D66" w:rsidRPr="00B940D8" w:rsidRDefault="00AD2D66" w:rsidP="009B5213">
            <w:pPr>
              <w:pStyle w:val="TAL"/>
              <w:rPr>
                <w:szCs w:val="18"/>
              </w:rPr>
            </w:pPr>
            <w:r w:rsidRPr="00B940D8">
              <w:rPr>
                <w:szCs w:val="18"/>
              </w:rPr>
              <w:t xml:space="preserve">It specifies the threshold which should trigger </w:t>
            </w:r>
          </w:p>
          <w:p w14:paraId="7FF8851F" w14:textId="77777777" w:rsidR="00AD2D66" w:rsidRPr="00B940D8" w:rsidRDefault="00AD2D66" w:rsidP="009B5213">
            <w:pPr>
              <w:pStyle w:val="TAL"/>
              <w:rPr>
                <w:szCs w:val="18"/>
              </w:rPr>
            </w:pPr>
            <w:r w:rsidRPr="00B940D8">
              <w:rPr>
                <w:szCs w:val="18"/>
              </w:rPr>
              <w:t xml:space="preserve">the reporting in case of </w:t>
            </w:r>
            <w:proofErr w:type="gramStart"/>
            <w:r w:rsidRPr="00B940D8">
              <w:rPr>
                <w:szCs w:val="18"/>
              </w:rPr>
              <w:t>event based</w:t>
            </w:r>
            <w:proofErr w:type="gramEnd"/>
            <w:r w:rsidRPr="00B940D8">
              <w:rPr>
                <w:szCs w:val="18"/>
              </w:rPr>
              <w:t xml:space="preserve"> reporting of logged NR MDT. The attribute is applicable only for Logged MDT,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ventListFor</w:t>
            </w:r>
            <w:r w:rsidRPr="000A3FA1">
              <w:rPr>
                <w:rFonts w:ascii="Courier New" w:hAnsi="Courier New" w:cs="Courier New"/>
                <w:noProof/>
              </w:rPr>
              <w:t>Event</w:t>
            </w:r>
            <w:r w:rsidRPr="00B940D8">
              <w:rPr>
                <w:rFonts w:ascii="Courier New" w:hAnsi="Courier New" w:cs="Courier New"/>
                <w:noProof/>
              </w:rPr>
              <w:t>TriggeredMeasurement</w:t>
            </w:r>
            <w:r w:rsidRPr="00B940D8">
              <w:rPr>
                <w:rFonts w:cs="Arial"/>
                <w:noProof/>
              </w:rPr>
              <w:t xml:space="preserve"> is configured for L1 event</w:t>
            </w:r>
            <w:r w:rsidRPr="00B940D8">
              <w:rPr>
                <w:szCs w:val="18"/>
              </w:rPr>
              <w:t xml:space="preserve">. </w:t>
            </w:r>
          </w:p>
          <w:p w14:paraId="7C17EB5F" w14:textId="77777777" w:rsidR="00AD2D66" w:rsidRPr="0061649B" w:rsidRDefault="00AD2D66" w:rsidP="009B5213">
            <w:pPr>
              <w:pStyle w:val="TAL"/>
              <w:rPr>
                <w:rStyle w:val="TALChar1"/>
                <w:szCs w:val="18"/>
              </w:rPr>
            </w:pPr>
            <w:r w:rsidRPr="00B940D8">
              <w:rPr>
                <w:szCs w:val="18"/>
              </w:rPr>
              <w:t>See the clauses 5.10.38 of TS 32.422 [30] for additional details on the allowed values.</w:t>
            </w:r>
          </w:p>
        </w:tc>
        <w:tc>
          <w:tcPr>
            <w:tcW w:w="1984" w:type="dxa"/>
          </w:tcPr>
          <w:p w14:paraId="3CAD981E" w14:textId="77777777" w:rsidR="00AD2D66" w:rsidRPr="00B940D8" w:rsidRDefault="00AD2D66" w:rsidP="009B5213">
            <w:pPr>
              <w:pStyle w:val="TAL"/>
            </w:pPr>
            <w:r w:rsidRPr="00B940D8">
              <w:t>type: ENUM</w:t>
            </w:r>
          </w:p>
          <w:p w14:paraId="6AB1936F" w14:textId="77777777" w:rsidR="00AD2D66" w:rsidRPr="00B940D8" w:rsidRDefault="00AD2D66" w:rsidP="009B5213">
            <w:pPr>
              <w:pStyle w:val="TAL"/>
            </w:pPr>
            <w:r w:rsidRPr="00B940D8">
              <w:t xml:space="preserve">multiplicity: </w:t>
            </w:r>
            <w:proofErr w:type="gramStart"/>
            <w:r>
              <w:t>0..</w:t>
            </w:r>
            <w:proofErr w:type="gramEnd"/>
            <w:r w:rsidRPr="00B940D8">
              <w:t>1</w:t>
            </w:r>
          </w:p>
          <w:p w14:paraId="3971EFAD" w14:textId="77777777" w:rsidR="00AD2D66" w:rsidRPr="00B940D8" w:rsidRDefault="00AD2D66" w:rsidP="009B5213">
            <w:pPr>
              <w:pStyle w:val="TAL"/>
            </w:pPr>
            <w:proofErr w:type="spellStart"/>
            <w:r w:rsidRPr="00B940D8">
              <w:t>isOrdered</w:t>
            </w:r>
            <w:proofErr w:type="spellEnd"/>
            <w:r w:rsidRPr="00B940D8">
              <w:t>: N/A</w:t>
            </w:r>
          </w:p>
          <w:p w14:paraId="63049E55" w14:textId="77777777" w:rsidR="00AD2D66" w:rsidRPr="00B940D8" w:rsidRDefault="00AD2D66" w:rsidP="009B5213">
            <w:pPr>
              <w:pStyle w:val="TAL"/>
            </w:pPr>
            <w:proofErr w:type="spellStart"/>
            <w:r w:rsidRPr="00B940D8">
              <w:t>isUnique</w:t>
            </w:r>
            <w:proofErr w:type="spellEnd"/>
            <w:r w:rsidRPr="00B940D8">
              <w:t>: N/A</w:t>
            </w:r>
          </w:p>
          <w:p w14:paraId="433AFE97" w14:textId="77777777" w:rsidR="00AD2D66" w:rsidRPr="00B940D8" w:rsidRDefault="00AD2D66" w:rsidP="009B5213">
            <w:pPr>
              <w:pStyle w:val="TAL"/>
            </w:pPr>
            <w:proofErr w:type="spellStart"/>
            <w:r w:rsidRPr="00B940D8">
              <w:t>defaultValue</w:t>
            </w:r>
            <w:proofErr w:type="spellEnd"/>
            <w:r w:rsidRPr="00B940D8">
              <w:t xml:space="preserve">: </w:t>
            </w:r>
            <w:r w:rsidRPr="0061649B">
              <w:t>No</w:t>
            </w:r>
            <w:r w:rsidRPr="00202D71">
              <w:t>n</w:t>
            </w:r>
            <w:r w:rsidRPr="0061649B">
              <w:t>e</w:t>
            </w:r>
          </w:p>
          <w:p w14:paraId="4945CD48" w14:textId="77777777" w:rsidR="00AD2D66" w:rsidRPr="0061649B" w:rsidRDefault="00AD2D66" w:rsidP="009B5213">
            <w:pPr>
              <w:pStyle w:val="TAL"/>
            </w:pPr>
            <w:proofErr w:type="spellStart"/>
            <w:r w:rsidRPr="00B940D8">
              <w:t>isNullable</w:t>
            </w:r>
            <w:proofErr w:type="spellEnd"/>
            <w:r w:rsidRPr="00B940D8">
              <w:t xml:space="preserve">: </w:t>
            </w:r>
            <w:r>
              <w:t>False</w:t>
            </w:r>
          </w:p>
        </w:tc>
      </w:tr>
      <w:tr w:rsidR="00AD2D66" w:rsidRPr="00B26339" w14:paraId="53817267" w14:textId="77777777" w:rsidTr="009B5213">
        <w:trPr>
          <w:gridAfter w:val="1"/>
          <w:wAfter w:w="9" w:type="dxa"/>
          <w:cantSplit/>
          <w:jc w:val="center"/>
        </w:trPr>
        <w:tc>
          <w:tcPr>
            <w:tcW w:w="2621" w:type="dxa"/>
          </w:tcPr>
          <w:p w14:paraId="79DFC043" w14:textId="77777777" w:rsidR="00AD2D66" w:rsidRPr="0061649B" w:rsidRDefault="00AD2D66" w:rsidP="009B5213">
            <w:pPr>
              <w:pStyle w:val="TAL"/>
              <w:rPr>
                <w:rFonts w:cs="Arial"/>
                <w:szCs w:val="18"/>
              </w:rPr>
            </w:pPr>
            <w:proofErr w:type="spellStart"/>
            <w:r w:rsidRPr="00AE3578">
              <w:rPr>
                <w:rFonts w:ascii="Courier New" w:hAnsi="Courier New" w:cs="Courier New"/>
              </w:rPr>
              <w:t>mbsfnAreaList</w:t>
            </w:r>
            <w:proofErr w:type="spellEnd"/>
          </w:p>
        </w:tc>
        <w:tc>
          <w:tcPr>
            <w:tcW w:w="5245" w:type="dxa"/>
          </w:tcPr>
          <w:p w14:paraId="17DFB125" w14:textId="77777777" w:rsidR="00AD2D66" w:rsidRPr="0061649B" w:rsidRDefault="00AD2D66" w:rsidP="009B5213">
            <w:pPr>
              <w:pStyle w:val="TAL"/>
              <w:rPr>
                <w:szCs w:val="18"/>
              </w:rPr>
            </w:pPr>
            <w:r w:rsidRPr="0061649B">
              <w:rPr>
                <w:szCs w:val="18"/>
              </w:rPr>
              <w:t>The MBSFN Area consists of a MBSFN Area ID and Carrier Frequency (EARFCN). The target MBSFN area List can have up to 8 entries. This parameter is applicable only if the job type is Logged MBSFN MDT.</w:t>
            </w:r>
          </w:p>
          <w:p w14:paraId="7B9B9402" w14:textId="77777777" w:rsidR="00AD2D66" w:rsidRPr="0061649B" w:rsidRDefault="00AD2D66" w:rsidP="009B5213">
            <w:pPr>
              <w:pStyle w:val="TAL"/>
              <w:rPr>
                <w:szCs w:val="18"/>
              </w:rPr>
            </w:pPr>
            <w:r w:rsidRPr="0061649B">
              <w:rPr>
                <w:szCs w:val="18"/>
              </w:rPr>
              <w:t>See the clause 5.10.25 of TS 32.422 [30] for additional details on the allowed values.</w:t>
            </w:r>
          </w:p>
        </w:tc>
        <w:tc>
          <w:tcPr>
            <w:tcW w:w="1984" w:type="dxa"/>
          </w:tcPr>
          <w:p w14:paraId="1A89FA14" w14:textId="77777777" w:rsidR="00AD2D66" w:rsidRPr="0061649B" w:rsidRDefault="00AD2D66" w:rsidP="009B5213">
            <w:pPr>
              <w:pStyle w:val="TAL"/>
            </w:pPr>
            <w:r w:rsidRPr="0061649B">
              <w:t xml:space="preserve">type: </w:t>
            </w:r>
            <w:proofErr w:type="spellStart"/>
            <w:r w:rsidRPr="0061649B">
              <w:t>MbsfnArea</w:t>
            </w:r>
            <w:proofErr w:type="spellEnd"/>
          </w:p>
          <w:p w14:paraId="3A4B93BA" w14:textId="77777777" w:rsidR="00AD2D66" w:rsidRPr="0061649B" w:rsidRDefault="00AD2D66" w:rsidP="009B5213">
            <w:pPr>
              <w:pStyle w:val="TAL"/>
            </w:pPr>
            <w:r w:rsidRPr="0061649B">
              <w:t xml:space="preserve">multiplicity: </w:t>
            </w:r>
            <w:proofErr w:type="gramStart"/>
            <w:r>
              <w:t>0</w:t>
            </w:r>
            <w:r w:rsidRPr="0061649B">
              <w:t>..</w:t>
            </w:r>
            <w:proofErr w:type="gramEnd"/>
            <w:r w:rsidRPr="0061649B">
              <w:t>8</w:t>
            </w:r>
          </w:p>
          <w:p w14:paraId="006F24D6" w14:textId="77777777" w:rsidR="00AD2D66" w:rsidRPr="0061649B" w:rsidRDefault="00AD2D66" w:rsidP="009B5213">
            <w:pPr>
              <w:pStyle w:val="TAL"/>
            </w:pPr>
            <w:proofErr w:type="spellStart"/>
            <w:r w:rsidRPr="0061649B">
              <w:t>isOrdered</w:t>
            </w:r>
            <w:proofErr w:type="spellEnd"/>
            <w:r w:rsidRPr="0061649B">
              <w:t>: False</w:t>
            </w:r>
          </w:p>
          <w:p w14:paraId="42E4C630" w14:textId="77777777" w:rsidR="00AD2D66" w:rsidRPr="0061649B" w:rsidRDefault="00AD2D66" w:rsidP="009B5213">
            <w:pPr>
              <w:pStyle w:val="TAL"/>
            </w:pPr>
            <w:proofErr w:type="spellStart"/>
            <w:r w:rsidRPr="0061649B">
              <w:t>isUnique</w:t>
            </w:r>
            <w:proofErr w:type="spellEnd"/>
            <w:r w:rsidRPr="0061649B">
              <w:t>: True</w:t>
            </w:r>
          </w:p>
          <w:p w14:paraId="5D93EBDD" w14:textId="77777777" w:rsidR="00AD2D66" w:rsidRPr="0061649B" w:rsidRDefault="00AD2D66" w:rsidP="009B5213">
            <w:pPr>
              <w:pStyle w:val="TAL"/>
            </w:pPr>
            <w:proofErr w:type="spellStart"/>
            <w:r w:rsidRPr="0061649B">
              <w:t>defaultValue</w:t>
            </w:r>
            <w:proofErr w:type="spellEnd"/>
            <w:r w:rsidRPr="0061649B">
              <w:t>: None</w:t>
            </w:r>
          </w:p>
          <w:p w14:paraId="0ECC6D15"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6E465FEA" w14:textId="77777777" w:rsidTr="009B5213">
        <w:trPr>
          <w:gridAfter w:val="1"/>
          <w:wAfter w:w="9" w:type="dxa"/>
          <w:cantSplit/>
          <w:jc w:val="center"/>
        </w:trPr>
        <w:tc>
          <w:tcPr>
            <w:tcW w:w="2621" w:type="dxa"/>
          </w:tcPr>
          <w:p w14:paraId="280EC6F7" w14:textId="77777777" w:rsidR="00AD2D66" w:rsidRPr="00202D71" w:rsidRDefault="00AD2D66" w:rsidP="009B5213">
            <w:pPr>
              <w:pStyle w:val="TAL"/>
              <w:rPr>
                <w:rFonts w:cs="Arial"/>
                <w:szCs w:val="18"/>
              </w:rPr>
            </w:pPr>
            <w:proofErr w:type="spellStart"/>
            <w:r w:rsidRPr="000E42ED">
              <w:rPr>
                <w:rFonts w:ascii="Courier New" w:hAnsi="Courier New" w:cs="Courier New"/>
                <w:szCs w:val="18"/>
              </w:rPr>
              <w:t>measurementPeriodLTE</w:t>
            </w:r>
            <w:proofErr w:type="spellEnd"/>
          </w:p>
        </w:tc>
        <w:tc>
          <w:tcPr>
            <w:tcW w:w="5245" w:type="dxa"/>
          </w:tcPr>
          <w:p w14:paraId="59F3BAA2" w14:textId="77777777" w:rsidR="00AD2D66" w:rsidRPr="0061649B" w:rsidRDefault="00AD2D66" w:rsidP="009B5213">
            <w:pPr>
              <w:pStyle w:val="TAL"/>
              <w:rPr>
                <w:rStyle w:val="TALChar1"/>
                <w:szCs w:val="18"/>
              </w:rPr>
            </w:pPr>
            <w:r w:rsidRPr="0061649B">
              <w:rPr>
                <w:rStyle w:val="TALChar1"/>
                <w:szCs w:val="18"/>
              </w:rPr>
              <w:t xml:space="preserve">It specifies the collection period for the Data Volume (M4) and Scheduled IP throughput measurements (M5) for LTE MDT taken by the </w:t>
            </w:r>
            <w:proofErr w:type="spellStart"/>
            <w:r w:rsidRPr="0061649B">
              <w:rPr>
                <w:rStyle w:val="TALChar1"/>
                <w:szCs w:val="18"/>
              </w:rPr>
              <w:t>eNB</w:t>
            </w:r>
            <w:proofErr w:type="spellEnd"/>
            <w:r w:rsidRPr="0061649B">
              <w:rPr>
                <w:rStyle w:val="TALChar1"/>
                <w:szCs w:val="18"/>
              </w:rPr>
              <w:t xml:space="preserve">. The attribute is applicable only for Immediate MDT. </w:t>
            </w:r>
          </w:p>
          <w:p w14:paraId="764BCEF0" w14:textId="77777777" w:rsidR="00AD2D66" w:rsidRPr="0061649B" w:rsidRDefault="00AD2D66" w:rsidP="009B5213">
            <w:pPr>
              <w:pStyle w:val="TAL"/>
              <w:rPr>
                <w:szCs w:val="18"/>
              </w:rPr>
            </w:pPr>
            <w:r w:rsidRPr="0061649B">
              <w:rPr>
                <w:szCs w:val="18"/>
              </w:rPr>
              <w:t>See the clause 5.10.23 of TS 32.422 [30] for additional details on the allowed values.</w:t>
            </w:r>
          </w:p>
        </w:tc>
        <w:tc>
          <w:tcPr>
            <w:tcW w:w="1984" w:type="dxa"/>
          </w:tcPr>
          <w:p w14:paraId="554EB137" w14:textId="77777777" w:rsidR="00AD2D66" w:rsidRPr="0061649B" w:rsidRDefault="00AD2D66" w:rsidP="009B5213">
            <w:pPr>
              <w:pStyle w:val="TAL"/>
            </w:pPr>
            <w:r w:rsidRPr="0061649B">
              <w:t>type: ENUM</w:t>
            </w:r>
          </w:p>
          <w:p w14:paraId="46F177B4" w14:textId="77777777" w:rsidR="00AD2D66" w:rsidRPr="0061649B" w:rsidRDefault="00AD2D66" w:rsidP="009B5213">
            <w:pPr>
              <w:pStyle w:val="TAL"/>
            </w:pPr>
            <w:r w:rsidRPr="0061649B">
              <w:t xml:space="preserve">multiplicity: </w:t>
            </w:r>
            <w:proofErr w:type="gramStart"/>
            <w:r>
              <w:t>0..</w:t>
            </w:r>
            <w:proofErr w:type="gramEnd"/>
            <w:r w:rsidRPr="0061649B">
              <w:t>1</w:t>
            </w:r>
          </w:p>
          <w:p w14:paraId="3889FD5F" w14:textId="77777777" w:rsidR="00AD2D66" w:rsidRPr="0061649B" w:rsidRDefault="00AD2D66" w:rsidP="009B5213">
            <w:pPr>
              <w:pStyle w:val="TAL"/>
            </w:pPr>
            <w:proofErr w:type="spellStart"/>
            <w:r w:rsidRPr="0061649B">
              <w:t>isOrdered</w:t>
            </w:r>
            <w:proofErr w:type="spellEnd"/>
            <w:r w:rsidRPr="0061649B">
              <w:t>: N/A</w:t>
            </w:r>
          </w:p>
          <w:p w14:paraId="20C9FC35" w14:textId="77777777" w:rsidR="00AD2D66" w:rsidRPr="0061649B" w:rsidRDefault="00AD2D66" w:rsidP="009B5213">
            <w:pPr>
              <w:pStyle w:val="TAL"/>
            </w:pPr>
            <w:proofErr w:type="spellStart"/>
            <w:r w:rsidRPr="0061649B">
              <w:t>isUnique</w:t>
            </w:r>
            <w:proofErr w:type="spellEnd"/>
            <w:r w:rsidRPr="0061649B">
              <w:t>: N/A</w:t>
            </w:r>
          </w:p>
          <w:p w14:paraId="7FDD36CC" w14:textId="77777777" w:rsidR="00AD2D66" w:rsidRPr="0061649B" w:rsidRDefault="00AD2D66" w:rsidP="009B5213">
            <w:pPr>
              <w:pStyle w:val="TAL"/>
            </w:pPr>
            <w:proofErr w:type="spellStart"/>
            <w:r w:rsidRPr="0061649B">
              <w:t>defaultValue</w:t>
            </w:r>
            <w:proofErr w:type="spellEnd"/>
            <w:r w:rsidRPr="0061649B">
              <w:t>: None</w:t>
            </w:r>
          </w:p>
          <w:p w14:paraId="648C1D21"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00679A71" w14:textId="77777777" w:rsidTr="009B5213">
        <w:trPr>
          <w:gridAfter w:val="1"/>
          <w:wAfter w:w="9" w:type="dxa"/>
          <w:cantSplit/>
          <w:jc w:val="center"/>
        </w:trPr>
        <w:tc>
          <w:tcPr>
            <w:tcW w:w="2621" w:type="dxa"/>
          </w:tcPr>
          <w:p w14:paraId="1CDA878D" w14:textId="77777777" w:rsidR="00AD2D66" w:rsidRPr="0061649B" w:rsidRDefault="00AD2D66" w:rsidP="009B5213">
            <w:pPr>
              <w:pStyle w:val="TAL"/>
              <w:rPr>
                <w:rFonts w:cs="Arial"/>
                <w:szCs w:val="18"/>
              </w:rPr>
            </w:pPr>
            <w:r w:rsidRPr="000E42ED">
              <w:rPr>
                <w:rFonts w:ascii="Courier New" w:hAnsi="Courier New" w:cs="Courier New"/>
                <w:szCs w:val="18"/>
              </w:rPr>
              <w:t>measurementPeriod</w:t>
            </w:r>
            <w:r>
              <w:rPr>
                <w:rFonts w:ascii="Courier New" w:hAnsi="Courier New" w:cs="Courier New"/>
                <w:szCs w:val="18"/>
              </w:rPr>
              <w:t>M6</w:t>
            </w:r>
            <w:r w:rsidRPr="000E42ED">
              <w:rPr>
                <w:rFonts w:ascii="Courier New" w:hAnsi="Courier New" w:cs="Courier New"/>
                <w:szCs w:val="18"/>
              </w:rPr>
              <w:t>LTE</w:t>
            </w:r>
            <w:r w:rsidRPr="000A3FA1" w:rsidDel="000F4D8E">
              <w:t xml:space="preserve"> </w:t>
            </w:r>
          </w:p>
        </w:tc>
        <w:tc>
          <w:tcPr>
            <w:tcW w:w="5245" w:type="dxa"/>
          </w:tcPr>
          <w:p w14:paraId="068EE34C" w14:textId="77777777" w:rsidR="00AD2D66" w:rsidRPr="0061649B" w:rsidRDefault="00AD2D66" w:rsidP="009B5213">
            <w:pPr>
              <w:pStyle w:val="TAL"/>
              <w:rPr>
                <w:rStyle w:val="TALChar1"/>
                <w:szCs w:val="18"/>
              </w:rPr>
            </w:pPr>
            <w:r w:rsidRPr="0061649B">
              <w:rPr>
                <w:rStyle w:val="TALChar1"/>
              </w:rPr>
              <w:t xml:space="preserve">It specifies the collection period for the Packet Delay measurement (M6) for MDT taken by the </w:t>
            </w:r>
            <w:proofErr w:type="spellStart"/>
            <w:r w:rsidRPr="0061649B">
              <w:rPr>
                <w:rStyle w:val="TALChar1"/>
              </w:rPr>
              <w:t>eNB</w:t>
            </w:r>
            <w:proofErr w:type="spellEnd"/>
            <w:r w:rsidRPr="0061649B">
              <w:rPr>
                <w:rStyle w:val="TALChar1"/>
              </w:rPr>
              <w:t xml:space="preserve">. The attribute is applicable only for Immediate MDT. </w:t>
            </w:r>
            <w:r w:rsidRPr="0061649B">
              <w:t>See the clause 5.10.32 of TS 32.422 [30] for additional details on the allowed values.</w:t>
            </w:r>
          </w:p>
        </w:tc>
        <w:tc>
          <w:tcPr>
            <w:tcW w:w="1984" w:type="dxa"/>
          </w:tcPr>
          <w:p w14:paraId="32B2A17E" w14:textId="77777777" w:rsidR="00AD2D66" w:rsidRPr="0061649B" w:rsidRDefault="00AD2D66" w:rsidP="009B5213">
            <w:pPr>
              <w:pStyle w:val="TAL"/>
            </w:pPr>
            <w:r w:rsidRPr="0061649B">
              <w:t>type: ENUM</w:t>
            </w:r>
          </w:p>
          <w:p w14:paraId="09EA322C" w14:textId="77777777" w:rsidR="00AD2D66" w:rsidRPr="0061649B" w:rsidRDefault="00AD2D66" w:rsidP="009B5213">
            <w:pPr>
              <w:pStyle w:val="TAL"/>
            </w:pPr>
            <w:r w:rsidRPr="0061649B">
              <w:t xml:space="preserve">multiplicity: </w:t>
            </w:r>
            <w:proofErr w:type="gramStart"/>
            <w:r>
              <w:t>0..</w:t>
            </w:r>
            <w:proofErr w:type="gramEnd"/>
            <w:r w:rsidRPr="0061649B">
              <w:t>1</w:t>
            </w:r>
          </w:p>
          <w:p w14:paraId="78937BD3" w14:textId="77777777" w:rsidR="00AD2D66" w:rsidRPr="0061649B" w:rsidRDefault="00AD2D66" w:rsidP="009B5213">
            <w:pPr>
              <w:pStyle w:val="TAL"/>
            </w:pPr>
            <w:proofErr w:type="spellStart"/>
            <w:r w:rsidRPr="0061649B">
              <w:t>isOrdered</w:t>
            </w:r>
            <w:proofErr w:type="spellEnd"/>
            <w:r w:rsidRPr="0061649B">
              <w:t>: N/A</w:t>
            </w:r>
          </w:p>
          <w:p w14:paraId="4D02568C" w14:textId="77777777" w:rsidR="00AD2D66" w:rsidRPr="0061649B" w:rsidRDefault="00AD2D66" w:rsidP="009B5213">
            <w:pPr>
              <w:pStyle w:val="TAL"/>
            </w:pPr>
            <w:proofErr w:type="spellStart"/>
            <w:r w:rsidRPr="0061649B">
              <w:t>isUnique</w:t>
            </w:r>
            <w:proofErr w:type="spellEnd"/>
            <w:r w:rsidRPr="0061649B">
              <w:t>: N/A</w:t>
            </w:r>
          </w:p>
          <w:p w14:paraId="6DBF0D4D" w14:textId="77777777" w:rsidR="00AD2D66" w:rsidRPr="0061649B" w:rsidRDefault="00AD2D66" w:rsidP="009B5213">
            <w:pPr>
              <w:pStyle w:val="TAL"/>
            </w:pPr>
            <w:proofErr w:type="spellStart"/>
            <w:r w:rsidRPr="0061649B">
              <w:t>defaultValue</w:t>
            </w:r>
            <w:proofErr w:type="spellEnd"/>
            <w:r w:rsidRPr="0061649B">
              <w:t>: None</w:t>
            </w:r>
          </w:p>
          <w:p w14:paraId="556E3802"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528547A9" w14:textId="77777777" w:rsidTr="009B5213">
        <w:trPr>
          <w:gridAfter w:val="1"/>
          <w:wAfter w:w="9" w:type="dxa"/>
          <w:cantSplit/>
          <w:jc w:val="center"/>
        </w:trPr>
        <w:tc>
          <w:tcPr>
            <w:tcW w:w="2621" w:type="dxa"/>
          </w:tcPr>
          <w:p w14:paraId="219CA23E" w14:textId="77777777" w:rsidR="00AD2D66" w:rsidRPr="000E42ED" w:rsidRDefault="00AD2D66" w:rsidP="009B5213">
            <w:pPr>
              <w:pStyle w:val="TAL"/>
              <w:rPr>
                <w:rFonts w:ascii="Courier New" w:hAnsi="Courier New" w:cs="Courier New"/>
                <w:szCs w:val="18"/>
              </w:rPr>
            </w:pPr>
            <w:r w:rsidRPr="000F4D8E">
              <w:rPr>
                <w:rFonts w:ascii="Courier New" w:hAnsi="Courier New" w:cs="Courier New"/>
                <w:szCs w:val="18"/>
              </w:rPr>
              <w:t>collectionPeriodM</w:t>
            </w:r>
            <w:r>
              <w:rPr>
                <w:rFonts w:ascii="Courier New" w:hAnsi="Courier New" w:cs="Courier New"/>
                <w:szCs w:val="18"/>
              </w:rPr>
              <w:t>6</w:t>
            </w:r>
            <w:r w:rsidRPr="000F4D8E">
              <w:rPr>
                <w:rFonts w:ascii="Courier New" w:hAnsi="Courier New" w:cs="Courier New"/>
                <w:szCs w:val="18"/>
              </w:rPr>
              <w:t>LTE</w:t>
            </w:r>
          </w:p>
        </w:tc>
        <w:tc>
          <w:tcPr>
            <w:tcW w:w="5245" w:type="dxa"/>
          </w:tcPr>
          <w:p w14:paraId="1108D90E" w14:textId="77777777" w:rsidR="00AD2D66" w:rsidRPr="0061649B" w:rsidRDefault="00AD2D66" w:rsidP="009B5213">
            <w:pPr>
              <w:pStyle w:val="TAL"/>
              <w:rPr>
                <w:rStyle w:val="TALChar1"/>
              </w:rPr>
            </w:pPr>
            <w:r w:rsidRPr="0061649B">
              <w:rPr>
                <w:rStyle w:val="TALChar1"/>
              </w:rPr>
              <w:t>It specifies the collection period for the Packet Loss Rate measurement (M</w:t>
            </w:r>
            <w:r>
              <w:rPr>
                <w:rStyle w:val="TALChar1"/>
              </w:rPr>
              <w:t>6</w:t>
            </w:r>
            <w:r w:rsidRPr="0061649B">
              <w:rPr>
                <w:rStyle w:val="TALChar1"/>
              </w:rPr>
              <w:t xml:space="preserve">) for </w:t>
            </w:r>
            <w:r w:rsidRPr="0061649B">
              <w:rPr>
                <w:rStyle w:val="TALChar1"/>
                <w:szCs w:val="18"/>
              </w:rPr>
              <w:t xml:space="preserve">LTE </w:t>
            </w:r>
            <w:r w:rsidRPr="0061649B">
              <w:rPr>
                <w:rStyle w:val="TALChar1"/>
              </w:rPr>
              <w:t xml:space="preserve">MDT taken by the </w:t>
            </w:r>
            <w:proofErr w:type="spellStart"/>
            <w:r w:rsidRPr="0061649B">
              <w:rPr>
                <w:rStyle w:val="TALChar1"/>
              </w:rPr>
              <w:t>eNB</w:t>
            </w:r>
            <w:proofErr w:type="spellEnd"/>
            <w:r w:rsidRPr="0061649B">
              <w:rPr>
                <w:rStyle w:val="TALChar1"/>
              </w:rPr>
              <w:t xml:space="preserve">. The attribute is applicable only for Immediate MDT. </w:t>
            </w:r>
          </w:p>
          <w:p w14:paraId="1B7B9640" w14:textId="77777777" w:rsidR="00AD2D66" w:rsidRPr="0061649B" w:rsidRDefault="00AD2D66" w:rsidP="009B5213">
            <w:pPr>
              <w:pStyle w:val="TAL"/>
              <w:rPr>
                <w:rStyle w:val="TALChar1"/>
              </w:rPr>
            </w:pPr>
            <w:r w:rsidRPr="0061649B">
              <w:t>See the clause 5.10.3</w:t>
            </w:r>
            <w:r>
              <w:t>2</w:t>
            </w:r>
            <w:r w:rsidRPr="0061649B">
              <w:t xml:space="preserve"> of TS 32.422 [30] for additional details on the allowed values.</w:t>
            </w:r>
          </w:p>
        </w:tc>
        <w:tc>
          <w:tcPr>
            <w:tcW w:w="1984" w:type="dxa"/>
          </w:tcPr>
          <w:p w14:paraId="6F3FD683" w14:textId="77777777" w:rsidR="00AD2D66" w:rsidRPr="0061649B" w:rsidRDefault="00AD2D66" w:rsidP="009B5213">
            <w:pPr>
              <w:pStyle w:val="TAL"/>
            </w:pPr>
            <w:r w:rsidRPr="0061649B">
              <w:t>type: ENUM</w:t>
            </w:r>
          </w:p>
          <w:p w14:paraId="7F154171" w14:textId="77777777" w:rsidR="00AD2D66" w:rsidRPr="0061649B" w:rsidRDefault="00AD2D66" w:rsidP="009B5213">
            <w:pPr>
              <w:pStyle w:val="TAL"/>
            </w:pPr>
            <w:r w:rsidRPr="0061649B">
              <w:t xml:space="preserve">multiplicity: </w:t>
            </w:r>
            <w:proofErr w:type="gramStart"/>
            <w:r>
              <w:t>0..</w:t>
            </w:r>
            <w:proofErr w:type="gramEnd"/>
            <w:r w:rsidRPr="0061649B">
              <w:t>1</w:t>
            </w:r>
          </w:p>
          <w:p w14:paraId="6D7C94F1" w14:textId="77777777" w:rsidR="00AD2D66" w:rsidRPr="0061649B" w:rsidRDefault="00AD2D66" w:rsidP="009B5213">
            <w:pPr>
              <w:pStyle w:val="TAL"/>
            </w:pPr>
            <w:proofErr w:type="spellStart"/>
            <w:r w:rsidRPr="0061649B">
              <w:t>isOrdered</w:t>
            </w:r>
            <w:proofErr w:type="spellEnd"/>
            <w:r w:rsidRPr="0061649B">
              <w:t>: N/A</w:t>
            </w:r>
          </w:p>
          <w:p w14:paraId="5F6ADC5B" w14:textId="77777777" w:rsidR="00AD2D66" w:rsidRPr="0061649B" w:rsidRDefault="00AD2D66" w:rsidP="009B5213">
            <w:pPr>
              <w:pStyle w:val="TAL"/>
            </w:pPr>
            <w:proofErr w:type="spellStart"/>
            <w:r w:rsidRPr="0061649B">
              <w:t>isUnique</w:t>
            </w:r>
            <w:proofErr w:type="spellEnd"/>
            <w:r w:rsidRPr="0061649B">
              <w:t>: N/A</w:t>
            </w:r>
          </w:p>
          <w:p w14:paraId="2194842C" w14:textId="77777777" w:rsidR="00AD2D66" w:rsidRPr="0061649B" w:rsidRDefault="00AD2D66" w:rsidP="009B5213">
            <w:pPr>
              <w:pStyle w:val="TAL"/>
            </w:pPr>
            <w:proofErr w:type="spellStart"/>
            <w:r w:rsidRPr="0061649B">
              <w:t>defaultValue</w:t>
            </w:r>
            <w:proofErr w:type="spellEnd"/>
            <w:r w:rsidRPr="0061649B">
              <w:t>: None</w:t>
            </w:r>
          </w:p>
          <w:p w14:paraId="599F6227"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6D4F8393" w14:textId="77777777" w:rsidTr="009B5213">
        <w:trPr>
          <w:gridAfter w:val="1"/>
          <w:wAfter w:w="9" w:type="dxa"/>
          <w:cantSplit/>
          <w:jc w:val="center"/>
        </w:trPr>
        <w:tc>
          <w:tcPr>
            <w:tcW w:w="2621" w:type="dxa"/>
          </w:tcPr>
          <w:p w14:paraId="5E1B01E6" w14:textId="77777777" w:rsidR="00AD2D66" w:rsidRPr="0061649B" w:rsidRDefault="00AD2D66" w:rsidP="009B5213">
            <w:pPr>
              <w:pStyle w:val="TAL"/>
              <w:rPr>
                <w:rFonts w:cs="Arial"/>
                <w:szCs w:val="18"/>
              </w:rPr>
            </w:pPr>
            <w:r w:rsidRPr="000F4D8E">
              <w:rPr>
                <w:rFonts w:ascii="Courier New" w:hAnsi="Courier New" w:cs="Courier New"/>
                <w:szCs w:val="18"/>
              </w:rPr>
              <w:lastRenderedPageBreak/>
              <w:t>collectionPeriodM7LTE</w:t>
            </w:r>
          </w:p>
        </w:tc>
        <w:tc>
          <w:tcPr>
            <w:tcW w:w="5245" w:type="dxa"/>
          </w:tcPr>
          <w:p w14:paraId="4D24B6C9" w14:textId="77777777" w:rsidR="00AD2D66" w:rsidRPr="0061649B" w:rsidRDefault="00AD2D66" w:rsidP="009B5213">
            <w:pPr>
              <w:pStyle w:val="TAL"/>
              <w:rPr>
                <w:rStyle w:val="TALChar1"/>
              </w:rPr>
            </w:pPr>
            <w:r w:rsidRPr="0061649B">
              <w:rPr>
                <w:rStyle w:val="TALChar1"/>
              </w:rPr>
              <w:t xml:space="preserve">It specifies the collection period for the Packet Loss Rate measurement (M7) for </w:t>
            </w:r>
            <w:r w:rsidRPr="0061649B">
              <w:rPr>
                <w:rStyle w:val="TALChar1"/>
                <w:szCs w:val="18"/>
              </w:rPr>
              <w:t xml:space="preserve">LTE </w:t>
            </w:r>
            <w:r w:rsidRPr="0061649B">
              <w:rPr>
                <w:rStyle w:val="TALChar1"/>
              </w:rPr>
              <w:t xml:space="preserve">MDT taken by the </w:t>
            </w:r>
            <w:proofErr w:type="spellStart"/>
            <w:r w:rsidRPr="0061649B">
              <w:rPr>
                <w:rStyle w:val="TALChar1"/>
              </w:rPr>
              <w:t>eNB</w:t>
            </w:r>
            <w:proofErr w:type="spellEnd"/>
            <w:r w:rsidRPr="0061649B">
              <w:rPr>
                <w:rStyle w:val="TALChar1"/>
              </w:rPr>
              <w:t xml:space="preserve">. The attribute is applicable only for Immediate MDT. </w:t>
            </w:r>
          </w:p>
          <w:p w14:paraId="14851BE2" w14:textId="77777777" w:rsidR="00AD2D66" w:rsidRPr="0061649B" w:rsidRDefault="00AD2D66" w:rsidP="009B5213">
            <w:pPr>
              <w:pStyle w:val="TAL"/>
              <w:rPr>
                <w:rStyle w:val="TALChar1"/>
                <w:szCs w:val="18"/>
              </w:rPr>
            </w:pPr>
            <w:r w:rsidRPr="0061649B">
              <w:t>See the clause 5.10.33 of TS 32.422 [30] for additional details on the allowed values.</w:t>
            </w:r>
          </w:p>
        </w:tc>
        <w:tc>
          <w:tcPr>
            <w:tcW w:w="1984" w:type="dxa"/>
          </w:tcPr>
          <w:p w14:paraId="518B5EEE" w14:textId="77777777" w:rsidR="00AD2D66" w:rsidRPr="0061649B" w:rsidRDefault="00AD2D66" w:rsidP="009B5213">
            <w:pPr>
              <w:pStyle w:val="TAL"/>
            </w:pPr>
            <w:r w:rsidRPr="0061649B">
              <w:t>type: ENUM</w:t>
            </w:r>
          </w:p>
          <w:p w14:paraId="6AC5A248" w14:textId="77777777" w:rsidR="00AD2D66" w:rsidRPr="0061649B" w:rsidRDefault="00AD2D66" w:rsidP="009B5213">
            <w:pPr>
              <w:pStyle w:val="TAL"/>
            </w:pPr>
            <w:r w:rsidRPr="0061649B">
              <w:t xml:space="preserve">multiplicity: </w:t>
            </w:r>
            <w:proofErr w:type="gramStart"/>
            <w:r>
              <w:t>0..</w:t>
            </w:r>
            <w:proofErr w:type="gramEnd"/>
            <w:r w:rsidRPr="0061649B">
              <w:t>1</w:t>
            </w:r>
          </w:p>
          <w:p w14:paraId="3AEF8B7C" w14:textId="77777777" w:rsidR="00AD2D66" w:rsidRPr="0061649B" w:rsidRDefault="00AD2D66" w:rsidP="009B5213">
            <w:pPr>
              <w:pStyle w:val="TAL"/>
            </w:pPr>
            <w:proofErr w:type="spellStart"/>
            <w:r w:rsidRPr="0061649B">
              <w:t>isOrdered</w:t>
            </w:r>
            <w:proofErr w:type="spellEnd"/>
            <w:r w:rsidRPr="0061649B">
              <w:t>: N/A</w:t>
            </w:r>
          </w:p>
          <w:p w14:paraId="12C6DA1C" w14:textId="77777777" w:rsidR="00AD2D66" w:rsidRPr="0061649B" w:rsidRDefault="00AD2D66" w:rsidP="009B5213">
            <w:pPr>
              <w:pStyle w:val="TAL"/>
            </w:pPr>
            <w:proofErr w:type="spellStart"/>
            <w:r w:rsidRPr="0061649B">
              <w:t>isUnique</w:t>
            </w:r>
            <w:proofErr w:type="spellEnd"/>
            <w:r w:rsidRPr="0061649B">
              <w:t>: N/A</w:t>
            </w:r>
          </w:p>
          <w:p w14:paraId="71AA1147" w14:textId="77777777" w:rsidR="00AD2D66" w:rsidRPr="0061649B" w:rsidRDefault="00AD2D66" w:rsidP="009B5213">
            <w:pPr>
              <w:pStyle w:val="TAL"/>
            </w:pPr>
            <w:proofErr w:type="spellStart"/>
            <w:r w:rsidRPr="0061649B">
              <w:t>defaultValue</w:t>
            </w:r>
            <w:proofErr w:type="spellEnd"/>
            <w:r w:rsidRPr="0061649B">
              <w:t>: None</w:t>
            </w:r>
          </w:p>
          <w:p w14:paraId="2465B7F9"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584062F8" w14:textId="77777777" w:rsidTr="009B5213">
        <w:trPr>
          <w:gridAfter w:val="1"/>
          <w:wAfter w:w="9" w:type="dxa"/>
          <w:cantSplit/>
          <w:jc w:val="center"/>
        </w:trPr>
        <w:tc>
          <w:tcPr>
            <w:tcW w:w="2621" w:type="dxa"/>
          </w:tcPr>
          <w:p w14:paraId="1E77A07B" w14:textId="77777777" w:rsidR="00AD2D66" w:rsidRPr="0061649B" w:rsidRDefault="00AD2D66" w:rsidP="009B5213">
            <w:pPr>
              <w:pStyle w:val="TAL"/>
              <w:rPr>
                <w:rFonts w:cs="Arial"/>
                <w:szCs w:val="18"/>
              </w:rPr>
            </w:pPr>
            <w:proofErr w:type="spellStart"/>
            <w:r w:rsidRPr="000F4D8E">
              <w:rPr>
                <w:rFonts w:ascii="Courier New" w:hAnsi="Courier New" w:cs="Courier New"/>
                <w:szCs w:val="18"/>
              </w:rPr>
              <w:t>measurementPeriodUMTS</w:t>
            </w:r>
            <w:proofErr w:type="spellEnd"/>
          </w:p>
        </w:tc>
        <w:tc>
          <w:tcPr>
            <w:tcW w:w="5245" w:type="dxa"/>
          </w:tcPr>
          <w:p w14:paraId="6E544EBF" w14:textId="77777777" w:rsidR="00AD2D66" w:rsidRPr="0061649B" w:rsidRDefault="00AD2D66" w:rsidP="009B5213">
            <w:pPr>
              <w:pStyle w:val="TAL"/>
              <w:rPr>
                <w:rFonts w:cs="Arial"/>
                <w:szCs w:val="18"/>
              </w:rPr>
            </w:pPr>
            <w:r w:rsidRPr="0061649B">
              <w:rPr>
                <w:rStyle w:val="TALChar1"/>
                <w:szCs w:val="18"/>
              </w:rPr>
              <w:t xml:space="preserve">It specifies the collection period for the Data Volume (M6) and Throughput measurements (M7) for UMTS MDT taken by RNC. The attribute is applicable only for Immediate MDT. </w:t>
            </w:r>
          </w:p>
          <w:p w14:paraId="335DDAD7" w14:textId="77777777" w:rsidR="00AD2D66" w:rsidRPr="0061649B" w:rsidRDefault="00AD2D66" w:rsidP="009B5213">
            <w:pPr>
              <w:pStyle w:val="TAL"/>
              <w:rPr>
                <w:szCs w:val="18"/>
              </w:rPr>
            </w:pPr>
            <w:r w:rsidRPr="0061649B">
              <w:rPr>
                <w:szCs w:val="18"/>
              </w:rPr>
              <w:t>See the clause 5.10.22 of TS 32.422 [30] for additional details on the allowed values.</w:t>
            </w:r>
          </w:p>
        </w:tc>
        <w:tc>
          <w:tcPr>
            <w:tcW w:w="1984" w:type="dxa"/>
          </w:tcPr>
          <w:p w14:paraId="32A141D9" w14:textId="77777777" w:rsidR="00AD2D66" w:rsidRPr="0061649B" w:rsidRDefault="00AD2D66" w:rsidP="009B5213">
            <w:pPr>
              <w:pStyle w:val="TAL"/>
            </w:pPr>
            <w:r w:rsidRPr="0061649B">
              <w:t>type: ENUM</w:t>
            </w:r>
          </w:p>
          <w:p w14:paraId="6F67F034" w14:textId="77777777" w:rsidR="00AD2D66" w:rsidRPr="0061649B" w:rsidRDefault="00AD2D66" w:rsidP="009B5213">
            <w:pPr>
              <w:pStyle w:val="TAL"/>
            </w:pPr>
            <w:r w:rsidRPr="0061649B">
              <w:t xml:space="preserve">multiplicity: </w:t>
            </w:r>
            <w:proofErr w:type="gramStart"/>
            <w:r>
              <w:t>0..</w:t>
            </w:r>
            <w:proofErr w:type="gramEnd"/>
            <w:r w:rsidRPr="0061649B">
              <w:t>1</w:t>
            </w:r>
          </w:p>
          <w:p w14:paraId="0176FAF2" w14:textId="77777777" w:rsidR="00AD2D66" w:rsidRPr="0061649B" w:rsidRDefault="00AD2D66" w:rsidP="009B5213">
            <w:pPr>
              <w:pStyle w:val="TAL"/>
            </w:pPr>
            <w:proofErr w:type="spellStart"/>
            <w:r w:rsidRPr="0061649B">
              <w:t>isOrdered</w:t>
            </w:r>
            <w:proofErr w:type="spellEnd"/>
            <w:r w:rsidRPr="0061649B">
              <w:t>: N/A</w:t>
            </w:r>
          </w:p>
          <w:p w14:paraId="4C85D9B9" w14:textId="77777777" w:rsidR="00AD2D66" w:rsidRPr="0061649B" w:rsidRDefault="00AD2D66" w:rsidP="009B5213">
            <w:pPr>
              <w:pStyle w:val="TAL"/>
            </w:pPr>
            <w:proofErr w:type="spellStart"/>
            <w:r w:rsidRPr="0061649B">
              <w:t>isUnique</w:t>
            </w:r>
            <w:proofErr w:type="spellEnd"/>
            <w:r w:rsidRPr="0061649B">
              <w:t>: N/A</w:t>
            </w:r>
          </w:p>
          <w:p w14:paraId="45FE76CF" w14:textId="77777777" w:rsidR="00AD2D66" w:rsidRPr="0061649B" w:rsidRDefault="00AD2D66" w:rsidP="009B5213">
            <w:pPr>
              <w:pStyle w:val="TAL"/>
            </w:pPr>
            <w:proofErr w:type="spellStart"/>
            <w:r w:rsidRPr="0061649B">
              <w:t>defaultValue</w:t>
            </w:r>
            <w:proofErr w:type="spellEnd"/>
            <w:r w:rsidRPr="0061649B">
              <w:t>: None</w:t>
            </w:r>
          </w:p>
          <w:p w14:paraId="4E20B804"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13CA7E73" w14:textId="77777777" w:rsidTr="009B5213">
        <w:trPr>
          <w:gridAfter w:val="1"/>
          <w:wAfter w:w="9" w:type="dxa"/>
          <w:cantSplit/>
          <w:jc w:val="center"/>
        </w:trPr>
        <w:tc>
          <w:tcPr>
            <w:tcW w:w="2621" w:type="dxa"/>
          </w:tcPr>
          <w:p w14:paraId="3921A50D" w14:textId="77777777" w:rsidR="00AD2D66" w:rsidRPr="0061649B" w:rsidRDefault="00AD2D66" w:rsidP="009B5213">
            <w:pPr>
              <w:pStyle w:val="TAL"/>
              <w:rPr>
                <w:rFonts w:cs="Arial"/>
                <w:szCs w:val="18"/>
              </w:rPr>
            </w:pPr>
            <w:proofErr w:type="spellStart"/>
            <w:r w:rsidRPr="000E42ED">
              <w:rPr>
                <w:rFonts w:ascii="Courier New" w:hAnsi="Courier New" w:cs="Courier New"/>
                <w:szCs w:val="18"/>
              </w:rPr>
              <w:t>collectionPeriodRRMNR</w:t>
            </w:r>
            <w:proofErr w:type="spellEnd"/>
          </w:p>
        </w:tc>
        <w:tc>
          <w:tcPr>
            <w:tcW w:w="5245" w:type="dxa"/>
          </w:tcPr>
          <w:p w14:paraId="5AC5BF35" w14:textId="77777777" w:rsidR="00AD2D66" w:rsidRPr="0061649B" w:rsidRDefault="00AD2D66" w:rsidP="009B5213">
            <w:pPr>
              <w:pStyle w:val="TAL"/>
              <w:rPr>
                <w:szCs w:val="18"/>
              </w:rPr>
            </w:pPr>
            <w:r w:rsidRPr="0061649B">
              <w:rPr>
                <w:szCs w:val="18"/>
              </w:rPr>
              <w:t xml:space="preserve">It specifies the collection period for collecting RRM configured measurement samples for M4, M5 in NR. The attribute is applicable only for Immediate MDT. </w:t>
            </w:r>
          </w:p>
          <w:p w14:paraId="6F454C23" w14:textId="77777777" w:rsidR="00AD2D66" w:rsidRPr="0061649B" w:rsidRDefault="00AD2D66" w:rsidP="009B5213">
            <w:pPr>
              <w:pStyle w:val="TAL"/>
              <w:rPr>
                <w:rStyle w:val="TALChar1"/>
                <w:szCs w:val="18"/>
              </w:rPr>
            </w:pPr>
            <w:r w:rsidRPr="0061649B">
              <w:rPr>
                <w:szCs w:val="18"/>
              </w:rPr>
              <w:t>See the clause 5.10.30 of TS 32.422 [30] for additional details on the allowed values.</w:t>
            </w:r>
          </w:p>
        </w:tc>
        <w:tc>
          <w:tcPr>
            <w:tcW w:w="1984" w:type="dxa"/>
          </w:tcPr>
          <w:p w14:paraId="5086CC88" w14:textId="77777777" w:rsidR="00AD2D66" w:rsidRPr="0061649B" w:rsidRDefault="00AD2D66" w:rsidP="009B5213">
            <w:pPr>
              <w:pStyle w:val="TAL"/>
            </w:pPr>
            <w:r w:rsidRPr="0061649B">
              <w:t>type: ENUM</w:t>
            </w:r>
          </w:p>
          <w:p w14:paraId="5E6153F2" w14:textId="77777777" w:rsidR="00AD2D66" w:rsidRPr="0061649B" w:rsidRDefault="00AD2D66" w:rsidP="009B5213">
            <w:pPr>
              <w:pStyle w:val="TAL"/>
            </w:pPr>
            <w:r w:rsidRPr="0061649B">
              <w:t xml:space="preserve">multiplicity: </w:t>
            </w:r>
            <w:proofErr w:type="gramStart"/>
            <w:r>
              <w:t>0..</w:t>
            </w:r>
            <w:proofErr w:type="gramEnd"/>
            <w:r w:rsidRPr="0061649B">
              <w:t>1</w:t>
            </w:r>
          </w:p>
          <w:p w14:paraId="56DE633F" w14:textId="77777777" w:rsidR="00AD2D66" w:rsidRPr="0061649B" w:rsidRDefault="00AD2D66" w:rsidP="009B5213">
            <w:pPr>
              <w:pStyle w:val="TAL"/>
            </w:pPr>
            <w:proofErr w:type="spellStart"/>
            <w:r w:rsidRPr="0061649B">
              <w:t>isOrdered</w:t>
            </w:r>
            <w:proofErr w:type="spellEnd"/>
            <w:r w:rsidRPr="0061649B">
              <w:t>: N/A</w:t>
            </w:r>
          </w:p>
          <w:p w14:paraId="2C925D27" w14:textId="77777777" w:rsidR="00AD2D66" w:rsidRPr="0061649B" w:rsidRDefault="00AD2D66" w:rsidP="009B5213">
            <w:pPr>
              <w:pStyle w:val="TAL"/>
            </w:pPr>
            <w:proofErr w:type="spellStart"/>
            <w:r w:rsidRPr="0061649B">
              <w:t>isUnique</w:t>
            </w:r>
            <w:proofErr w:type="spellEnd"/>
            <w:r w:rsidRPr="0061649B">
              <w:t>: N/A</w:t>
            </w:r>
          </w:p>
          <w:p w14:paraId="060C5EEA" w14:textId="77777777" w:rsidR="00AD2D66" w:rsidRPr="0061649B" w:rsidRDefault="00AD2D66" w:rsidP="009B5213">
            <w:pPr>
              <w:pStyle w:val="TAL"/>
            </w:pPr>
            <w:proofErr w:type="spellStart"/>
            <w:r w:rsidRPr="0061649B">
              <w:t>defaultValue</w:t>
            </w:r>
            <w:proofErr w:type="spellEnd"/>
            <w:r w:rsidRPr="0061649B">
              <w:t>: None</w:t>
            </w:r>
          </w:p>
          <w:p w14:paraId="23A1DDE6"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07868E21" w14:textId="77777777" w:rsidTr="009B5213">
        <w:trPr>
          <w:gridAfter w:val="1"/>
          <w:wAfter w:w="9" w:type="dxa"/>
          <w:cantSplit/>
          <w:jc w:val="center"/>
        </w:trPr>
        <w:tc>
          <w:tcPr>
            <w:tcW w:w="2621" w:type="dxa"/>
          </w:tcPr>
          <w:p w14:paraId="5A61B69A" w14:textId="77777777" w:rsidR="00AD2D66" w:rsidRPr="0061649B" w:rsidRDefault="00AD2D66" w:rsidP="009B5213">
            <w:pPr>
              <w:pStyle w:val="TAL"/>
              <w:rPr>
                <w:rFonts w:cs="Arial"/>
                <w:szCs w:val="18"/>
              </w:rPr>
            </w:pPr>
            <w:r w:rsidRPr="000E42ED">
              <w:rPr>
                <w:rFonts w:ascii="Courier New" w:hAnsi="Courier New" w:cs="Courier New"/>
                <w:szCs w:val="18"/>
              </w:rPr>
              <w:t>collectionPeriodM6NR</w:t>
            </w:r>
          </w:p>
        </w:tc>
        <w:tc>
          <w:tcPr>
            <w:tcW w:w="5245" w:type="dxa"/>
          </w:tcPr>
          <w:p w14:paraId="71A70DF4" w14:textId="77777777" w:rsidR="00AD2D66" w:rsidRPr="0061649B" w:rsidRDefault="00AD2D66" w:rsidP="009B5213">
            <w:pPr>
              <w:pStyle w:val="TAL"/>
              <w:rPr>
                <w:rStyle w:val="TALChar1"/>
              </w:rPr>
            </w:pPr>
            <w:r w:rsidRPr="0061649B">
              <w:rPr>
                <w:rStyle w:val="TALChar1"/>
              </w:rPr>
              <w:t xml:space="preserve">It specifies the collection period for the Packet Delay measurement (M6) for NR MDT taken by the </w:t>
            </w:r>
            <w:proofErr w:type="spellStart"/>
            <w:r w:rsidRPr="0061649B">
              <w:rPr>
                <w:rStyle w:val="TALChar1"/>
              </w:rPr>
              <w:t>gNB</w:t>
            </w:r>
            <w:proofErr w:type="spellEnd"/>
            <w:r w:rsidRPr="0061649B">
              <w:rPr>
                <w:rStyle w:val="TALChar1"/>
              </w:rPr>
              <w:t xml:space="preserve">. The attribute is applicable only for Immediate MDT. </w:t>
            </w:r>
          </w:p>
          <w:p w14:paraId="30CF4BF1" w14:textId="77777777" w:rsidR="00AD2D66" w:rsidRPr="0061649B" w:rsidRDefault="00AD2D66" w:rsidP="009B5213">
            <w:pPr>
              <w:pStyle w:val="TAL"/>
              <w:rPr>
                <w:szCs w:val="18"/>
              </w:rPr>
            </w:pPr>
            <w:r w:rsidRPr="0061649B">
              <w:t>See the clause 5.10.34 of TS 32.422 [30] for additional details on the allowed values.</w:t>
            </w:r>
          </w:p>
        </w:tc>
        <w:tc>
          <w:tcPr>
            <w:tcW w:w="1984" w:type="dxa"/>
          </w:tcPr>
          <w:p w14:paraId="1BA13199" w14:textId="77777777" w:rsidR="00AD2D66" w:rsidRPr="0061649B" w:rsidRDefault="00AD2D66" w:rsidP="009B5213">
            <w:pPr>
              <w:pStyle w:val="TAL"/>
            </w:pPr>
            <w:r w:rsidRPr="0061649B">
              <w:t>type: ENUM</w:t>
            </w:r>
          </w:p>
          <w:p w14:paraId="11F87448" w14:textId="77777777" w:rsidR="00AD2D66" w:rsidRPr="0061649B" w:rsidRDefault="00AD2D66" w:rsidP="009B5213">
            <w:pPr>
              <w:pStyle w:val="TAL"/>
            </w:pPr>
            <w:r w:rsidRPr="0061649B">
              <w:t>multiplicity: 1</w:t>
            </w:r>
          </w:p>
          <w:p w14:paraId="03919C64" w14:textId="77777777" w:rsidR="00AD2D66" w:rsidRPr="0061649B" w:rsidRDefault="00AD2D66" w:rsidP="009B5213">
            <w:pPr>
              <w:pStyle w:val="TAL"/>
            </w:pPr>
            <w:proofErr w:type="spellStart"/>
            <w:r w:rsidRPr="0061649B">
              <w:t>isOrdered</w:t>
            </w:r>
            <w:proofErr w:type="spellEnd"/>
            <w:r w:rsidRPr="0061649B">
              <w:t>: N/A</w:t>
            </w:r>
          </w:p>
          <w:p w14:paraId="04295E95" w14:textId="77777777" w:rsidR="00AD2D66" w:rsidRPr="0061649B" w:rsidRDefault="00AD2D66" w:rsidP="009B5213">
            <w:pPr>
              <w:pStyle w:val="TAL"/>
            </w:pPr>
            <w:proofErr w:type="spellStart"/>
            <w:r w:rsidRPr="0061649B">
              <w:t>isUnique</w:t>
            </w:r>
            <w:proofErr w:type="spellEnd"/>
            <w:r w:rsidRPr="0061649B">
              <w:t>: N/A</w:t>
            </w:r>
          </w:p>
          <w:p w14:paraId="421E1AB9" w14:textId="77777777" w:rsidR="00AD2D66" w:rsidRPr="0061649B" w:rsidRDefault="00AD2D66" w:rsidP="009B5213">
            <w:pPr>
              <w:pStyle w:val="TAL"/>
            </w:pPr>
            <w:proofErr w:type="spellStart"/>
            <w:r w:rsidRPr="0061649B">
              <w:t>defaultValue</w:t>
            </w:r>
            <w:proofErr w:type="spellEnd"/>
            <w:r w:rsidRPr="0061649B">
              <w:t>: None</w:t>
            </w:r>
          </w:p>
          <w:p w14:paraId="17F40593"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2635AB4F" w14:textId="77777777" w:rsidTr="009B5213">
        <w:trPr>
          <w:gridAfter w:val="1"/>
          <w:wAfter w:w="9" w:type="dxa"/>
          <w:cantSplit/>
          <w:jc w:val="center"/>
        </w:trPr>
        <w:tc>
          <w:tcPr>
            <w:tcW w:w="2621" w:type="dxa"/>
          </w:tcPr>
          <w:p w14:paraId="50074488" w14:textId="77777777" w:rsidR="00AD2D66" w:rsidRPr="0061649B" w:rsidRDefault="00AD2D66" w:rsidP="009B5213">
            <w:pPr>
              <w:pStyle w:val="TAL"/>
              <w:rPr>
                <w:rFonts w:cs="Arial"/>
                <w:szCs w:val="18"/>
              </w:rPr>
            </w:pPr>
            <w:r w:rsidRPr="000E42ED">
              <w:rPr>
                <w:rFonts w:ascii="Courier New" w:hAnsi="Courier New" w:cs="Courier New"/>
                <w:szCs w:val="18"/>
              </w:rPr>
              <w:t>collectionPeriodM</w:t>
            </w:r>
            <w:r>
              <w:rPr>
                <w:rFonts w:ascii="Courier New" w:hAnsi="Courier New" w:cs="Courier New"/>
                <w:szCs w:val="18"/>
              </w:rPr>
              <w:t>7</w:t>
            </w:r>
            <w:r w:rsidRPr="000E42ED">
              <w:rPr>
                <w:rFonts w:ascii="Courier New" w:hAnsi="Courier New" w:cs="Courier New"/>
                <w:szCs w:val="18"/>
              </w:rPr>
              <w:t>NR</w:t>
            </w:r>
          </w:p>
        </w:tc>
        <w:tc>
          <w:tcPr>
            <w:tcW w:w="5245" w:type="dxa"/>
          </w:tcPr>
          <w:p w14:paraId="41DCE641" w14:textId="77777777" w:rsidR="00AD2D66" w:rsidRPr="0061649B" w:rsidRDefault="00AD2D66" w:rsidP="009B5213">
            <w:pPr>
              <w:pStyle w:val="TAL"/>
              <w:rPr>
                <w:rStyle w:val="TALChar1"/>
              </w:rPr>
            </w:pPr>
            <w:r w:rsidRPr="0061649B">
              <w:rPr>
                <w:rStyle w:val="TALChar1"/>
              </w:rPr>
              <w:t xml:space="preserve">It specifies the collection period for the Packet Loss Rate measurement (M7) for NR MDT taken by the </w:t>
            </w:r>
            <w:proofErr w:type="spellStart"/>
            <w:r w:rsidRPr="0061649B">
              <w:rPr>
                <w:rStyle w:val="TALChar1"/>
              </w:rPr>
              <w:t>gNB</w:t>
            </w:r>
            <w:proofErr w:type="spellEnd"/>
            <w:r w:rsidRPr="0061649B">
              <w:rPr>
                <w:rStyle w:val="TALChar1"/>
              </w:rPr>
              <w:t xml:space="preserve">. The attribute is applicable only for Immediate MDT. </w:t>
            </w:r>
          </w:p>
          <w:p w14:paraId="527A2514" w14:textId="77777777" w:rsidR="00AD2D66" w:rsidRPr="0061649B" w:rsidRDefault="00AD2D66" w:rsidP="009B5213">
            <w:pPr>
              <w:pStyle w:val="TAL"/>
              <w:rPr>
                <w:szCs w:val="18"/>
              </w:rPr>
            </w:pPr>
            <w:r w:rsidRPr="0061649B">
              <w:t>See the clause 5.10.35 of TS 32.422 [30] for additional details on the allowed values.</w:t>
            </w:r>
          </w:p>
        </w:tc>
        <w:tc>
          <w:tcPr>
            <w:tcW w:w="1984" w:type="dxa"/>
          </w:tcPr>
          <w:p w14:paraId="32ED4576" w14:textId="77777777" w:rsidR="00AD2D66" w:rsidRPr="0061649B" w:rsidRDefault="00AD2D66" w:rsidP="009B5213">
            <w:pPr>
              <w:pStyle w:val="TAL"/>
            </w:pPr>
            <w:r w:rsidRPr="0061649B">
              <w:t>type: ENUM</w:t>
            </w:r>
          </w:p>
          <w:p w14:paraId="538E877F" w14:textId="77777777" w:rsidR="00AD2D66" w:rsidRPr="0061649B" w:rsidRDefault="00AD2D66" w:rsidP="009B5213">
            <w:pPr>
              <w:pStyle w:val="TAL"/>
            </w:pPr>
            <w:r w:rsidRPr="0061649B">
              <w:t xml:space="preserve">multiplicity: </w:t>
            </w:r>
            <w:proofErr w:type="gramStart"/>
            <w:r>
              <w:t>0..</w:t>
            </w:r>
            <w:proofErr w:type="gramEnd"/>
            <w:r w:rsidRPr="0061649B">
              <w:t>1</w:t>
            </w:r>
          </w:p>
          <w:p w14:paraId="1DF105DB" w14:textId="77777777" w:rsidR="00AD2D66" w:rsidRPr="0061649B" w:rsidRDefault="00AD2D66" w:rsidP="009B5213">
            <w:pPr>
              <w:pStyle w:val="TAL"/>
            </w:pPr>
            <w:proofErr w:type="spellStart"/>
            <w:r w:rsidRPr="0061649B">
              <w:t>isOrdered</w:t>
            </w:r>
            <w:proofErr w:type="spellEnd"/>
            <w:r w:rsidRPr="0061649B">
              <w:t>: N/A</w:t>
            </w:r>
          </w:p>
          <w:p w14:paraId="427A598E" w14:textId="77777777" w:rsidR="00AD2D66" w:rsidRPr="0061649B" w:rsidRDefault="00AD2D66" w:rsidP="009B5213">
            <w:pPr>
              <w:pStyle w:val="TAL"/>
            </w:pPr>
            <w:proofErr w:type="spellStart"/>
            <w:r w:rsidRPr="0061649B">
              <w:t>isUnique</w:t>
            </w:r>
            <w:proofErr w:type="spellEnd"/>
            <w:r w:rsidRPr="0061649B">
              <w:t>: N/A</w:t>
            </w:r>
          </w:p>
          <w:p w14:paraId="6ACA82DC" w14:textId="77777777" w:rsidR="00AD2D66" w:rsidRPr="0061649B" w:rsidRDefault="00AD2D66" w:rsidP="009B5213">
            <w:pPr>
              <w:pStyle w:val="TAL"/>
            </w:pPr>
            <w:proofErr w:type="spellStart"/>
            <w:r w:rsidRPr="0061649B">
              <w:t>defaultValue</w:t>
            </w:r>
            <w:proofErr w:type="spellEnd"/>
            <w:r w:rsidRPr="0061649B">
              <w:t>: None</w:t>
            </w:r>
          </w:p>
          <w:p w14:paraId="760B2FCC" w14:textId="77777777" w:rsidR="00AD2D66" w:rsidRPr="0061649B" w:rsidRDefault="00AD2D66" w:rsidP="009B5213">
            <w:pPr>
              <w:pStyle w:val="TAL"/>
            </w:pPr>
            <w:proofErr w:type="spellStart"/>
            <w:r w:rsidRPr="0061649B">
              <w:t>isNullable</w:t>
            </w:r>
            <w:proofErr w:type="spellEnd"/>
            <w:r w:rsidRPr="0061649B">
              <w:t>: True</w:t>
            </w:r>
          </w:p>
        </w:tc>
      </w:tr>
      <w:tr w:rsidR="00AD2D66" w:rsidRPr="00B26339" w14:paraId="4B1FB634" w14:textId="77777777" w:rsidTr="009B5213">
        <w:trPr>
          <w:gridAfter w:val="1"/>
          <w:wAfter w:w="9" w:type="dxa"/>
          <w:cantSplit/>
          <w:jc w:val="center"/>
        </w:trPr>
        <w:tc>
          <w:tcPr>
            <w:tcW w:w="2621" w:type="dxa"/>
          </w:tcPr>
          <w:p w14:paraId="73F9B576" w14:textId="77777777" w:rsidR="00AD2D66" w:rsidRPr="0061649B" w:rsidRDefault="00AD2D66" w:rsidP="009B5213">
            <w:pPr>
              <w:pStyle w:val="TAL"/>
              <w:rPr>
                <w:rFonts w:cs="Arial"/>
                <w:szCs w:val="18"/>
              </w:rPr>
            </w:pPr>
            <w:r w:rsidRPr="000F4D8E">
              <w:rPr>
                <w:rFonts w:ascii="Courier New" w:hAnsi="Courier New" w:cs="Courier New"/>
                <w:szCs w:val="18"/>
                <w:lang w:val="de-DE"/>
              </w:rPr>
              <w:t>beamLevelMeasurement</w:t>
            </w:r>
          </w:p>
        </w:tc>
        <w:tc>
          <w:tcPr>
            <w:tcW w:w="5245" w:type="dxa"/>
          </w:tcPr>
          <w:p w14:paraId="4DB35FCF" w14:textId="77777777" w:rsidR="00AD2D66" w:rsidRPr="0061649B" w:rsidRDefault="00AD2D66" w:rsidP="009B5213">
            <w:pPr>
              <w:keepLines/>
              <w:tabs>
                <w:tab w:val="decimal" w:pos="0"/>
              </w:tabs>
              <w:spacing w:line="0" w:lineRule="atLeast"/>
              <w:rPr>
                <w:rStyle w:val="TALChar1"/>
              </w:rPr>
            </w:pPr>
            <w:r w:rsidRPr="0061649B">
              <w:rPr>
                <w:rStyle w:val="TALChar1"/>
              </w:rPr>
              <w:t xml:space="preserve">This indicates whether the NR M1 beam level measurements shall be included or not. </w:t>
            </w:r>
            <w:r w:rsidRPr="0061649B">
              <w:rPr>
                <w:rStyle w:val="TALChar1"/>
              </w:rPr>
              <w:br/>
              <w:t>See the clause 5.10.40 of TS 32.422 [30] for additional details.</w:t>
            </w:r>
          </w:p>
          <w:p w14:paraId="756F706C" w14:textId="77777777" w:rsidR="00AD2D66" w:rsidRPr="00B940D8" w:rsidRDefault="00AD2D66" w:rsidP="009B5213">
            <w:pPr>
              <w:keepLines/>
              <w:tabs>
                <w:tab w:val="decimal" w:pos="0"/>
              </w:tabs>
              <w:spacing w:line="0" w:lineRule="atLeast"/>
              <w:rPr>
                <w:rFonts w:cs="Arial"/>
                <w:szCs w:val="18"/>
                <w:lang w:eastAsia="zh-CN"/>
              </w:rPr>
            </w:pPr>
            <w:r w:rsidRPr="00B940D8">
              <w:rPr>
                <w:rFonts w:ascii="Arial" w:hAnsi="Arial" w:cs="Arial"/>
                <w:sz w:val="18"/>
                <w:szCs w:val="18"/>
                <w:lang w:eastAsia="zh-CN"/>
              </w:rPr>
              <w:t>The default value is "FALSE".</w:t>
            </w:r>
          </w:p>
          <w:p w14:paraId="4F38D279" w14:textId="77777777" w:rsidR="00AD2D66" w:rsidRPr="0061649B" w:rsidRDefault="00AD2D66" w:rsidP="009B5213">
            <w:pPr>
              <w:pStyle w:val="TAL"/>
              <w:rPr>
                <w:rStyle w:val="TALChar1"/>
              </w:rPr>
            </w:pPr>
            <w:proofErr w:type="spellStart"/>
            <w:r w:rsidRPr="00B940D8">
              <w:rPr>
                <w:lang w:eastAsia="zh-CN"/>
              </w:rPr>
              <w:t>allowedValues</w:t>
            </w:r>
            <w:proofErr w:type="spellEnd"/>
            <w:r w:rsidRPr="00B940D8">
              <w:rPr>
                <w:lang w:eastAsia="zh-CN"/>
              </w:rPr>
              <w:t>: TRUE, FALSE</w:t>
            </w:r>
          </w:p>
        </w:tc>
        <w:tc>
          <w:tcPr>
            <w:tcW w:w="1984" w:type="dxa"/>
          </w:tcPr>
          <w:p w14:paraId="51EF53E2" w14:textId="77777777" w:rsidR="00AD2D66" w:rsidRPr="00B940D8" w:rsidRDefault="00AD2D66" w:rsidP="009B5213">
            <w:pPr>
              <w:pStyle w:val="TAL"/>
              <w:rPr>
                <w:szCs w:val="18"/>
              </w:rPr>
            </w:pPr>
            <w:r w:rsidRPr="00B940D8">
              <w:rPr>
                <w:szCs w:val="18"/>
              </w:rPr>
              <w:t>type: Boolean</w:t>
            </w:r>
          </w:p>
          <w:p w14:paraId="6571DC77" w14:textId="77777777" w:rsidR="00AD2D66" w:rsidRPr="00B940D8" w:rsidRDefault="00AD2D66" w:rsidP="009B5213">
            <w:pPr>
              <w:pStyle w:val="TAL"/>
              <w:rPr>
                <w:szCs w:val="18"/>
              </w:rPr>
            </w:pPr>
            <w:r w:rsidRPr="00B940D8">
              <w:rPr>
                <w:szCs w:val="18"/>
              </w:rPr>
              <w:t xml:space="preserve">multiplicity: </w:t>
            </w:r>
            <w:proofErr w:type="gramStart"/>
            <w:r>
              <w:rPr>
                <w:szCs w:val="18"/>
              </w:rPr>
              <w:t>0..</w:t>
            </w:r>
            <w:proofErr w:type="gramEnd"/>
            <w:r w:rsidRPr="00B940D8">
              <w:rPr>
                <w:szCs w:val="18"/>
              </w:rPr>
              <w:t>1</w:t>
            </w:r>
          </w:p>
          <w:p w14:paraId="5C23B97D" w14:textId="77777777" w:rsidR="00AD2D66" w:rsidRPr="00B940D8" w:rsidRDefault="00AD2D66" w:rsidP="009B5213">
            <w:pPr>
              <w:pStyle w:val="TAL"/>
              <w:rPr>
                <w:szCs w:val="18"/>
              </w:rPr>
            </w:pPr>
            <w:proofErr w:type="spellStart"/>
            <w:r w:rsidRPr="00B940D8">
              <w:rPr>
                <w:szCs w:val="18"/>
              </w:rPr>
              <w:t>isOrdered</w:t>
            </w:r>
            <w:proofErr w:type="spellEnd"/>
            <w:r w:rsidRPr="00B940D8">
              <w:rPr>
                <w:szCs w:val="18"/>
              </w:rPr>
              <w:t>: N/A</w:t>
            </w:r>
          </w:p>
          <w:p w14:paraId="618FDEB4" w14:textId="77777777" w:rsidR="00AD2D66" w:rsidRPr="00B940D8" w:rsidRDefault="00AD2D66" w:rsidP="009B5213">
            <w:pPr>
              <w:pStyle w:val="TAL"/>
              <w:rPr>
                <w:szCs w:val="18"/>
              </w:rPr>
            </w:pPr>
            <w:proofErr w:type="spellStart"/>
            <w:r w:rsidRPr="00B940D8">
              <w:rPr>
                <w:szCs w:val="18"/>
              </w:rPr>
              <w:t>isUnique</w:t>
            </w:r>
            <w:proofErr w:type="spellEnd"/>
            <w:r w:rsidRPr="00B940D8">
              <w:rPr>
                <w:szCs w:val="18"/>
              </w:rPr>
              <w:t>: N/A</w:t>
            </w:r>
          </w:p>
          <w:p w14:paraId="675F879D" w14:textId="77777777" w:rsidR="00AD2D66" w:rsidRPr="00B940D8" w:rsidRDefault="00AD2D66" w:rsidP="009B5213">
            <w:pPr>
              <w:pStyle w:val="TAL"/>
              <w:rPr>
                <w:szCs w:val="18"/>
              </w:rPr>
            </w:pPr>
            <w:proofErr w:type="spellStart"/>
            <w:r w:rsidRPr="00B940D8">
              <w:rPr>
                <w:szCs w:val="18"/>
              </w:rPr>
              <w:t>defaultValue</w:t>
            </w:r>
            <w:proofErr w:type="spellEnd"/>
            <w:r w:rsidRPr="00B940D8">
              <w:rPr>
                <w:szCs w:val="18"/>
              </w:rPr>
              <w:t xml:space="preserve">: FALSE </w:t>
            </w:r>
          </w:p>
          <w:p w14:paraId="56E28546" w14:textId="77777777" w:rsidR="00AD2D66" w:rsidRPr="0061649B" w:rsidRDefault="00AD2D66" w:rsidP="009B5213">
            <w:pPr>
              <w:pStyle w:val="TAL"/>
            </w:pPr>
            <w:proofErr w:type="spellStart"/>
            <w:r w:rsidRPr="00B940D8">
              <w:rPr>
                <w:szCs w:val="18"/>
              </w:rPr>
              <w:t>isNullable</w:t>
            </w:r>
            <w:proofErr w:type="spellEnd"/>
            <w:r w:rsidRPr="00B940D8">
              <w:rPr>
                <w:szCs w:val="18"/>
              </w:rPr>
              <w:t>: False</w:t>
            </w:r>
          </w:p>
        </w:tc>
      </w:tr>
      <w:tr w:rsidR="00AD2D66" w:rsidRPr="00B26339" w14:paraId="32B7356C" w14:textId="77777777" w:rsidTr="009B5213">
        <w:trPr>
          <w:gridAfter w:val="1"/>
          <w:wAfter w:w="9" w:type="dxa"/>
          <w:cantSplit/>
          <w:jc w:val="center"/>
        </w:trPr>
        <w:tc>
          <w:tcPr>
            <w:tcW w:w="2621" w:type="dxa"/>
          </w:tcPr>
          <w:p w14:paraId="1A9DD8B0" w14:textId="77777777" w:rsidR="00AD2D66" w:rsidRPr="0061649B" w:rsidRDefault="00AD2D66" w:rsidP="009B5213">
            <w:pPr>
              <w:pStyle w:val="TAL"/>
              <w:rPr>
                <w:rFonts w:cs="Arial"/>
                <w:szCs w:val="18"/>
              </w:rPr>
            </w:pPr>
            <w:proofErr w:type="spellStart"/>
            <w:r w:rsidRPr="000F4D8E">
              <w:rPr>
                <w:rFonts w:ascii="Courier New" w:hAnsi="Courier New" w:cs="Courier New"/>
                <w:szCs w:val="18"/>
              </w:rPr>
              <w:t>eventThresholdUphUMTS</w:t>
            </w:r>
            <w:proofErr w:type="spellEnd"/>
          </w:p>
        </w:tc>
        <w:tc>
          <w:tcPr>
            <w:tcW w:w="5245" w:type="dxa"/>
          </w:tcPr>
          <w:p w14:paraId="348E8BB7" w14:textId="77777777" w:rsidR="00AD2D66" w:rsidRPr="00B940D8" w:rsidRDefault="00AD2D66" w:rsidP="009B5213">
            <w:pPr>
              <w:pStyle w:val="TAL"/>
              <w:rPr>
                <w:szCs w:val="18"/>
              </w:rPr>
            </w:pPr>
            <w:r w:rsidRPr="00B940D8">
              <w:rPr>
                <w:szCs w:val="18"/>
              </w:rPr>
              <w:t xml:space="preserve">It specifies the threshold which should trigger </w:t>
            </w:r>
          </w:p>
          <w:p w14:paraId="5B92B2A9" w14:textId="77777777" w:rsidR="00AD2D66" w:rsidRPr="00B940D8" w:rsidRDefault="00AD2D66" w:rsidP="009B5213">
            <w:pPr>
              <w:pStyle w:val="TAL"/>
              <w:rPr>
                <w:szCs w:val="18"/>
              </w:rPr>
            </w:pPr>
            <w:r w:rsidRPr="00B940D8">
              <w:rPr>
                <w:szCs w:val="18"/>
              </w:rPr>
              <w:t xml:space="preserve">the reporting in case of </w:t>
            </w:r>
            <w:r w:rsidRPr="00B940D8">
              <w:rPr>
                <w:noProof/>
              </w:rPr>
              <w:t>event-triggered periodic reporting</w:t>
            </w:r>
            <w:r w:rsidRPr="00B940D8">
              <w:rPr>
                <w:szCs w:val="18"/>
              </w:rPr>
              <w:t xml:space="preserve"> for M4 (UE power headroom measurement) in UMTS. </w:t>
            </w:r>
          </w:p>
          <w:p w14:paraId="25DCECAA" w14:textId="77777777" w:rsidR="00AD2D66" w:rsidRPr="0061649B" w:rsidRDefault="00AD2D66" w:rsidP="009B5213">
            <w:pPr>
              <w:pStyle w:val="TAL"/>
              <w:rPr>
                <w:rStyle w:val="TALChar1"/>
              </w:rPr>
            </w:pPr>
            <w:r w:rsidRPr="00B940D8">
              <w:rPr>
                <w:szCs w:val="18"/>
              </w:rPr>
              <w:t>See the clause 5.10.39 of TS 32.422 [30] for additional details on the allowed values.</w:t>
            </w:r>
          </w:p>
        </w:tc>
        <w:tc>
          <w:tcPr>
            <w:tcW w:w="1984" w:type="dxa"/>
          </w:tcPr>
          <w:p w14:paraId="2770057C" w14:textId="77777777" w:rsidR="00AD2D66" w:rsidRPr="00B940D8" w:rsidRDefault="00AD2D66" w:rsidP="009B5213">
            <w:pPr>
              <w:pStyle w:val="TAL"/>
            </w:pPr>
            <w:r w:rsidRPr="00B940D8">
              <w:t>type: Integer</w:t>
            </w:r>
          </w:p>
          <w:p w14:paraId="0F8F23B7" w14:textId="77777777" w:rsidR="00AD2D66" w:rsidRPr="00B940D8" w:rsidRDefault="00AD2D66" w:rsidP="009B5213">
            <w:pPr>
              <w:pStyle w:val="TAL"/>
            </w:pPr>
            <w:r w:rsidRPr="00B940D8">
              <w:t xml:space="preserve">multiplicity: </w:t>
            </w:r>
            <w:proofErr w:type="gramStart"/>
            <w:r>
              <w:t>0..</w:t>
            </w:r>
            <w:proofErr w:type="gramEnd"/>
            <w:r w:rsidRPr="00B940D8">
              <w:t>1</w:t>
            </w:r>
          </w:p>
          <w:p w14:paraId="0159E9C4" w14:textId="77777777" w:rsidR="00AD2D66" w:rsidRPr="00B940D8" w:rsidRDefault="00AD2D66" w:rsidP="009B5213">
            <w:pPr>
              <w:pStyle w:val="TAL"/>
            </w:pPr>
            <w:proofErr w:type="spellStart"/>
            <w:r w:rsidRPr="00B940D8">
              <w:t>isOrdered</w:t>
            </w:r>
            <w:proofErr w:type="spellEnd"/>
            <w:r w:rsidRPr="00B940D8">
              <w:t>: N/A</w:t>
            </w:r>
          </w:p>
          <w:p w14:paraId="7169C636" w14:textId="77777777" w:rsidR="00AD2D66" w:rsidRPr="00B940D8" w:rsidRDefault="00AD2D66" w:rsidP="009B5213">
            <w:pPr>
              <w:pStyle w:val="TAL"/>
            </w:pPr>
            <w:proofErr w:type="spellStart"/>
            <w:r w:rsidRPr="00B940D8">
              <w:t>isUnique</w:t>
            </w:r>
            <w:proofErr w:type="spellEnd"/>
            <w:r w:rsidRPr="00B940D8">
              <w:t>: N/A</w:t>
            </w:r>
          </w:p>
          <w:p w14:paraId="01E606CD" w14:textId="77777777" w:rsidR="00AD2D66" w:rsidRPr="00B940D8" w:rsidRDefault="00AD2D66" w:rsidP="009B5213">
            <w:pPr>
              <w:pStyle w:val="TAL"/>
            </w:pPr>
            <w:proofErr w:type="spellStart"/>
            <w:r w:rsidRPr="00B940D8">
              <w:t>defaultValue</w:t>
            </w:r>
            <w:proofErr w:type="spellEnd"/>
            <w:r w:rsidRPr="00B940D8">
              <w:t xml:space="preserve">: </w:t>
            </w:r>
            <w:r w:rsidRPr="0061649B">
              <w:t>No</w:t>
            </w:r>
            <w:r w:rsidRPr="00202D71">
              <w:t>n</w:t>
            </w:r>
            <w:r w:rsidRPr="0061649B">
              <w:t>e</w:t>
            </w:r>
          </w:p>
          <w:p w14:paraId="709F84D1" w14:textId="77777777" w:rsidR="00AD2D66" w:rsidRPr="0061649B" w:rsidRDefault="00AD2D66" w:rsidP="009B5213">
            <w:pPr>
              <w:pStyle w:val="TAL"/>
            </w:pPr>
            <w:proofErr w:type="spellStart"/>
            <w:r w:rsidRPr="00B940D8">
              <w:t>isNullable</w:t>
            </w:r>
            <w:proofErr w:type="spellEnd"/>
            <w:r w:rsidRPr="00B940D8">
              <w:t xml:space="preserve">: </w:t>
            </w:r>
            <w:r>
              <w:t>False</w:t>
            </w:r>
          </w:p>
        </w:tc>
      </w:tr>
      <w:tr w:rsidR="00AD2D66" w:rsidRPr="00B26339" w14:paraId="5AAFDB81" w14:textId="77777777" w:rsidTr="009B5213">
        <w:trPr>
          <w:gridAfter w:val="1"/>
          <w:wAfter w:w="9" w:type="dxa"/>
          <w:cantSplit/>
          <w:jc w:val="center"/>
        </w:trPr>
        <w:tc>
          <w:tcPr>
            <w:tcW w:w="2621" w:type="dxa"/>
          </w:tcPr>
          <w:p w14:paraId="39894594" w14:textId="77777777" w:rsidR="00AD2D66" w:rsidRPr="00202D71" w:rsidRDefault="00AD2D66" w:rsidP="009B5213">
            <w:pPr>
              <w:pStyle w:val="TAL"/>
              <w:rPr>
                <w:rFonts w:cs="Arial"/>
                <w:szCs w:val="18"/>
              </w:rPr>
            </w:pPr>
            <w:proofErr w:type="spellStart"/>
            <w:r w:rsidRPr="000F4D8E">
              <w:rPr>
                <w:rFonts w:ascii="Courier New" w:hAnsi="Courier New" w:cs="Courier New"/>
                <w:szCs w:val="18"/>
              </w:rPr>
              <w:t>measurementQuantity</w:t>
            </w:r>
            <w:proofErr w:type="spellEnd"/>
          </w:p>
        </w:tc>
        <w:tc>
          <w:tcPr>
            <w:tcW w:w="5245" w:type="dxa"/>
          </w:tcPr>
          <w:p w14:paraId="623F1455" w14:textId="77777777" w:rsidR="00AD2D66" w:rsidRPr="0061649B" w:rsidRDefault="00AD2D66" w:rsidP="009B5213">
            <w:pPr>
              <w:pStyle w:val="TAL"/>
              <w:rPr>
                <w:szCs w:val="18"/>
              </w:rPr>
            </w:pPr>
            <w:r w:rsidRPr="0061649B">
              <w:rPr>
                <w:szCs w:val="18"/>
              </w:rPr>
              <w:t>It specifies the measurements that are collected in an MDT job for a UMTS MDT configured for event triggered reporting.</w:t>
            </w:r>
          </w:p>
          <w:p w14:paraId="28FBEB5B" w14:textId="77777777" w:rsidR="00AD2D66" w:rsidRPr="0061649B" w:rsidRDefault="00AD2D66" w:rsidP="009B5213">
            <w:pPr>
              <w:pStyle w:val="TAL"/>
              <w:rPr>
                <w:szCs w:val="18"/>
              </w:rPr>
            </w:pPr>
            <w:r w:rsidRPr="0061649B">
              <w:rPr>
                <w:szCs w:val="18"/>
              </w:rPr>
              <w:t>See the clause 5.10.15 of TS 32.422 [30] for additional details on the allowed values.</w:t>
            </w:r>
          </w:p>
        </w:tc>
        <w:tc>
          <w:tcPr>
            <w:tcW w:w="1984" w:type="dxa"/>
          </w:tcPr>
          <w:p w14:paraId="6380B9CE" w14:textId="77777777" w:rsidR="00AD2D66" w:rsidRPr="0061649B" w:rsidRDefault="00AD2D66" w:rsidP="009B5213">
            <w:pPr>
              <w:pStyle w:val="TAL"/>
            </w:pPr>
            <w:r w:rsidRPr="0061649B">
              <w:t>type: ENUM</w:t>
            </w:r>
          </w:p>
          <w:p w14:paraId="5C64F312" w14:textId="77777777" w:rsidR="00AD2D66" w:rsidRPr="0061649B" w:rsidRDefault="00AD2D66" w:rsidP="009B5213">
            <w:pPr>
              <w:pStyle w:val="TAL"/>
            </w:pPr>
            <w:r w:rsidRPr="0061649B">
              <w:t xml:space="preserve">multiplicity: </w:t>
            </w:r>
            <w:proofErr w:type="gramStart"/>
            <w:r>
              <w:t>0..</w:t>
            </w:r>
            <w:proofErr w:type="gramEnd"/>
            <w:r w:rsidRPr="0061649B">
              <w:t>1</w:t>
            </w:r>
          </w:p>
          <w:p w14:paraId="27CDCE36" w14:textId="77777777" w:rsidR="00AD2D66" w:rsidRPr="0061649B" w:rsidRDefault="00AD2D66" w:rsidP="009B5213">
            <w:pPr>
              <w:pStyle w:val="TAL"/>
            </w:pPr>
            <w:proofErr w:type="spellStart"/>
            <w:r w:rsidRPr="0061649B">
              <w:t>isOrdered</w:t>
            </w:r>
            <w:proofErr w:type="spellEnd"/>
            <w:r w:rsidRPr="0061649B">
              <w:t>: N/A</w:t>
            </w:r>
          </w:p>
          <w:p w14:paraId="1D6CAAD6" w14:textId="77777777" w:rsidR="00AD2D66" w:rsidRPr="0061649B" w:rsidRDefault="00AD2D66" w:rsidP="009B5213">
            <w:pPr>
              <w:pStyle w:val="TAL"/>
            </w:pPr>
            <w:proofErr w:type="spellStart"/>
            <w:r w:rsidRPr="0061649B">
              <w:t>isUnique</w:t>
            </w:r>
            <w:proofErr w:type="spellEnd"/>
            <w:r w:rsidRPr="0061649B">
              <w:t>: N/A</w:t>
            </w:r>
          </w:p>
          <w:p w14:paraId="6CE29693" w14:textId="77777777" w:rsidR="00AD2D66" w:rsidRPr="0061649B" w:rsidRDefault="00AD2D66" w:rsidP="009B5213">
            <w:pPr>
              <w:pStyle w:val="TAL"/>
            </w:pPr>
            <w:proofErr w:type="spellStart"/>
            <w:r w:rsidRPr="0061649B">
              <w:t>defaultValue</w:t>
            </w:r>
            <w:proofErr w:type="spellEnd"/>
            <w:r w:rsidRPr="0061649B">
              <w:t>: None</w:t>
            </w:r>
          </w:p>
          <w:p w14:paraId="4BB78681"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40EE1C91" w14:textId="77777777" w:rsidTr="009B5213">
        <w:trPr>
          <w:gridAfter w:val="1"/>
          <w:wAfter w:w="9" w:type="dxa"/>
          <w:cantSplit/>
          <w:jc w:val="center"/>
        </w:trPr>
        <w:tc>
          <w:tcPr>
            <w:tcW w:w="2621" w:type="dxa"/>
          </w:tcPr>
          <w:p w14:paraId="2784B922" w14:textId="77777777" w:rsidR="00AD2D66" w:rsidRPr="0061649B" w:rsidRDefault="00AD2D66" w:rsidP="009B5213">
            <w:pPr>
              <w:pStyle w:val="TAL"/>
              <w:rPr>
                <w:rFonts w:cs="Arial"/>
                <w:szCs w:val="18"/>
              </w:rPr>
            </w:pPr>
            <w:proofErr w:type="spellStart"/>
            <w:r w:rsidRPr="008311F3">
              <w:rPr>
                <w:rFonts w:ascii="Courier New" w:hAnsi="Courier New" w:cs="Courier New"/>
              </w:rPr>
              <w:t>plmnList</w:t>
            </w:r>
            <w:proofErr w:type="spellEnd"/>
            <w:r w:rsidRPr="00CB6AA2" w:rsidDel="0058436B">
              <w:rPr>
                <w:rFonts w:cs="Arial"/>
                <w:szCs w:val="18"/>
              </w:rPr>
              <w:t xml:space="preserve"> </w:t>
            </w:r>
          </w:p>
        </w:tc>
        <w:tc>
          <w:tcPr>
            <w:tcW w:w="5245" w:type="dxa"/>
          </w:tcPr>
          <w:p w14:paraId="29BF1BF4" w14:textId="77777777" w:rsidR="00AD2D66" w:rsidRPr="0061649B" w:rsidRDefault="00AD2D66" w:rsidP="009B5213">
            <w:pPr>
              <w:pStyle w:val="TAL"/>
              <w:rPr>
                <w:szCs w:val="18"/>
              </w:rPr>
            </w:pPr>
            <w:r w:rsidRPr="0061649B">
              <w:rPr>
                <w:szCs w:val="18"/>
              </w:rPr>
              <w:t>It indicates the PLMNs where measurement collection, status indication and log reporting are allowed.</w:t>
            </w:r>
          </w:p>
          <w:p w14:paraId="23A027E0" w14:textId="77777777" w:rsidR="00AD2D66" w:rsidRPr="0061649B" w:rsidRDefault="00AD2D66" w:rsidP="009B5213">
            <w:pPr>
              <w:pStyle w:val="TAL"/>
              <w:rPr>
                <w:szCs w:val="18"/>
              </w:rPr>
            </w:pPr>
            <w:r w:rsidRPr="0061649B">
              <w:rPr>
                <w:szCs w:val="18"/>
              </w:rPr>
              <w:t>See the clause 5.10.24 of TS 32.422 [30] for additional details on the allowed values.</w:t>
            </w:r>
          </w:p>
        </w:tc>
        <w:tc>
          <w:tcPr>
            <w:tcW w:w="1984" w:type="dxa"/>
          </w:tcPr>
          <w:p w14:paraId="522673BF" w14:textId="77777777" w:rsidR="00AD2D66" w:rsidRPr="0061649B" w:rsidRDefault="00AD2D66" w:rsidP="009B5213">
            <w:pPr>
              <w:pStyle w:val="TAL"/>
            </w:pPr>
            <w:r w:rsidRPr="0061649B">
              <w:t xml:space="preserve">type: </w:t>
            </w:r>
            <w:proofErr w:type="spellStart"/>
            <w:r w:rsidRPr="0061649B">
              <w:t>PlmnId</w:t>
            </w:r>
            <w:proofErr w:type="spellEnd"/>
          </w:p>
          <w:p w14:paraId="28334925" w14:textId="77777777" w:rsidR="00AD2D66" w:rsidRPr="0061649B" w:rsidRDefault="00AD2D66" w:rsidP="009B5213">
            <w:pPr>
              <w:pStyle w:val="TAL"/>
            </w:pPr>
            <w:r w:rsidRPr="0061649B">
              <w:t xml:space="preserve">multiplicity: </w:t>
            </w:r>
            <w:proofErr w:type="gramStart"/>
            <w:r>
              <w:t>0</w:t>
            </w:r>
            <w:r w:rsidRPr="0061649B">
              <w:t>..</w:t>
            </w:r>
            <w:proofErr w:type="gramEnd"/>
            <w:r w:rsidRPr="0061649B">
              <w:t>16</w:t>
            </w:r>
          </w:p>
          <w:p w14:paraId="5289D35A" w14:textId="77777777" w:rsidR="00AD2D66" w:rsidRPr="0061649B" w:rsidRDefault="00AD2D66" w:rsidP="009B5213">
            <w:pPr>
              <w:pStyle w:val="TAL"/>
            </w:pPr>
            <w:proofErr w:type="spellStart"/>
            <w:r w:rsidRPr="0061649B">
              <w:t>isOrdered</w:t>
            </w:r>
            <w:proofErr w:type="spellEnd"/>
            <w:r w:rsidRPr="0061649B">
              <w:t>: False</w:t>
            </w:r>
          </w:p>
          <w:p w14:paraId="0C7E0568" w14:textId="77777777" w:rsidR="00AD2D66" w:rsidRPr="0061649B" w:rsidRDefault="00AD2D66" w:rsidP="009B5213">
            <w:pPr>
              <w:pStyle w:val="TAL"/>
            </w:pPr>
            <w:proofErr w:type="spellStart"/>
            <w:r w:rsidRPr="0061649B">
              <w:t>isUnique</w:t>
            </w:r>
            <w:proofErr w:type="spellEnd"/>
            <w:r w:rsidRPr="0061649B">
              <w:t>: True</w:t>
            </w:r>
          </w:p>
          <w:p w14:paraId="59A214DC" w14:textId="77777777" w:rsidR="00AD2D66" w:rsidRPr="0061649B" w:rsidRDefault="00AD2D66" w:rsidP="009B5213">
            <w:pPr>
              <w:pStyle w:val="TAL"/>
            </w:pPr>
            <w:proofErr w:type="spellStart"/>
            <w:r w:rsidRPr="0061649B">
              <w:t>defaultValue</w:t>
            </w:r>
            <w:proofErr w:type="spellEnd"/>
            <w:r w:rsidRPr="0061649B">
              <w:t>: None</w:t>
            </w:r>
          </w:p>
          <w:p w14:paraId="3A0730F6"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79854FB3" w14:textId="77777777" w:rsidTr="009B5213">
        <w:trPr>
          <w:gridAfter w:val="1"/>
          <w:wAfter w:w="9" w:type="dxa"/>
          <w:cantSplit/>
          <w:jc w:val="center"/>
        </w:trPr>
        <w:tc>
          <w:tcPr>
            <w:tcW w:w="2621" w:type="dxa"/>
          </w:tcPr>
          <w:p w14:paraId="09CAC04B" w14:textId="77777777" w:rsidR="00AD2D66" w:rsidRPr="00202D71" w:rsidRDefault="00AD2D66" w:rsidP="009B5213">
            <w:pPr>
              <w:pStyle w:val="TAL"/>
              <w:rPr>
                <w:rFonts w:cs="Arial"/>
                <w:szCs w:val="18"/>
              </w:rPr>
            </w:pPr>
            <w:bookmarkStart w:id="125" w:name="_Hlk177552712"/>
            <w:proofErr w:type="spellStart"/>
            <w:r w:rsidRPr="000F4D8E">
              <w:rPr>
                <w:rFonts w:ascii="Courier New" w:hAnsi="Courier New" w:cs="Courier New"/>
                <w:szCs w:val="18"/>
              </w:rPr>
              <w:t>positioningMethod</w:t>
            </w:r>
            <w:bookmarkEnd w:id="125"/>
            <w:proofErr w:type="spellEnd"/>
          </w:p>
        </w:tc>
        <w:tc>
          <w:tcPr>
            <w:tcW w:w="5245" w:type="dxa"/>
          </w:tcPr>
          <w:p w14:paraId="423FBA03" w14:textId="77777777" w:rsidR="00AD2D66" w:rsidRPr="0061649B" w:rsidRDefault="00AD2D66" w:rsidP="009B5213">
            <w:pPr>
              <w:pStyle w:val="TAL"/>
              <w:rPr>
                <w:szCs w:val="18"/>
              </w:rPr>
            </w:pPr>
            <w:r w:rsidRPr="0061649B">
              <w:rPr>
                <w:szCs w:val="18"/>
              </w:rPr>
              <w:t>It specifies what positioning method should be used in the MDT job.</w:t>
            </w:r>
          </w:p>
          <w:p w14:paraId="21CFEAD8" w14:textId="77777777" w:rsidR="00AD2D66" w:rsidRPr="0061649B" w:rsidRDefault="00AD2D66" w:rsidP="009B5213">
            <w:pPr>
              <w:pStyle w:val="TAL"/>
              <w:rPr>
                <w:szCs w:val="18"/>
              </w:rPr>
            </w:pPr>
            <w:r w:rsidRPr="0061649B">
              <w:rPr>
                <w:szCs w:val="18"/>
              </w:rPr>
              <w:t>See the clause 5.10.19 of TS 32.422 [30] for additional details on the allowed values.</w:t>
            </w:r>
          </w:p>
        </w:tc>
        <w:tc>
          <w:tcPr>
            <w:tcW w:w="1984" w:type="dxa"/>
          </w:tcPr>
          <w:p w14:paraId="40712D92" w14:textId="77777777" w:rsidR="00AD2D66" w:rsidRPr="0061649B" w:rsidRDefault="00AD2D66" w:rsidP="009B5213">
            <w:pPr>
              <w:pStyle w:val="TAL"/>
            </w:pPr>
            <w:r w:rsidRPr="0061649B">
              <w:t>type: Integer</w:t>
            </w:r>
          </w:p>
          <w:p w14:paraId="50EE105B" w14:textId="77777777" w:rsidR="00AD2D66" w:rsidRPr="0061649B" w:rsidRDefault="00AD2D66" w:rsidP="009B5213">
            <w:pPr>
              <w:pStyle w:val="TAL"/>
            </w:pPr>
            <w:r w:rsidRPr="0061649B">
              <w:t xml:space="preserve">multiplicity: </w:t>
            </w:r>
            <w:proofErr w:type="gramStart"/>
            <w:r>
              <w:t>0..</w:t>
            </w:r>
            <w:proofErr w:type="gramEnd"/>
            <w:r w:rsidRPr="0061649B">
              <w:t>1</w:t>
            </w:r>
          </w:p>
          <w:p w14:paraId="57F6567D" w14:textId="77777777" w:rsidR="00AD2D66" w:rsidRPr="0061649B" w:rsidRDefault="00AD2D66" w:rsidP="009B5213">
            <w:pPr>
              <w:pStyle w:val="TAL"/>
            </w:pPr>
            <w:proofErr w:type="spellStart"/>
            <w:r w:rsidRPr="0061649B">
              <w:t>isOrdered</w:t>
            </w:r>
            <w:proofErr w:type="spellEnd"/>
            <w:r w:rsidRPr="0061649B">
              <w:t>: N/A</w:t>
            </w:r>
          </w:p>
          <w:p w14:paraId="2060D4AD" w14:textId="77777777" w:rsidR="00AD2D66" w:rsidRPr="0061649B" w:rsidRDefault="00AD2D66" w:rsidP="009B5213">
            <w:pPr>
              <w:pStyle w:val="TAL"/>
            </w:pPr>
            <w:proofErr w:type="spellStart"/>
            <w:r w:rsidRPr="0061649B">
              <w:t>isUnique</w:t>
            </w:r>
            <w:proofErr w:type="spellEnd"/>
            <w:r w:rsidRPr="0061649B">
              <w:t>: N/A</w:t>
            </w:r>
          </w:p>
          <w:p w14:paraId="3DCBAD77" w14:textId="77777777" w:rsidR="00AD2D66" w:rsidRPr="0061649B" w:rsidRDefault="00AD2D66" w:rsidP="009B5213">
            <w:pPr>
              <w:pStyle w:val="TAL"/>
            </w:pPr>
            <w:proofErr w:type="spellStart"/>
            <w:r w:rsidRPr="0061649B">
              <w:t>defaultValue</w:t>
            </w:r>
            <w:proofErr w:type="spellEnd"/>
            <w:r w:rsidRPr="0061649B">
              <w:t>: None</w:t>
            </w:r>
          </w:p>
          <w:p w14:paraId="49CA860C"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13C4FFC4" w14:textId="77777777" w:rsidTr="009B5213">
        <w:trPr>
          <w:gridAfter w:val="1"/>
          <w:wAfter w:w="9" w:type="dxa"/>
          <w:cantSplit/>
          <w:jc w:val="center"/>
        </w:trPr>
        <w:tc>
          <w:tcPr>
            <w:tcW w:w="2621" w:type="dxa"/>
          </w:tcPr>
          <w:p w14:paraId="0A4F81F6" w14:textId="77777777" w:rsidR="00AD2D66" w:rsidRPr="00202D71" w:rsidRDefault="00AD2D66" w:rsidP="009B5213">
            <w:pPr>
              <w:pStyle w:val="TAL"/>
              <w:rPr>
                <w:rFonts w:cs="Arial"/>
                <w:szCs w:val="18"/>
              </w:rPr>
            </w:pPr>
            <w:proofErr w:type="spellStart"/>
            <w:r w:rsidRPr="000E42ED">
              <w:rPr>
                <w:rFonts w:ascii="Courier New" w:hAnsi="Courier New" w:cs="Courier New"/>
                <w:szCs w:val="18"/>
              </w:rPr>
              <w:t>reportAmount</w:t>
            </w:r>
            <w:proofErr w:type="spellEnd"/>
          </w:p>
        </w:tc>
        <w:tc>
          <w:tcPr>
            <w:tcW w:w="5245" w:type="dxa"/>
          </w:tcPr>
          <w:p w14:paraId="27397EA1" w14:textId="77777777" w:rsidR="00AD2D66" w:rsidRPr="0061649B" w:rsidRDefault="00AD2D66" w:rsidP="009B5213">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 </w:t>
            </w:r>
            <w:r>
              <w:rPr>
                <w:szCs w:val="18"/>
              </w:rPr>
              <w:t xml:space="preserve"> </w:t>
            </w:r>
          </w:p>
          <w:p w14:paraId="63BBAC2B" w14:textId="77777777" w:rsidR="00AD2D66" w:rsidRPr="0061649B" w:rsidRDefault="00AD2D66" w:rsidP="009B5213">
            <w:pPr>
              <w:pStyle w:val="TAL"/>
              <w:rPr>
                <w:szCs w:val="18"/>
              </w:rPr>
            </w:pPr>
            <w:r w:rsidRPr="0061649B">
              <w:rPr>
                <w:szCs w:val="18"/>
              </w:rPr>
              <w:t>See the clause 5.10.6 of TS 32.422 [30] for additional details on the allowed values.</w:t>
            </w:r>
          </w:p>
        </w:tc>
        <w:tc>
          <w:tcPr>
            <w:tcW w:w="1984" w:type="dxa"/>
          </w:tcPr>
          <w:p w14:paraId="31C8EAFA" w14:textId="77777777" w:rsidR="00AD2D66" w:rsidRPr="0061649B" w:rsidRDefault="00AD2D66" w:rsidP="009B5213">
            <w:pPr>
              <w:pStyle w:val="TAL"/>
            </w:pPr>
            <w:r w:rsidRPr="0061649B">
              <w:t>type: ENUM</w:t>
            </w:r>
          </w:p>
          <w:p w14:paraId="03EB4E3E" w14:textId="77777777" w:rsidR="00AD2D66" w:rsidRPr="0061649B" w:rsidRDefault="00AD2D66" w:rsidP="009B5213">
            <w:pPr>
              <w:pStyle w:val="TAL"/>
            </w:pPr>
            <w:r w:rsidRPr="0061649B">
              <w:t xml:space="preserve">multiplicity: </w:t>
            </w:r>
            <w:proofErr w:type="gramStart"/>
            <w:r>
              <w:t>0..</w:t>
            </w:r>
            <w:proofErr w:type="gramEnd"/>
            <w:r w:rsidRPr="0061649B">
              <w:t>1</w:t>
            </w:r>
          </w:p>
          <w:p w14:paraId="752556B2" w14:textId="77777777" w:rsidR="00AD2D66" w:rsidRPr="0061649B" w:rsidRDefault="00AD2D66" w:rsidP="009B5213">
            <w:pPr>
              <w:pStyle w:val="TAL"/>
            </w:pPr>
            <w:proofErr w:type="spellStart"/>
            <w:r w:rsidRPr="0061649B">
              <w:t>isOrdered</w:t>
            </w:r>
            <w:proofErr w:type="spellEnd"/>
            <w:r w:rsidRPr="0061649B">
              <w:t>: N/A</w:t>
            </w:r>
          </w:p>
          <w:p w14:paraId="347BD104" w14:textId="77777777" w:rsidR="00AD2D66" w:rsidRPr="0061649B" w:rsidRDefault="00AD2D66" w:rsidP="009B5213">
            <w:pPr>
              <w:pStyle w:val="TAL"/>
            </w:pPr>
            <w:proofErr w:type="spellStart"/>
            <w:r w:rsidRPr="0061649B">
              <w:t>isUnique</w:t>
            </w:r>
            <w:proofErr w:type="spellEnd"/>
            <w:r w:rsidRPr="0061649B">
              <w:t>: N/A</w:t>
            </w:r>
          </w:p>
          <w:p w14:paraId="0D0E6517" w14:textId="77777777" w:rsidR="00AD2D66" w:rsidRPr="0061649B" w:rsidRDefault="00AD2D66" w:rsidP="009B5213">
            <w:pPr>
              <w:pStyle w:val="TAL"/>
            </w:pPr>
            <w:proofErr w:type="spellStart"/>
            <w:r w:rsidRPr="0061649B">
              <w:t>defaultValue</w:t>
            </w:r>
            <w:proofErr w:type="spellEnd"/>
            <w:r w:rsidRPr="0061649B">
              <w:t>: None</w:t>
            </w:r>
          </w:p>
          <w:p w14:paraId="7C48E6A3"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382FB1B6" w14:textId="77777777" w:rsidTr="009B5213">
        <w:trPr>
          <w:gridAfter w:val="1"/>
          <w:wAfter w:w="9" w:type="dxa"/>
          <w:cantSplit/>
          <w:jc w:val="center"/>
        </w:trPr>
        <w:tc>
          <w:tcPr>
            <w:tcW w:w="2621" w:type="dxa"/>
          </w:tcPr>
          <w:p w14:paraId="0794C21F" w14:textId="77777777" w:rsidR="00AD2D66" w:rsidRPr="00CB6AA2" w:rsidRDefault="00AD2D66" w:rsidP="009B5213">
            <w:pPr>
              <w:pStyle w:val="TAL"/>
              <w:rPr>
                <w:rFonts w:cs="Arial"/>
                <w:szCs w:val="18"/>
              </w:rPr>
            </w:pPr>
            <w:r w:rsidRPr="000F4D8E">
              <w:rPr>
                <w:rFonts w:ascii="Courier New" w:hAnsi="Courier New" w:cs="Courier New"/>
                <w:szCs w:val="18"/>
              </w:rPr>
              <w:lastRenderedPageBreak/>
              <w:t>reportAmountM1LTE</w:t>
            </w:r>
          </w:p>
        </w:tc>
        <w:tc>
          <w:tcPr>
            <w:tcW w:w="5245" w:type="dxa"/>
          </w:tcPr>
          <w:p w14:paraId="70E7D069" w14:textId="77777777" w:rsidR="00AD2D66" w:rsidRPr="0061649B" w:rsidRDefault="00AD2D66" w:rsidP="009B5213">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08335258" w14:textId="77777777" w:rsidR="00AD2D66" w:rsidRPr="0061649B" w:rsidRDefault="00AD2D66" w:rsidP="009B5213">
            <w:pPr>
              <w:pStyle w:val="TAL"/>
              <w:rPr>
                <w:szCs w:val="18"/>
              </w:rPr>
            </w:pPr>
            <w:r w:rsidRPr="0061649B">
              <w:rPr>
                <w:szCs w:val="18"/>
              </w:rPr>
              <w:t>See the clause 5.10.6 of TS 32.422 [30] for additional details on the allowed values.</w:t>
            </w:r>
          </w:p>
        </w:tc>
        <w:tc>
          <w:tcPr>
            <w:tcW w:w="1984" w:type="dxa"/>
          </w:tcPr>
          <w:p w14:paraId="33EAB9BC" w14:textId="77777777" w:rsidR="00AD2D66" w:rsidRPr="0061649B" w:rsidRDefault="00AD2D66" w:rsidP="009B5213">
            <w:pPr>
              <w:pStyle w:val="TAL"/>
            </w:pPr>
            <w:r w:rsidRPr="0061649B">
              <w:t>type: ENUM</w:t>
            </w:r>
          </w:p>
          <w:p w14:paraId="4EE42AE0" w14:textId="77777777" w:rsidR="00AD2D66" w:rsidRPr="0061649B" w:rsidRDefault="00AD2D66" w:rsidP="009B5213">
            <w:pPr>
              <w:pStyle w:val="TAL"/>
            </w:pPr>
            <w:r w:rsidRPr="0061649B">
              <w:t xml:space="preserve">multiplicity: </w:t>
            </w:r>
            <w:proofErr w:type="gramStart"/>
            <w:r>
              <w:t>0..</w:t>
            </w:r>
            <w:proofErr w:type="gramEnd"/>
            <w:r w:rsidRPr="0061649B">
              <w:t>1</w:t>
            </w:r>
          </w:p>
          <w:p w14:paraId="224DBB74" w14:textId="77777777" w:rsidR="00AD2D66" w:rsidRPr="0061649B" w:rsidRDefault="00AD2D66" w:rsidP="009B5213">
            <w:pPr>
              <w:pStyle w:val="TAL"/>
            </w:pPr>
            <w:proofErr w:type="spellStart"/>
            <w:r w:rsidRPr="0061649B">
              <w:t>isOrdered</w:t>
            </w:r>
            <w:proofErr w:type="spellEnd"/>
            <w:r w:rsidRPr="0061649B">
              <w:t>: N/A</w:t>
            </w:r>
          </w:p>
          <w:p w14:paraId="1B1D1015" w14:textId="77777777" w:rsidR="00AD2D66" w:rsidRPr="0061649B" w:rsidRDefault="00AD2D66" w:rsidP="009B5213">
            <w:pPr>
              <w:pStyle w:val="TAL"/>
            </w:pPr>
            <w:proofErr w:type="spellStart"/>
            <w:r w:rsidRPr="0061649B">
              <w:t>isUnique</w:t>
            </w:r>
            <w:proofErr w:type="spellEnd"/>
            <w:r w:rsidRPr="0061649B">
              <w:t>: N/A</w:t>
            </w:r>
          </w:p>
          <w:p w14:paraId="44FEBF49" w14:textId="77777777" w:rsidR="00AD2D66" w:rsidRPr="0061649B" w:rsidRDefault="00AD2D66" w:rsidP="009B5213">
            <w:pPr>
              <w:pStyle w:val="TAL"/>
            </w:pPr>
            <w:proofErr w:type="spellStart"/>
            <w:r w:rsidRPr="0061649B">
              <w:t>defaultValue</w:t>
            </w:r>
            <w:proofErr w:type="spellEnd"/>
            <w:r w:rsidRPr="0061649B">
              <w:t>: None</w:t>
            </w:r>
          </w:p>
          <w:p w14:paraId="7BFD1C32"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263B4478" w14:textId="77777777" w:rsidTr="009B5213">
        <w:trPr>
          <w:gridAfter w:val="1"/>
          <w:wAfter w:w="9" w:type="dxa"/>
          <w:cantSplit/>
          <w:jc w:val="center"/>
        </w:trPr>
        <w:tc>
          <w:tcPr>
            <w:tcW w:w="2621" w:type="dxa"/>
          </w:tcPr>
          <w:p w14:paraId="18C15D39" w14:textId="77777777" w:rsidR="00AD2D66" w:rsidRPr="00CB6AA2" w:rsidRDefault="00AD2D66" w:rsidP="009B5213">
            <w:pPr>
              <w:pStyle w:val="TAL"/>
              <w:rPr>
                <w:rFonts w:cs="Arial"/>
                <w:szCs w:val="18"/>
              </w:rPr>
            </w:pPr>
            <w:r w:rsidRPr="000F4D8E">
              <w:rPr>
                <w:rFonts w:ascii="Courier New" w:hAnsi="Courier New" w:cs="Courier New"/>
                <w:szCs w:val="18"/>
              </w:rPr>
              <w:t>reportAmountM</w:t>
            </w:r>
            <w:r>
              <w:rPr>
                <w:rFonts w:ascii="Courier New" w:hAnsi="Courier New" w:cs="Courier New"/>
                <w:szCs w:val="18"/>
              </w:rPr>
              <w:t>4</w:t>
            </w:r>
            <w:r w:rsidRPr="000F4D8E">
              <w:rPr>
                <w:rFonts w:ascii="Courier New" w:hAnsi="Courier New" w:cs="Courier New"/>
                <w:szCs w:val="18"/>
              </w:rPr>
              <w:t>LTE</w:t>
            </w:r>
          </w:p>
        </w:tc>
        <w:tc>
          <w:tcPr>
            <w:tcW w:w="5245" w:type="dxa"/>
          </w:tcPr>
          <w:p w14:paraId="4D221FD5" w14:textId="77777777" w:rsidR="00AD2D66" w:rsidRPr="0061649B" w:rsidRDefault="00AD2D66" w:rsidP="009B5213">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312C1D33" w14:textId="77777777" w:rsidR="00AD2D66" w:rsidRPr="0061649B" w:rsidRDefault="00AD2D66" w:rsidP="009B5213">
            <w:pPr>
              <w:pStyle w:val="TAL"/>
              <w:rPr>
                <w:szCs w:val="18"/>
              </w:rPr>
            </w:pPr>
            <w:r w:rsidRPr="0061649B">
              <w:rPr>
                <w:szCs w:val="18"/>
              </w:rPr>
              <w:t>See the clause 5.10.6 of TS 32.422 [30] for additional details on the allowed values.</w:t>
            </w:r>
          </w:p>
        </w:tc>
        <w:tc>
          <w:tcPr>
            <w:tcW w:w="1984" w:type="dxa"/>
          </w:tcPr>
          <w:p w14:paraId="0468F9CF" w14:textId="77777777" w:rsidR="00AD2D66" w:rsidRPr="0061649B" w:rsidRDefault="00AD2D66" w:rsidP="009B5213">
            <w:pPr>
              <w:pStyle w:val="TAL"/>
            </w:pPr>
            <w:r w:rsidRPr="0061649B">
              <w:t>type: ENUM</w:t>
            </w:r>
          </w:p>
          <w:p w14:paraId="4A442A3A" w14:textId="77777777" w:rsidR="00AD2D66" w:rsidRPr="0061649B" w:rsidRDefault="00AD2D66" w:rsidP="009B5213">
            <w:pPr>
              <w:pStyle w:val="TAL"/>
            </w:pPr>
            <w:r w:rsidRPr="0061649B">
              <w:t xml:space="preserve">multiplicity: </w:t>
            </w:r>
            <w:proofErr w:type="gramStart"/>
            <w:r>
              <w:t>0..</w:t>
            </w:r>
            <w:proofErr w:type="gramEnd"/>
            <w:r w:rsidRPr="0061649B">
              <w:t>1</w:t>
            </w:r>
          </w:p>
          <w:p w14:paraId="3414DD78" w14:textId="77777777" w:rsidR="00AD2D66" w:rsidRPr="0061649B" w:rsidRDefault="00AD2D66" w:rsidP="009B5213">
            <w:pPr>
              <w:pStyle w:val="TAL"/>
            </w:pPr>
            <w:proofErr w:type="spellStart"/>
            <w:r w:rsidRPr="0061649B">
              <w:t>isOrdered</w:t>
            </w:r>
            <w:proofErr w:type="spellEnd"/>
            <w:r w:rsidRPr="0061649B">
              <w:t>: N/A</w:t>
            </w:r>
          </w:p>
          <w:p w14:paraId="1F811BBD" w14:textId="77777777" w:rsidR="00AD2D66" w:rsidRPr="0061649B" w:rsidRDefault="00AD2D66" w:rsidP="009B5213">
            <w:pPr>
              <w:pStyle w:val="TAL"/>
            </w:pPr>
            <w:proofErr w:type="spellStart"/>
            <w:r w:rsidRPr="0061649B">
              <w:t>isUnique</w:t>
            </w:r>
            <w:proofErr w:type="spellEnd"/>
            <w:r w:rsidRPr="0061649B">
              <w:t>: N/A</w:t>
            </w:r>
          </w:p>
          <w:p w14:paraId="3711DEA7" w14:textId="77777777" w:rsidR="00AD2D66" w:rsidRPr="0061649B" w:rsidRDefault="00AD2D66" w:rsidP="009B5213">
            <w:pPr>
              <w:pStyle w:val="TAL"/>
            </w:pPr>
            <w:proofErr w:type="spellStart"/>
            <w:r w:rsidRPr="0061649B">
              <w:t>defaultValue</w:t>
            </w:r>
            <w:proofErr w:type="spellEnd"/>
            <w:r w:rsidRPr="0061649B">
              <w:t>: None</w:t>
            </w:r>
          </w:p>
          <w:p w14:paraId="439780F6"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054CC8AA" w14:textId="77777777" w:rsidTr="009B5213">
        <w:trPr>
          <w:gridAfter w:val="1"/>
          <w:wAfter w:w="9" w:type="dxa"/>
          <w:cantSplit/>
          <w:jc w:val="center"/>
        </w:trPr>
        <w:tc>
          <w:tcPr>
            <w:tcW w:w="2621" w:type="dxa"/>
          </w:tcPr>
          <w:p w14:paraId="4ABE8709" w14:textId="77777777" w:rsidR="00AD2D66" w:rsidRPr="00CB6AA2" w:rsidRDefault="00AD2D66" w:rsidP="009B5213">
            <w:pPr>
              <w:pStyle w:val="TAL"/>
              <w:rPr>
                <w:rFonts w:cs="Arial"/>
                <w:szCs w:val="18"/>
              </w:rPr>
            </w:pPr>
            <w:r w:rsidRPr="000F4D8E">
              <w:rPr>
                <w:rFonts w:ascii="Courier New" w:hAnsi="Courier New" w:cs="Courier New"/>
                <w:szCs w:val="18"/>
              </w:rPr>
              <w:t>reportAmountM</w:t>
            </w:r>
            <w:r>
              <w:rPr>
                <w:rFonts w:ascii="Courier New" w:hAnsi="Courier New" w:cs="Courier New"/>
                <w:szCs w:val="18"/>
              </w:rPr>
              <w:t>5</w:t>
            </w:r>
            <w:r w:rsidRPr="000F4D8E">
              <w:rPr>
                <w:rFonts w:ascii="Courier New" w:hAnsi="Courier New" w:cs="Courier New"/>
                <w:szCs w:val="18"/>
              </w:rPr>
              <w:t>LTE</w:t>
            </w:r>
          </w:p>
        </w:tc>
        <w:tc>
          <w:tcPr>
            <w:tcW w:w="5245" w:type="dxa"/>
          </w:tcPr>
          <w:p w14:paraId="0A4F3D23" w14:textId="77777777" w:rsidR="00AD2D66" w:rsidRPr="0061649B" w:rsidRDefault="00AD2D66" w:rsidP="009B5213">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1CE92B87" w14:textId="77777777" w:rsidR="00AD2D66" w:rsidRPr="0061649B" w:rsidRDefault="00AD2D66" w:rsidP="009B5213">
            <w:pPr>
              <w:pStyle w:val="TAL"/>
              <w:rPr>
                <w:szCs w:val="18"/>
              </w:rPr>
            </w:pPr>
            <w:r w:rsidRPr="0061649B">
              <w:rPr>
                <w:szCs w:val="18"/>
              </w:rPr>
              <w:t>See the clause 5.10.6 of TS 32.422 [30] for additional details on the allowed values.</w:t>
            </w:r>
          </w:p>
        </w:tc>
        <w:tc>
          <w:tcPr>
            <w:tcW w:w="1984" w:type="dxa"/>
          </w:tcPr>
          <w:p w14:paraId="38379C48" w14:textId="77777777" w:rsidR="00AD2D66" w:rsidRPr="0061649B" w:rsidRDefault="00AD2D66" w:rsidP="009B5213">
            <w:pPr>
              <w:pStyle w:val="TAL"/>
            </w:pPr>
            <w:r w:rsidRPr="0061649B">
              <w:t>type: ENUM</w:t>
            </w:r>
          </w:p>
          <w:p w14:paraId="48733F83" w14:textId="77777777" w:rsidR="00AD2D66" w:rsidRPr="0061649B" w:rsidRDefault="00AD2D66" w:rsidP="009B5213">
            <w:pPr>
              <w:pStyle w:val="TAL"/>
            </w:pPr>
            <w:r w:rsidRPr="0061649B">
              <w:t xml:space="preserve">multiplicity: </w:t>
            </w:r>
            <w:proofErr w:type="gramStart"/>
            <w:r>
              <w:t>0..</w:t>
            </w:r>
            <w:proofErr w:type="gramEnd"/>
            <w:r w:rsidRPr="0061649B">
              <w:t>1</w:t>
            </w:r>
          </w:p>
          <w:p w14:paraId="085857C4" w14:textId="77777777" w:rsidR="00AD2D66" w:rsidRPr="0061649B" w:rsidRDefault="00AD2D66" w:rsidP="009B5213">
            <w:pPr>
              <w:pStyle w:val="TAL"/>
            </w:pPr>
            <w:proofErr w:type="spellStart"/>
            <w:r w:rsidRPr="0061649B">
              <w:t>isOrdered</w:t>
            </w:r>
            <w:proofErr w:type="spellEnd"/>
            <w:r w:rsidRPr="0061649B">
              <w:t>: N/A</w:t>
            </w:r>
          </w:p>
          <w:p w14:paraId="402B9F25" w14:textId="77777777" w:rsidR="00AD2D66" w:rsidRPr="0061649B" w:rsidRDefault="00AD2D66" w:rsidP="009B5213">
            <w:pPr>
              <w:pStyle w:val="TAL"/>
            </w:pPr>
            <w:proofErr w:type="spellStart"/>
            <w:r w:rsidRPr="0061649B">
              <w:t>isUnique</w:t>
            </w:r>
            <w:proofErr w:type="spellEnd"/>
            <w:r w:rsidRPr="0061649B">
              <w:t>: N/A</w:t>
            </w:r>
          </w:p>
          <w:p w14:paraId="648516F8" w14:textId="77777777" w:rsidR="00AD2D66" w:rsidRPr="0061649B" w:rsidRDefault="00AD2D66" w:rsidP="009B5213">
            <w:pPr>
              <w:pStyle w:val="TAL"/>
            </w:pPr>
            <w:proofErr w:type="spellStart"/>
            <w:r w:rsidRPr="0061649B">
              <w:t>defaultValue</w:t>
            </w:r>
            <w:proofErr w:type="spellEnd"/>
            <w:r w:rsidRPr="0061649B">
              <w:t>: None</w:t>
            </w:r>
          </w:p>
          <w:p w14:paraId="60CF21B3"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52364DBB" w14:textId="77777777" w:rsidTr="009B5213">
        <w:trPr>
          <w:gridAfter w:val="1"/>
          <w:wAfter w:w="9" w:type="dxa"/>
          <w:cantSplit/>
          <w:jc w:val="center"/>
        </w:trPr>
        <w:tc>
          <w:tcPr>
            <w:tcW w:w="2621" w:type="dxa"/>
          </w:tcPr>
          <w:p w14:paraId="6DBAE62A" w14:textId="77777777" w:rsidR="00AD2D66" w:rsidRPr="00CB6AA2" w:rsidRDefault="00AD2D66" w:rsidP="009B5213">
            <w:pPr>
              <w:pStyle w:val="TAL"/>
              <w:rPr>
                <w:rFonts w:cs="Arial"/>
                <w:szCs w:val="18"/>
              </w:rPr>
            </w:pPr>
            <w:r w:rsidRPr="000F4D8E">
              <w:rPr>
                <w:rFonts w:ascii="Courier New" w:hAnsi="Courier New" w:cs="Courier New"/>
                <w:szCs w:val="18"/>
              </w:rPr>
              <w:t>reportAmountM</w:t>
            </w:r>
            <w:r>
              <w:rPr>
                <w:rFonts w:ascii="Courier New" w:hAnsi="Courier New" w:cs="Courier New"/>
                <w:szCs w:val="18"/>
              </w:rPr>
              <w:t>6</w:t>
            </w:r>
            <w:r w:rsidRPr="000F4D8E">
              <w:rPr>
                <w:rFonts w:ascii="Courier New" w:hAnsi="Courier New" w:cs="Courier New"/>
                <w:szCs w:val="18"/>
              </w:rPr>
              <w:t>LTE</w:t>
            </w:r>
          </w:p>
        </w:tc>
        <w:tc>
          <w:tcPr>
            <w:tcW w:w="5245" w:type="dxa"/>
          </w:tcPr>
          <w:p w14:paraId="361CD33E" w14:textId="77777777" w:rsidR="00AD2D66" w:rsidRPr="0061649B" w:rsidRDefault="00AD2D66" w:rsidP="009B5213">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0AE0C047" w14:textId="77777777" w:rsidR="00AD2D66" w:rsidRPr="0061649B" w:rsidRDefault="00AD2D66" w:rsidP="009B5213">
            <w:pPr>
              <w:pStyle w:val="TAL"/>
              <w:rPr>
                <w:szCs w:val="18"/>
              </w:rPr>
            </w:pPr>
            <w:r w:rsidRPr="0061649B">
              <w:rPr>
                <w:szCs w:val="18"/>
              </w:rPr>
              <w:t>See the clause 5.10.6 of TS 32.422 [30] for additional details on the allowed values.</w:t>
            </w:r>
          </w:p>
        </w:tc>
        <w:tc>
          <w:tcPr>
            <w:tcW w:w="1984" w:type="dxa"/>
          </w:tcPr>
          <w:p w14:paraId="6B3D1398" w14:textId="77777777" w:rsidR="00AD2D66" w:rsidRPr="0061649B" w:rsidRDefault="00AD2D66" w:rsidP="009B5213">
            <w:pPr>
              <w:pStyle w:val="TAL"/>
            </w:pPr>
            <w:r w:rsidRPr="0061649B">
              <w:t>type: ENUM</w:t>
            </w:r>
          </w:p>
          <w:p w14:paraId="2125AA14" w14:textId="77777777" w:rsidR="00AD2D66" w:rsidRPr="0061649B" w:rsidRDefault="00AD2D66" w:rsidP="009B5213">
            <w:pPr>
              <w:pStyle w:val="TAL"/>
            </w:pPr>
            <w:r w:rsidRPr="0061649B">
              <w:t xml:space="preserve">multiplicity: </w:t>
            </w:r>
            <w:proofErr w:type="gramStart"/>
            <w:r>
              <w:t>0..</w:t>
            </w:r>
            <w:proofErr w:type="gramEnd"/>
            <w:r w:rsidRPr="0061649B">
              <w:t>1</w:t>
            </w:r>
          </w:p>
          <w:p w14:paraId="3CFA7E7C" w14:textId="77777777" w:rsidR="00AD2D66" w:rsidRPr="0061649B" w:rsidRDefault="00AD2D66" w:rsidP="009B5213">
            <w:pPr>
              <w:pStyle w:val="TAL"/>
            </w:pPr>
            <w:proofErr w:type="spellStart"/>
            <w:r w:rsidRPr="0061649B">
              <w:t>isOrdered</w:t>
            </w:r>
            <w:proofErr w:type="spellEnd"/>
            <w:r w:rsidRPr="0061649B">
              <w:t>: N/A</w:t>
            </w:r>
          </w:p>
          <w:p w14:paraId="70D31DE1" w14:textId="77777777" w:rsidR="00AD2D66" w:rsidRPr="0061649B" w:rsidRDefault="00AD2D66" w:rsidP="009B5213">
            <w:pPr>
              <w:pStyle w:val="TAL"/>
            </w:pPr>
            <w:proofErr w:type="spellStart"/>
            <w:r w:rsidRPr="0061649B">
              <w:t>isUnique</w:t>
            </w:r>
            <w:proofErr w:type="spellEnd"/>
            <w:r w:rsidRPr="0061649B">
              <w:t>: N/A</w:t>
            </w:r>
          </w:p>
          <w:p w14:paraId="6E2E41D6" w14:textId="77777777" w:rsidR="00AD2D66" w:rsidRPr="0061649B" w:rsidRDefault="00AD2D66" w:rsidP="009B5213">
            <w:pPr>
              <w:pStyle w:val="TAL"/>
            </w:pPr>
            <w:proofErr w:type="spellStart"/>
            <w:r w:rsidRPr="0061649B">
              <w:t>defaultValue</w:t>
            </w:r>
            <w:proofErr w:type="spellEnd"/>
            <w:r w:rsidRPr="0061649B">
              <w:t>: None</w:t>
            </w:r>
          </w:p>
          <w:p w14:paraId="7FA0ADBE"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613B02BB" w14:textId="77777777" w:rsidTr="009B5213">
        <w:trPr>
          <w:gridAfter w:val="1"/>
          <w:wAfter w:w="9" w:type="dxa"/>
          <w:cantSplit/>
          <w:jc w:val="center"/>
        </w:trPr>
        <w:tc>
          <w:tcPr>
            <w:tcW w:w="2621" w:type="dxa"/>
          </w:tcPr>
          <w:p w14:paraId="0850D495" w14:textId="77777777" w:rsidR="00AD2D66" w:rsidRPr="00CB6AA2" w:rsidRDefault="00AD2D66" w:rsidP="009B5213">
            <w:pPr>
              <w:pStyle w:val="TAL"/>
              <w:rPr>
                <w:rFonts w:cs="Arial"/>
                <w:szCs w:val="18"/>
              </w:rPr>
            </w:pPr>
            <w:r w:rsidRPr="000F4D8E">
              <w:rPr>
                <w:rFonts w:ascii="Courier New" w:hAnsi="Courier New" w:cs="Courier New"/>
                <w:szCs w:val="18"/>
              </w:rPr>
              <w:t>reportAmountM</w:t>
            </w:r>
            <w:r>
              <w:rPr>
                <w:rFonts w:ascii="Courier New" w:hAnsi="Courier New" w:cs="Courier New"/>
                <w:szCs w:val="18"/>
              </w:rPr>
              <w:t>7</w:t>
            </w:r>
            <w:r w:rsidRPr="000F4D8E">
              <w:rPr>
                <w:rFonts w:ascii="Courier New" w:hAnsi="Courier New" w:cs="Courier New"/>
                <w:szCs w:val="18"/>
              </w:rPr>
              <w:t>LTE</w:t>
            </w:r>
          </w:p>
        </w:tc>
        <w:tc>
          <w:tcPr>
            <w:tcW w:w="5245" w:type="dxa"/>
          </w:tcPr>
          <w:p w14:paraId="1FF7FCD9" w14:textId="77777777" w:rsidR="00AD2D66" w:rsidRPr="0061649B" w:rsidRDefault="00AD2D66" w:rsidP="009B5213">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07ABC476" w14:textId="77777777" w:rsidR="00AD2D66" w:rsidRPr="0061649B" w:rsidRDefault="00AD2D66" w:rsidP="009B5213">
            <w:pPr>
              <w:pStyle w:val="TAL"/>
              <w:rPr>
                <w:szCs w:val="18"/>
              </w:rPr>
            </w:pPr>
            <w:r w:rsidRPr="0061649B">
              <w:rPr>
                <w:szCs w:val="18"/>
              </w:rPr>
              <w:t>See the clause 5.10.6 of TS 32.422 [30] for additional details on the allowed values.</w:t>
            </w:r>
          </w:p>
        </w:tc>
        <w:tc>
          <w:tcPr>
            <w:tcW w:w="1984" w:type="dxa"/>
          </w:tcPr>
          <w:p w14:paraId="639C9C1C" w14:textId="77777777" w:rsidR="00AD2D66" w:rsidRPr="0061649B" w:rsidRDefault="00AD2D66" w:rsidP="009B5213">
            <w:pPr>
              <w:pStyle w:val="TAL"/>
            </w:pPr>
            <w:r w:rsidRPr="0061649B">
              <w:t>type: ENUM</w:t>
            </w:r>
          </w:p>
          <w:p w14:paraId="0A1DD5B0" w14:textId="77777777" w:rsidR="00AD2D66" w:rsidRPr="0061649B" w:rsidRDefault="00AD2D66" w:rsidP="009B5213">
            <w:pPr>
              <w:pStyle w:val="TAL"/>
            </w:pPr>
            <w:r w:rsidRPr="0061649B">
              <w:t xml:space="preserve">multiplicity: </w:t>
            </w:r>
            <w:proofErr w:type="gramStart"/>
            <w:r>
              <w:t>0..</w:t>
            </w:r>
            <w:proofErr w:type="gramEnd"/>
            <w:r w:rsidRPr="0061649B">
              <w:t>1</w:t>
            </w:r>
          </w:p>
          <w:p w14:paraId="359B698D" w14:textId="77777777" w:rsidR="00AD2D66" w:rsidRPr="0061649B" w:rsidRDefault="00AD2D66" w:rsidP="009B5213">
            <w:pPr>
              <w:pStyle w:val="TAL"/>
            </w:pPr>
            <w:proofErr w:type="spellStart"/>
            <w:r w:rsidRPr="0061649B">
              <w:t>isOrdered</w:t>
            </w:r>
            <w:proofErr w:type="spellEnd"/>
            <w:r w:rsidRPr="0061649B">
              <w:t>: N/A</w:t>
            </w:r>
          </w:p>
          <w:p w14:paraId="262D0AEF" w14:textId="77777777" w:rsidR="00AD2D66" w:rsidRPr="0061649B" w:rsidRDefault="00AD2D66" w:rsidP="009B5213">
            <w:pPr>
              <w:pStyle w:val="TAL"/>
            </w:pPr>
            <w:proofErr w:type="spellStart"/>
            <w:r w:rsidRPr="0061649B">
              <w:t>isUnique</w:t>
            </w:r>
            <w:proofErr w:type="spellEnd"/>
            <w:r w:rsidRPr="0061649B">
              <w:t>: N/A</w:t>
            </w:r>
          </w:p>
          <w:p w14:paraId="29093BF5" w14:textId="77777777" w:rsidR="00AD2D66" w:rsidRPr="0061649B" w:rsidRDefault="00AD2D66" w:rsidP="009B5213">
            <w:pPr>
              <w:pStyle w:val="TAL"/>
            </w:pPr>
            <w:proofErr w:type="spellStart"/>
            <w:r w:rsidRPr="0061649B">
              <w:t>defaultValue</w:t>
            </w:r>
            <w:proofErr w:type="spellEnd"/>
            <w:r w:rsidRPr="0061649B">
              <w:t>: None</w:t>
            </w:r>
          </w:p>
          <w:p w14:paraId="624DE444"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0F84311F" w14:textId="77777777" w:rsidTr="009B5213">
        <w:trPr>
          <w:gridAfter w:val="1"/>
          <w:wAfter w:w="9" w:type="dxa"/>
          <w:cantSplit/>
          <w:jc w:val="center"/>
        </w:trPr>
        <w:tc>
          <w:tcPr>
            <w:tcW w:w="2621" w:type="dxa"/>
          </w:tcPr>
          <w:p w14:paraId="2FE4ADB4" w14:textId="77777777" w:rsidR="00AD2D66" w:rsidRPr="00CB6AA2" w:rsidRDefault="00AD2D66" w:rsidP="009B5213">
            <w:pPr>
              <w:pStyle w:val="TAL"/>
              <w:rPr>
                <w:rFonts w:cs="Arial"/>
                <w:szCs w:val="18"/>
              </w:rPr>
            </w:pPr>
            <w:r w:rsidRPr="000F4D8E">
              <w:rPr>
                <w:rFonts w:ascii="Courier New" w:hAnsi="Courier New" w:cs="Courier New"/>
                <w:szCs w:val="18"/>
                <w:lang w:eastAsia="zh-CN"/>
              </w:rPr>
              <w:t>reportAmountM1NR</w:t>
            </w:r>
          </w:p>
        </w:tc>
        <w:tc>
          <w:tcPr>
            <w:tcW w:w="5245" w:type="dxa"/>
          </w:tcPr>
          <w:p w14:paraId="72E8B033" w14:textId="77777777" w:rsidR="00AD2D66" w:rsidRPr="0061649B" w:rsidRDefault="00AD2D66" w:rsidP="009B5213">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In case this attribute is not used, it carries a null semantic.</w:t>
            </w:r>
          </w:p>
          <w:p w14:paraId="63BC7E40" w14:textId="77777777" w:rsidR="00AD2D66" w:rsidRPr="0061649B" w:rsidRDefault="00AD2D66" w:rsidP="009B5213">
            <w:pPr>
              <w:pStyle w:val="TAL"/>
              <w:rPr>
                <w:szCs w:val="18"/>
              </w:rPr>
            </w:pPr>
            <w:r w:rsidRPr="0061649B">
              <w:rPr>
                <w:szCs w:val="18"/>
              </w:rPr>
              <w:t>See the clause 5.10.6 of TS 32.422 [30] for additional details on the allowed values.</w:t>
            </w:r>
          </w:p>
        </w:tc>
        <w:tc>
          <w:tcPr>
            <w:tcW w:w="1984" w:type="dxa"/>
          </w:tcPr>
          <w:p w14:paraId="5144427A" w14:textId="77777777" w:rsidR="00AD2D66" w:rsidRPr="0061649B" w:rsidRDefault="00AD2D66" w:rsidP="009B5213">
            <w:pPr>
              <w:pStyle w:val="TAL"/>
            </w:pPr>
            <w:r w:rsidRPr="0061649B">
              <w:t>type: ENUM</w:t>
            </w:r>
          </w:p>
          <w:p w14:paraId="42B72B5F" w14:textId="77777777" w:rsidR="00AD2D66" w:rsidRPr="0061649B" w:rsidRDefault="00AD2D66" w:rsidP="009B5213">
            <w:pPr>
              <w:pStyle w:val="TAL"/>
            </w:pPr>
            <w:r w:rsidRPr="0061649B">
              <w:t xml:space="preserve">multiplicity: </w:t>
            </w:r>
            <w:proofErr w:type="gramStart"/>
            <w:r>
              <w:t>0..</w:t>
            </w:r>
            <w:proofErr w:type="gramEnd"/>
            <w:r w:rsidRPr="0061649B">
              <w:t>1</w:t>
            </w:r>
          </w:p>
          <w:p w14:paraId="0807A851" w14:textId="77777777" w:rsidR="00AD2D66" w:rsidRPr="0061649B" w:rsidRDefault="00AD2D66" w:rsidP="009B5213">
            <w:pPr>
              <w:pStyle w:val="TAL"/>
            </w:pPr>
            <w:proofErr w:type="spellStart"/>
            <w:r w:rsidRPr="0061649B">
              <w:t>isOrdered</w:t>
            </w:r>
            <w:proofErr w:type="spellEnd"/>
            <w:r w:rsidRPr="0061649B">
              <w:t>: N/A</w:t>
            </w:r>
          </w:p>
          <w:p w14:paraId="28D0E5DF" w14:textId="77777777" w:rsidR="00AD2D66" w:rsidRPr="0061649B" w:rsidRDefault="00AD2D66" w:rsidP="009B5213">
            <w:pPr>
              <w:pStyle w:val="TAL"/>
            </w:pPr>
            <w:proofErr w:type="spellStart"/>
            <w:r w:rsidRPr="0061649B">
              <w:t>isUnique</w:t>
            </w:r>
            <w:proofErr w:type="spellEnd"/>
            <w:r w:rsidRPr="0061649B">
              <w:t>: N/A</w:t>
            </w:r>
          </w:p>
          <w:p w14:paraId="710F698F" w14:textId="77777777" w:rsidR="00AD2D66" w:rsidRPr="0061649B" w:rsidRDefault="00AD2D66" w:rsidP="009B5213">
            <w:pPr>
              <w:pStyle w:val="TAL"/>
            </w:pPr>
            <w:proofErr w:type="spellStart"/>
            <w:r w:rsidRPr="0061649B">
              <w:t>defaultValue</w:t>
            </w:r>
            <w:proofErr w:type="spellEnd"/>
            <w:r w:rsidRPr="0061649B">
              <w:t>: None</w:t>
            </w:r>
          </w:p>
          <w:p w14:paraId="77519313"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2A225187" w14:textId="77777777" w:rsidTr="009B5213">
        <w:trPr>
          <w:gridAfter w:val="1"/>
          <w:wAfter w:w="9" w:type="dxa"/>
          <w:cantSplit/>
          <w:jc w:val="center"/>
        </w:trPr>
        <w:tc>
          <w:tcPr>
            <w:tcW w:w="2621" w:type="dxa"/>
          </w:tcPr>
          <w:p w14:paraId="5D5D376B" w14:textId="77777777" w:rsidR="00AD2D66" w:rsidRPr="00CB6AA2" w:rsidRDefault="00AD2D66" w:rsidP="009B5213">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4</w:t>
            </w:r>
            <w:r w:rsidRPr="000F4D8E">
              <w:rPr>
                <w:rFonts w:ascii="Courier New" w:hAnsi="Courier New" w:cs="Courier New"/>
                <w:szCs w:val="18"/>
                <w:lang w:eastAsia="zh-CN"/>
              </w:rPr>
              <w:t>NR</w:t>
            </w:r>
          </w:p>
        </w:tc>
        <w:tc>
          <w:tcPr>
            <w:tcW w:w="5245" w:type="dxa"/>
          </w:tcPr>
          <w:p w14:paraId="5C23F6CF" w14:textId="77777777" w:rsidR="00AD2D66" w:rsidRPr="0061649B" w:rsidRDefault="00AD2D66" w:rsidP="009B5213">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6AC05576" w14:textId="77777777" w:rsidR="00AD2D66" w:rsidRPr="0061649B" w:rsidRDefault="00AD2D66" w:rsidP="009B5213">
            <w:pPr>
              <w:pStyle w:val="TAL"/>
              <w:rPr>
                <w:szCs w:val="18"/>
              </w:rPr>
            </w:pPr>
            <w:r w:rsidRPr="0061649B">
              <w:rPr>
                <w:szCs w:val="18"/>
              </w:rPr>
              <w:t>See the clause 5.10.6 of TS 32.422 [30] for additional details on the allowed values.</w:t>
            </w:r>
          </w:p>
        </w:tc>
        <w:tc>
          <w:tcPr>
            <w:tcW w:w="1984" w:type="dxa"/>
          </w:tcPr>
          <w:p w14:paraId="6F9B9024" w14:textId="77777777" w:rsidR="00AD2D66" w:rsidRPr="0061649B" w:rsidRDefault="00AD2D66" w:rsidP="009B5213">
            <w:pPr>
              <w:pStyle w:val="TAL"/>
            </w:pPr>
            <w:r w:rsidRPr="0061649B">
              <w:t>type: ENUM</w:t>
            </w:r>
          </w:p>
          <w:p w14:paraId="3DF5B415" w14:textId="77777777" w:rsidR="00AD2D66" w:rsidRPr="0061649B" w:rsidRDefault="00AD2D66" w:rsidP="009B5213">
            <w:pPr>
              <w:pStyle w:val="TAL"/>
            </w:pPr>
            <w:r w:rsidRPr="0061649B">
              <w:t xml:space="preserve">multiplicity: </w:t>
            </w:r>
            <w:proofErr w:type="gramStart"/>
            <w:r>
              <w:t>0..</w:t>
            </w:r>
            <w:proofErr w:type="gramEnd"/>
            <w:r w:rsidRPr="0061649B">
              <w:t>1</w:t>
            </w:r>
          </w:p>
          <w:p w14:paraId="160A5EFA" w14:textId="77777777" w:rsidR="00AD2D66" w:rsidRPr="0061649B" w:rsidRDefault="00AD2D66" w:rsidP="009B5213">
            <w:pPr>
              <w:pStyle w:val="TAL"/>
            </w:pPr>
            <w:proofErr w:type="spellStart"/>
            <w:r w:rsidRPr="0061649B">
              <w:t>isOrdered</w:t>
            </w:r>
            <w:proofErr w:type="spellEnd"/>
            <w:r w:rsidRPr="0061649B">
              <w:t>: N/A</w:t>
            </w:r>
          </w:p>
          <w:p w14:paraId="26EA4C07" w14:textId="77777777" w:rsidR="00AD2D66" w:rsidRPr="0061649B" w:rsidRDefault="00AD2D66" w:rsidP="009B5213">
            <w:pPr>
              <w:pStyle w:val="TAL"/>
            </w:pPr>
            <w:proofErr w:type="spellStart"/>
            <w:r w:rsidRPr="0061649B">
              <w:t>isUnique</w:t>
            </w:r>
            <w:proofErr w:type="spellEnd"/>
            <w:r w:rsidRPr="0061649B">
              <w:t>: N/A</w:t>
            </w:r>
          </w:p>
          <w:p w14:paraId="05736CA8" w14:textId="77777777" w:rsidR="00AD2D66" w:rsidRPr="0061649B" w:rsidRDefault="00AD2D66" w:rsidP="009B5213">
            <w:pPr>
              <w:pStyle w:val="TAL"/>
            </w:pPr>
            <w:proofErr w:type="spellStart"/>
            <w:r w:rsidRPr="0061649B">
              <w:t>defaultValue</w:t>
            </w:r>
            <w:proofErr w:type="spellEnd"/>
            <w:r w:rsidRPr="0061649B">
              <w:t>: None</w:t>
            </w:r>
          </w:p>
          <w:p w14:paraId="381C20C7"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51A46218" w14:textId="77777777" w:rsidTr="009B5213">
        <w:trPr>
          <w:gridAfter w:val="1"/>
          <w:wAfter w:w="9" w:type="dxa"/>
          <w:cantSplit/>
          <w:jc w:val="center"/>
        </w:trPr>
        <w:tc>
          <w:tcPr>
            <w:tcW w:w="2621" w:type="dxa"/>
          </w:tcPr>
          <w:p w14:paraId="019E7CB7" w14:textId="77777777" w:rsidR="00AD2D66" w:rsidRPr="00CB6AA2" w:rsidRDefault="00AD2D66" w:rsidP="009B5213">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5</w:t>
            </w:r>
            <w:r w:rsidRPr="000F4D8E">
              <w:rPr>
                <w:rFonts w:ascii="Courier New" w:hAnsi="Courier New" w:cs="Courier New"/>
                <w:szCs w:val="18"/>
                <w:lang w:eastAsia="zh-CN"/>
              </w:rPr>
              <w:t>NR</w:t>
            </w:r>
          </w:p>
        </w:tc>
        <w:tc>
          <w:tcPr>
            <w:tcW w:w="5245" w:type="dxa"/>
          </w:tcPr>
          <w:p w14:paraId="382335B3" w14:textId="77777777" w:rsidR="00AD2D66" w:rsidRPr="0061649B" w:rsidRDefault="00AD2D66" w:rsidP="009B5213">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39CFD6DE" w14:textId="77777777" w:rsidR="00AD2D66" w:rsidRPr="0061649B" w:rsidRDefault="00AD2D66" w:rsidP="009B5213">
            <w:pPr>
              <w:pStyle w:val="TAL"/>
              <w:rPr>
                <w:szCs w:val="18"/>
              </w:rPr>
            </w:pPr>
            <w:r w:rsidRPr="0061649B">
              <w:rPr>
                <w:szCs w:val="18"/>
              </w:rPr>
              <w:t>See the clause 5.10.6 of TS 32.422 [30] for additional details on the allowed values.</w:t>
            </w:r>
          </w:p>
        </w:tc>
        <w:tc>
          <w:tcPr>
            <w:tcW w:w="1984" w:type="dxa"/>
          </w:tcPr>
          <w:p w14:paraId="7572C27C" w14:textId="77777777" w:rsidR="00AD2D66" w:rsidRPr="0061649B" w:rsidRDefault="00AD2D66" w:rsidP="009B5213">
            <w:pPr>
              <w:pStyle w:val="TAL"/>
            </w:pPr>
            <w:r w:rsidRPr="0061649B">
              <w:t>type: ENUM</w:t>
            </w:r>
          </w:p>
          <w:p w14:paraId="4E9C05F5" w14:textId="77777777" w:rsidR="00AD2D66" w:rsidRPr="0061649B" w:rsidRDefault="00AD2D66" w:rsidP="009B5213">
            <w:pPr>
              <w:pStyle w:val="TAL"/>
            </w:pPr>
            <w:r w:rsidRPr="0061649B">
              <w:t xml:space="preserve">multiplicity: </w:t>
            </w:r>
            <w:proofErr w:type="gramStart"/>
            <w:r>
              <w:t>0..</w:t>
            </w:r>
            <w:proofErr w:type="gramEnd"/>
            <w:r w:rsidRPr="0061649B">
              <w:t>1</w:t>
            </w:r>
          </w:p>
          <w:p w14:paraId="529D6C08" w14:textId="77777777" w:rsidR="00AD2D66" w:rsidRPr="0061649B" w:rsidRDefault="00AD2D66" w:rsidP="009B5213">
            <w:pPr>
              <w:pStyle w:val="TAL"/>
            </w:pPr>
            <w:proofErr w:type="spellStart"/>
            <w:r w:rsidRPr="0061649B">
              <w:t>isOrdered</w:t>
            </w:r>
            <w:proofErr w:type="spellEnd"/>
            <w:r w:rsidRPr="0061649B">
              <w:t>: N/A</w:t>
            </w:r>
          </w:p>
          <w:p w14:paraId="7C465B8D" w14:textId="77777777" w:rsidR="00AD2D66" w:rsidRPr="0061649B" w:rsidRDefault="00AD2D66" w:rsidP="009B5213">
            <w:pPr>
              <w:pStyle w:val="TAL"/>
            </w:pPr>
            <w:proofErr w:type="spellStart"/>
            <w:r w:rsidRPr="0061649B">
              <w:t>isUnique</w:t>
            </w:r>
            <w:proofErr w:type="spellEnd"/>
            <w:r w:rsidRPr="0061649B">
              <w:t>: N/A</w:t>
            </w:r>
          </w:p>
          <w:p w14:paraId="32331899" w14:textId="77777777" w:rsidR="00AD2D66" w:rsidRPr="0061649B" w:rsidRDefault="00AD2D66" w:rsidP="009B5213">
            <w:pPr>
              <w:pStyle w:val="TAL"/>
            </w:pPr>
            <w:proofErr w:type="spellStart"/>
            <w:r w:rsidRPr="0061649B">
              <w:t>defaultValue</w:t>
            </w:r>
            <w:proofErr w:type="spellEnd"/>
            <w:r w:rsidRPr="0061649B">
              <w:t>: None</w:t>
            </w:r>
          </w:p>
          <w:p w14:paraId="6D438078"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4505348E" w14:textId="77777777" w:rsidTr="009B5213">
        <w:trPr>
          <w:gridAfter w:val="1"/>
          <w:wAfter w:w="9" w:type="dxa"/>
          <w:cantSplit/>
          <w:jc w:val="center"/>
        </w:trPr>
        <w:tc>
          <w:tcPr>
            <w:tcW w:w="2621" w:type="dxa"/>
          </w:tcPr>
          <w:p w14:paraId="2A541F24" w14:textId="77777777" w:rsidR="00AD2D66" w:rsidRPr="00CB6AA2" w:rsidRDefault="00AD2D66" w:rsidP="009B5213">
            <w:pPr>
              <w:pStyle w:val="TAL"/>
              <w:rPr>
                <w:rFonts w:cs="Arial"/>
                <w:szCs w:val="18"/>
              </w:rPr>
            </w:pPr>
            <w:r w:rsidRPr="000F4D8E">
              <w:rPr>
                <w:rFonts w:ascii="Courier New" w:hAnsi="Courier New" w:cs="Courier New"/>
                <w:szCs w:val="18"/>
                <w:lang w:eastAsia="zh-CN"/>
              </w:rPr>
              <w:lastRenderedPageBreak/>
              <w:t>reportAmountM</w:t>
            </w:r>
            <w:r>
              <w:rPr>
                <w:rFonts w:ascii="Courier New" w:hAnsi="Courier New" w:cs="Courier New"/>
                <w:szCs w:val="18"/>
                <w:lang w:eastAsia="zh-CN"/>
              </w:rPr>
              <w:t>6</w:t>
            </w:r>
            <w:r w:rsidRPr="000F4D8E">
              <w:rPr>
                <w:rFonts w:ascii="Courier New" w:hAnsi="Courier New" w:cs="Courier New"/>
                <w:szCs w:val="18"/>
                <w:lang w:eastAsia="zh-CN"/>
              </w:rPr>
              <w:t>NR</w:t>
            </w:r>
          </w:p>
        </w:tc>
        <w:tc>
          <w:tcPr>
            <w:tcW w:w="5245" w:type="dxa"/>
          </w:tcPr>
          <w:p w14:paraId="783B7B8C" w14:textId="77777777" w:rsidR="00AD2D66" w:rsidRPr="0061649B" w:rsidRDefault="00AD2D66" w:rsidP="009B5213">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1CFF910A" w14:textId="77777777" w:rsidR="00AD2D66" w:rsidRPr="0061649B" w:rsidRDefault="00AD2D66" w:rsidP="009B5213">
            <w:pPr>
              <w:pStyle w:val="TAL"/>
              <w:rPr>
                <w:szCs w:val="18"/>
              </w:rPr>
            </w:pPr>
            <w:r w:rsidRPr="0061649B">
              <w:rPr>
                <w:szCs w:val="18"/>
              </w:rPr>
              <w:t>See the clause 5.10.6 of TS 32.422 [30] for additional details on the allowed values.</w:t>
            </w:r>
          </w:p>
        </w:tc>
        <w:tc>
          <w:tcPr>
            <w:tcW w:w="1984" w:type="dxa"/>
          </w:tcPr>
          <w:p w14:paraId="136BE4C2" w14:textId="77777777" w:rsidR="00AD2D66" w:rsidRPr="0061649B" w:rsidRDefault="00AD2D66" w:rsidP="009B5213">
            <w:pPr>
              <w:pStyle w:val="TAL"/>
            </w:pPr>
            <w:r w:rsidRPr="0061649B">
              <w:t>type: ENUM</w:t>
            </w:r>
          </w:p>
          <w:p w14:paraId="2D339BD4" w14:textId="77777777" w:rsidR="00AD2D66" w:rsidRPr="0061649B" w:rsidRDefault="00AD2D66" w:rsidP="009B5213">
            <w:pPr>
              <w:pStyle w:val="TAL"/>
            </w:pPr>
            <w:r w:rsidRPr="0061649B">
              <w:t xml:space="preserve">multiplicity: </w:t>
            </w:r>
            <w:proofErr w:type="gramStart"/>
            <w:r>
              <w:t>0..</w:t>
            </w:r>
            <w:proofErr w:type="gramEnd"/>
            <w:r w:rsidRPr="0061649B">
              <w:t>1</w:t>
            </w:r>
          </w:p>
          <w:p w14:paraId="2FEDD415" w14:textId="77777777" w:rsidR="00AD2D66" w:rsidRPr="0061649B" w:rsidRDefault="00AD2D66" w:rsidP="009B5213">
            <w:pPr>
              <w:pStyle w:val="TAL"/>
            </w:pPr>
            <w:proofErr w:type="spellStart"/>
            <w:r w:rsidRPr="0061649B">
              <w:t>isOrdered</w:t>
            </w:r>
            <w:proofErr w:type="spellEnd"/>
            <w:r w:rsidRPr="0061649B">
              <w:t>: N/A</w:t>
            </w:r>
          </w:p>
          <w:p w14:paraId="51EDE8B8" w14:textId="77777777" w:rsidR="00AD2D66" w:rsidRPr="0061649B" w:rsidRDefault="00AD2D66" w:rsidP="009B5213">
            <w:pPr>
              <w:pStyle w:val="TAL"/>
            </w:pPr>
            <w:proofErr w:type="spellStart"/>
            <w:r w:rsidRPr="0061649B">
              <w:t>isUnique</w:t>
            </w:r>
            <w:proofErr w:type="spellEnd"/>
            <w:r w:rsidRPr="0061649B">
              <w:t>: N/A</w:t>
            </w:r>
          </w:p>
          <w:p w14:paraId="2F05B270" w14:textId="77777777" w:rsidR="00AD2D66" w:rsidRPr="0061649B" w:rsidRDefault="00AD2D66" w:rsidP="009B5213">
            <w:pPr>
              <w:pStyle w:val="TAL"/>
            </w:pPr>
            <w:proofErr w:type="spellStart"/>
            <w:r w:rsidRPr="0061649B">
              <w:t>defaultValue</w:t>
            </w:r>
            <w:proofErr w:type="spellEnd"/>
            <w:r w:rsidRPr="0061649B">
              <w:t>: None</w:t>
            </w:r>
          </w:p>
          <w:p w14:paraId="089B3321"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5637C087" w14:textId="77777777" w:rsidTr="009B5213">
        <w:trPr>
          <w:gridAfter w:val="1"/>
          <w:wAfter w:w="9" w:type="dxa"/>
          <w:cantSplit/>
          <w:jc w:val="center"/>
        </w:trPr>
        <w:tc>
          <w:tcPr>
            <w:tcW w:w="2621" w:type="dxa"/>
          </w:tcPr>
          <w:p w14:paraId="73BE14EF" w14:textId="77777777" w:rsidR="00AD2D66" w:rsidRPr="00CB6AA2" w:rsidRDefault="00AD2D66" w:rsidP="009B5213">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7</w:t>
            </w:r>
            <w:r w:rsidRPr="000F4D8E">
              <w:rPr>
                <w:rFonts w:ascii="Courier New" w:hAnsi="Courier New" w:cs="Courier New"/>
                <w:szCs w:val="18"/>
                <w:lang w:eastAsia="zh-CN"/>
              </w:rPr>
              <w:t>NR</w:t>
            </w:r>
          </w:p>
        </w:tc>
        <w:tc>
          <w:tcPr>
            <w:tcW w:w="5245" w:type="dxa"/>
          </w:tcPr>
          <w:p w14:paraId="5E35FD7F" w14:textId="77777777" w:rsidR="00AD2D66" w:rsidRPr="0061649B" w:rsidRDefault="00AD2D66" w:rsidP="009B5213">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584AE7E6" w14:textId="77777777" w:rsidR="00AD2D66" w:rsidRPr="0061649B" w:rsidRDefault="00AD2D66" w:rsidP="009B5213">
            <w:pPr>
              <w:pStyle w:val="TAL"/>
              <w:rPr>
                <w:szCs w:val="18"/>
              </w:rPr>
            </w:pPr>
            <w:r w:rsidRPr="0061649B">
              <w:rPr>
                <w:szCs w:val="18"/>
              </w:rPr>
              <w:t>See the clause 5.10.6 of TS 32.422 [30] for additional details on the allowed values.</w:t>
            </w:r>
          </w:p>
        </w:tc>
        <w:tc>
          <w:tcPr>
            <w:tcW w:w="1984" w:type="dxa"/>
          </w:tcPr>
          <w:p w14:paraId="4CAF3892" w14:textId="77777777" w:rsidR="00AD2D66" w:rsidRPr="0061649B" w:rsidRDefault="00AD2D66" w:rsidP="009B5213">
            <w:pPr>
              <w:pStyle w:val="TAL"/>
            </w:pPr>
            <w:r w:rsidRPr="0061649B">
              <w:t>type: ENUM</w:t>
            </w:r>
          </w:p>
          <w:p w14:paraId="791A26F5" w14:textId="77777777" w:rsidR="00AD2D66" w:rsidRPr="0061649B" w:rsidRDefault="00AD2D66" w:rsidP="009B5213">
            <w:pPr>
              <w:pStyle w:val="TAL"/>
            </w:pPr>
            <w:r w:rsidRPr="0061649B">
              <w:t xml:space="preserve">multiplicity: </w:t>
            </w:r>
            <w:proofErr w:type="gramStart"/>
            <w:r>
              <w:t>0..</w:t>
            </w:r>
            <w:proofErr w:type="gramEnd"/>
            <w:r w:rsidRPr="0061649B">
              <w:t>1</w:t>
            </w:r>
          </w:p>
          <w:p w14:paraId="7B5570BF" w14:textId="77777777" w:rsidR="00AD2D66" w:rsidRPr="0061649B" w:rsidRDefault="00AD2D66" w:rsidP="009B5213">
            <w:pPr>
              <w:pStyle w:val="TAL"/>
            </w:pPr>
            <w:proofErr w:type="spellStart"/>
            <w:r w:rsidRPr="0061649B">
              <w:t>isOrdered</w:t>
            </w:r>
            <w:proofErr w:type="spellEnd"/>
            <w:r w:rsidRPr="0061649B">
              <w:t>: N/A</w:t>
            </w:r>
          </w:p>
          <w:p w14:paraId="17D35762" w14:textId="77777777" w:rsidR="00AD2D66" w:rsidRPr="0061649B" w:rsidRDefault="00AD2D66" w:rsidP="009B5213">
            <w:pPr>
              <w:pStyle w:val="TAL"/>
            </w:pPr>
            <w:proofErr w:type="spellStart"/>
            <w:r w:rsidRPr="0061649B">
              <w:t>isUnique</w:t>
            </w:r>
            <w:proofErr w:type="spellEnd"/>
            <w:r w:rsidRPr="0061649B">
              <w:t>: N/A</w:t>
            </w:r>
          </w:p>
          <w:p w14:paraId="21CC1828" w14:textId="77777777" w:rsidR="00AD2D66" w:rsidRPr="0061649B" w:rsidRDefault="00AD2D66" w:rsidP="009B5213">
            <w:pPr>
              <w:pStyle w:val="TAL"/>
            </w:pPr>
            <w:proofErr w:type="spellStart"/>
            <w:r w:rsidRPr="0061649B">
              <w:t>defaultValue</w:t>
            </w:r>
            <w:proofErr w:type="spellEnd"/>
            <w:r w:rsidRPr="0061649B">
              <w:t>: None</w:t>
            </w:r>
          </w:p>
          <w:p w14:paraId="2DC769EF"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1B7CD4D6" w14:textId="77777777" w:rsidTr="009B5213">
        <w:trPr>
          <w:gridAfter w:val="1"/>
          <w:wAfter w:w="9" w:type="dxa"/>
          <w:cantSplit/>
          <w:jc w:val="center"/>
        </w:trPr>
        <w:tc>
          <w:tcPr>
            <w:tcW w:w="2621" w:type="dxa"/>
          </w:tcPr>
          <w:p w14:paraId="33E1D88E" w14:textId="77777777" w:rsidR="00AD2D66" w:rsidRPr="00202D71" w:rsidRDefault="00AD2D66" w:rsidP="009B5213">
            <w:pPr>
              <w:pStyle w:val="TAL"/>
              <w:rPr>
                <w:rFonts w:cs="Arial"/>
                <w:szCs w:val="18"/>
              </w:rPr>
            </w:pPr>
            <w:proofErr w:type="spellStart"/>
            <w:r w:rsidRPr="00381590">
              <w:rPr>
                <w:rFonts w:ascii="Courier New" w:hAnsi="Courier New" w:cs="Courier New"/>
                <w:szCs w:val="18"/>
              </w:rPr>
              <w:t>reportingTrigger</w:t>
            </w:r>
            <w:proofErr w:type="spellEnd"/>
          </w:p>
        </w:tc>
        <w:tc>
          <w:tcPr>
            <w:tcW w:w="5245" w:type="dxa"/>
          </w:tcPr>
          <w:p w14:paraId="7A3D8D6F" w14:textId="77777777" w:rsidR="00AD2D66" w:rsidRPr="0061649B" w:rsidRDefault="00AD2D66" w:rsidP="009B5213">
            <w:pPr>
              <w:pStyle w:val="TAL"/>
              <w:rPr>
                <w:szCs w:val="18"/>
              </w:rPr>
            </w:pPr>
            <w:r w:rsidRPr="0061649B">
              <w:rPr>
                <w:szCs w:val="18"/>
              </w:rPr>
              <w:t xml:space="preserve">It specifies whether periodic or </w:t>
            </w:r>
            <w:proofErr w:type="gramStart"/>
            <w:r w:rsidRPr="0061649B">
              <w:rPr>
                <w:szCs w:val="18"/>
              </w:rPr>
              <w:t>event based</w:t>
            </w:r>
            <w:proofErr w:type="gramEnd"/>
            <w:r w:rsidRPr="0061649B">
              <w:rPr>
                <w:szCs w:val="18"/>
              </w:rPr>
              <w:t xml:space="preserve"> measurements should be collected. The attribute is applicable only for Immediate MDT and when the </w:t>
            </w:r>
            <w:proofErr w:type="spellStart"/>
            <w:r w:rsidRPr="00CB6AA2">
              <w:rPr>
                <w:rFonts w:ascii="Courier New" w:hAnsi="Courier New" w:cs="Courier New"/>
                <w:szCs w:val="18"/>
              </w:rPr>
              <w:t>l</w:t>
            </w:r>
            <w:r w:rsidRPr="0061649B">
              <w:rPr>
                <w:rFonts w:ascii="Courier New" w:hAnsi="Courier New" w:cs="Courier New"/>
                <w:szCs w:val="18"/>
              </w:rPr>
              <w:t>istOfMeasurements</w:t>
            </w:r>
            <w:proofErr w:type="spellEnd"/>
            <w:r w:rsidRPr="0061649B">
              <w:rPr>
                <w:szCs w:val="18"/>
              </w:rPr>
              <w:t xml:space="preserve"> is configured for</w:t>
            </w:r>
            <w:r w:rsidRPr="0061649B">
              <w:rPr>
                <w:rFonts w:ascii="Courier New" w:hAnsi="Courier New" w:cs="Courier New"/>
                <w:szCs w:val="18"/>
              </w:rPr>
              <w:t xml:space="preserve"> M1 </w:t>
            </w:r>
            <w:r w:rsidRPr="0061649B">
              <w:rPr>
                <w:szCs w:val="18"/>
                <w:lang w:eastAsia="zh-CN"/>
              </w:rPr>
              <w:t xml:space="preserve">(for UMTS, LTE and NR) or </w:t>
            </w:r>
            <w:r w:rsidRPr="0061649B">
              <w:rPr>
                <w:rFonts w:ascii="Courier New" w:hAnsi="Courier New" w:cs="Courier New"/>
                <w:szCs w:val="18"/>
              </w:rPr>
              <w:t>M</w:t>
            </w:r>
            <w:r w:rsidRPr="0061649B">
              <w:rPr>
                <w:rFonts w:ascii="Courier New" w:hAnsi="Courier New" w:cs="Courier New"/>
                <w:szCs w:val="18"/>
                <w:lang w:eastAsia="zh-CN"/>
              </w:rPr>
              <w:t>2</w:t>
            </w:r>
            <w:r w:rsidRPr="0061649B">
              <w:rPr>
                <w:szCs w:val="18"/>
              </w:rPr>
              <w:t xml:space="preserve"> </w:t>
            </w:r>
            <w:r w:rsidRPr="0061649B">
              <w:rPr>
                <w:szCs w:val="18"/>
                <w:lang w:eastAsia="zh-CN"/>
              </w:rPr>
              <w:t>(only for UMTS)</w:t>
            </w:r>
            <w:r w:rsidRPr="0061649B">
              <w:rPr>
                <w:rFonts w:ascii="Courier New" w:hAnsi="Courier New" w:cs="Courier New"/>
                <w:szCs w:val="18"/>
              </w:rPr>
              <w:t>.</w:t>
            </w:r>
            <w:r w:rsidRPr="0061649B">
              <w:rPr>
                <w:szCs w:val="18"/>
              </w:rPr>
              <w:t xml:space="preserve"> </w:t>
            </w:r>
            <w:r>
              <w:rPr>
                <w:szCs w:val="18"/>
              </w:rPr>
              <w:t xml:space="preserve"> </w:t>
            </w:r>
          </w:p>
          <w:p w14:paraId="2667D0F7" w14:textId="77777777" w:rsidR="00AD2D66" w:rsidRPr="0061649B" w:rsidRDefault="00AD2D66" w:rsidP="009B5213">
            <w:pPr>
              <w:pStyle w:val="TAL"/>
              <w:rPr>
                <w:szCs w:val="18"/>
              </w:rPr>
            </w:pPr>
            <w:r w:rsidRPr="0061649B">
              <w:rPr>
                <w:szCs w:val="18"/>
              </w:rPr>
              <w:t>See the clause 5.10.4 of TS 32.422 [30] for additional details on the allowed values.</w:t>
            </w:r>
          </w:p>
        </w:tc>
        <w:tc>
          <w:tcPr>
            <w:tcW w:w="1984" w:type="dxa"/>
          </w:tcPr>
          <w:p w14:paraId="77C84E19" w14:textId="77777777" w:rsidR="00AD2D66" w:rsidRPr="0061649B" w:rsidRDefault="00AD2D66" w:rsidP="009B5213">
            <w:pPr>
              <w:pStyle w:val="TAL"/>
            </w:pPr>
            <w:r w:rsidRPr="0061649B">
              <w:t>type: ENUM</w:t>
            </w:r>
          </w:p>
          <w:p w14:paraId="5A690207" w14:textId="77777777" w:rsidR="00AD2D66" w:rsidRPr="0061649B" w:rsidRDefault="00AD2D66" w:rsidP="009B5213">
            <w:pPr>
              <w:pStyle w:val="TAL"/>
            </w:pPr>
            <w:r w:rsidRPr="0061649B">
              <w:t xml:space="preserve">multiplicity: </w:t>
            </w:r>
            <w:proofErr w:type="gramStart"/>
            <w:r>
              <w:t>0..</w:t>
            </w:r>
            <w:proofErr w:type="gramEnd"/>
            <w:r w:rsidRPr="0061649B">
              <w:t>1</w:t>
            </w:r>
          </w:p>
          <w:p w14:paraId="097FA495" w14:textId="77777777" w:rsidR="00AD2D66" w:rsidRPr="0061649B" w:rsidRDefault="00AD2D66" w:rsidP="009B5213">
            <w:pPr>
              <w:pStyle w:val="TAL"/>
            </w:pPr>
            <w:proofErr w:type="spellStart"/>
            <w:r w:rsidRPr="0061649B">
              <w:t>isOrdered</w:t>
            </w:r>
            <w:proofErr w:type="spellEnd"/>
            <w:r w:rsidRPr="0061649B">
              <w:t>: N/A</w:t>
            </w:r>
          </w:p>
          <w:p w14:paraId="00D99A09" w14:textId="77777777" w:rsidR="00AD2D66" w:rsidRPr="0061649B" w:rsidRDefault="00AD2D66" w:rsidP="009B5213">
            <w:pPr>
              <w:pStyle w:val="TAL"/>
            </w:pPr>
            <w:proofErr w:type="spellStart"/>
            <w:r w:rsidRPr="0061649B">
              <w:t>isUnique</w:t>
            </w:r>
            <w:proofErr w:type="spellEnd"/>
            <w:r w:rsidRPr="0061649B">
              <w:t>: N/A</w:t>
            </w:r>
          </w:p>
          <w:p w14:paraId="36F6FDB2" w14:textId="77777777" w:rsidR="00AD2D66" w:rsidRPr="0061649B" w:rsidRDefault="00AD2D66" w:rsidP="009B5213">
            <w:pPr>
              <w:pStyle w:val="TAL"/>
            </w:pPr>
            <w:proofErr w:type="spellStart"/>
            <w:r w:rsidRPr="0061649B">
              <w:t>defaultValue</w:t>
            </w:r>
            <w:proofErr w:type="spellEnd"/>
            <w:r w:rsidRPr="0061649B">
              <w:t>: None</w:t>
            </w:r>
          </w:p>
          <w:p w14:paraId="3C6F78DF"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3612899E" w14:textId="77777777" w:rsidTr="009B5213">
        <w:trPr>
          <w:gridAfter w:val="1"/>
          <w:wAfter w:w="9" w:type="dxa"/>
          <w:cantSplit/>
          <w:jc w:val="center"/>
        </w:trPr>
        <w:tc>
          <w:tcPr>
            <w:tcW w:w="2621" w:type="dxa"/>
          </w:tcPr>
          <w:p w14:paraId="1EFDD6B5" w14:textId="77777777" w:rsidR="00AD2D66" w:rsidRPr="00202D71" w:rsidRDefault="00AD2D66" w:rsidP="009B5213">
            <w:pPr>
              <w:pStyle w:val="TAL"/>
              <w:rPr>
                <w:rFonts w:cs="Arial"/>
                <w:szCs w:val="18"/>
              </w:rPr>
            </w:pPr>
            <w:proofErr w:type="spellStart"/>
            <w:r w:rsidRPr="00381590">
              <w:rPr>
                <w:rFonts w:ascii="Courier New" w:hAnsi="Courier New" w:cs="Courier New"/>
                <w:szCs w:val="18"/>
              </w:rPr>
              <w:t>reportInterval</w:t>
            </w:r>
            <w:proofErr w:type="spellEnd"/>
          </w:p>
        </w:tc>
        <w:tc>
          <w:tcPr>
            <w:tcW w:w="5245" w:type="dxa"/>
          </w:tcPr>
          <w:p w14:paraId="0B22A3BE" w14:textId="77777777" w:rsidR="00AD2D66" w:rsidRPr="0061649B" w:rsidRDefault="00AD2D66" w:rsidP="009B5213">
            <w:pPr>
              <w:pStyle w:val="TAL"/>
              <w:rPr>
                <w:szCs w:val="18"/>
              </w:rPr>
            </w:pPr>
            <w:r w:rsidRPr="0061649B">
              <w:rPr>
                <w:szCs w:val="18"/>
              </w:rPr>
              <w:t xml:space="preserve">It specifies the interval between the periodical measurements that shall be taken when the UE is in connected mode. The attribute is applicable only for Immediate MDT 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w:t>
            </w:r>
            <w:r w:rsidRPr="0061649B">
              <w:rPr>
                <w:rFonts w:ascii="Courier New" w:hAnsi="Courier New" w:cs="Courier New"/>
                <w:szCs w:val="18"/>
              </w:rPr>
              <w:t xml:space="preserve">periodical </w:t>
            </w:r>
            <w:r w:rsidRPr="0061649B">
              <w:rPr>
                <w:szCs w:val="18"/>
              </w:rPr>
              <w:t xml:space="preserve">measurements. </w:t>
            </w:r>
            <w:r>
              <w:rPr>
                <w:szCs w:val="18"/>
              </w:rPr>
              <w:t xml:space="preserve"> </w:t>
            </w:r>
          </w:p>
          <w:p w14:paraId="4AF05629" w14:textId="77777777" w:rsidR="00AD2D66" w:rsidRPr="0061649B" w:rsidRDefault="00AD2D66" w:rsidP="009B5213">
            <w:pPr>
              <w:pStyle w:val="TAL"/>
              <w:rPr>
                <w:szCs w:val="18"/>
              </w:rPr>
            </w:pPr>
            <w:r w:rsidRPr="0061649B">
              <w:rPr>
                <w:szCs w:val="18"/>
              </w:rPr>
              <w:t>See the clause 5.10.5 of TS 32.422 [30] for additional details on the allowed values.</w:t>
            </w:r>
          </w:p>
        </w:tc>
        <w:tc>
          <w:tcPr>
            <w:tcW w:w="1984" w:type="dxa"/>
          </w:tcPr>
          <w:p w14:paraId="01264E32" w14:textId="77777777" w:rsidR="00AD2D66" w:rsidRPr="0061649B" w:rsidRDefault="00AD2D66" w:rsidP="009B5213">
            <w:pPr>
              <w:pStyle w:val="TAL"/>
            </w:pPr>
            <w:r w:rsidRPr="0061649B">
              <w:t>type: ENUM</w:t>
            </w:r>
          </w:p>
          <w:p w14:paraId="35928BD6" w14:textId="77777777" w:rsidR="00AD2D66" w:rsidRPr="0061649B" w:rsidRDefault="00AD2D66" w:rsidP="009B5213">
            <w:pPr>
              <w:pStyle w:val="TAL"/>
            </w:pPr>
            <w:r w:rsidRPr="0061649B">
              <w:t xml:space="preserve">multiplicity: </w:t>
            </w:r>
            <w:proofErr w:type="gramStart"/>
            <w:r>
              <w:t>0..</w:t>
            </w:r>
            <w:proofErr w:type="gramEnd"/>
            <w:r w:rsidRPr="0061649B">
              <w:t>1</w:t>
            </w:r>
          </w:p>
          <w:p w14:paraId="520B6902" w14:textId="77777777" w:rsidR="00AD2D66" w:rsidRPr="0061649B" w:rsidRDefault="00AD2D66" w:rsidP="009B5213">
            <w:pPr>
              <w:pStyle w:val="TAL"/>
            </w:pPr>
            <w:proofErr w:type="spellStart"/>
            <w:r w:rsidRPr="0061649B">
              <w:t>isOrdered</w:t>
            </w:r>
            <w:proofErr w:type="spellEnd"/>
            <w:r w:rsidRPr="0061649B">
              <w:t>: N/A</w:t>
            </w:r>
          </w:p>
          <w:p w14:paraId="1AC855FC" w14:textId="77777777" w:rsidR="00AD2D66" w:rsidRPr="0061649B" w:rsidRDefault="00AD2D66" w:rsidP="009B5213">
            <w:pPr>
              <w:pStyle w:val="TAL"/>
            </w:pPr>
            <w:proofErr w:type="spellStart"/>
            <w:r w:rsidRPr="0061649B">
              <w:t>isUnique</w:t>
            </w:r>
            <w:proofErr w:type="spellEnd"/>
            <w:r w:rsidRPr="0061649B">
              <w:t>: N/A</w:t>
            </w:r>
          </w:p>
          <w:p w14:paraId="12975960" w14:textId="77777777" w:rsidR="00AD2D66" w:rsidRPr="0061649B" w:rsidRDefault="00AD2D66" w:rsidP="009B5213">
            <w:pPr>
              <w:pStyle w:val="TAL"/>
            </w:pPr>
            <w:proofErr w:type="spellStart"/>
            <w:r w:rsidRPr="0061649B">
              <w:t>defaultValue</w:t>
            </w:r>
            <w:proofErr w:type="spellEnd"/>
            <w:r w:rsidRPr="0061649B">
              <w:t>: None</w:t>
            </w:r>
          </w:p>
          <w:p w14:paraId="534C6D86"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0899D683" w14:textId="77777777" w:rsidTr="009B5213">
        <w:trPr>
          <w:gridAfter w:val="1"/>
          <w:wAfter w:w="9" w:type="dxa"/>
          <w:cantSplit/>
          <w:jc w:val="center"/>
        </w:trPr>
        <w:tc>
          <w:tcPr>
            <w:tcW w:w="2621" w:type="dxa"/>
          </w:tcPr>
          <w:p w14:paraId="0036475F" w14:textId="77777777" w:rsidR="00AD2D66" w:rsidRPr="00202D71" w:rsidRDefault="00AD2D66" w:rsidP="009B5213">
            <w:pPr>
              <w:pStyle w:val="TAL"/>
              <w:rPr>
                <w:rFonts w:cs="Arial"/>
                <w:szCs w:val="18"/>
              </w:rPr>
            </w:pPr>
            <w:proofErr w:type="spellStart"/>
            <w:r w:rsidRPr="000D34FC">
              <w:rPr>
                <w:rFonts w:ascii="Courier New" w:hAnsi="Courier New" w:cs="Courier New"/>
              </w:rPr>
              <w:t>reportType</w:t>
            </w:r>
            <w:proofErr w:type="spellEnd"/>
          </w:p>
        </w:tc>
        <w:tc>
          <w:tcPr>
            <w:tcW w:w="5245" w:type="dxa"/>
          </w:tcPr>
          <w:p w14:paraId="3D5CBA3D" w14:textId="77777777" w:rsidR="00AD2D66" w:rsidRPr="0061649B" w:rsidRDefault="00AD2D66" w:rsidP="009B5213">
            <w:pPr>
              <w:pStyle w:val="TAL"/>
              <w:rPr>
                <w:szCs w:val="18"/>
              </w:rPr>
            </w:pPr>
            <w:r w:rsidRPr="0061649B">
              <w:rPr>
                <w:szCs w:val="18"/>
              </w:rPr>
              <w:t>It specifies report type for logged NR MDT as:</w:t>
            </w:r>
          </w:p>
          <w:p w14:paraId="29618EE1" w14:textId="77777777" w:rsidR="00AD2D66" w:rsidRPr="0061649B" w:rsidRDefault="00AD2D66" w:rsidP="009B5213">
            <w:pPr>
              <w:pStyle w:val="TAL"/>
              <w:rPr>
                <w:szCs w:val="18"/>
              </w:rPr>
            </w:pPr>
            <w:r w:rsidRPr="0061649B">
              <w:rPr>
                <w:szCs w:val="18"/>
              </w:rPr>
              <w:t xml:space="preserve">- </w:t>
            </w:r>
            <w:r w:rsidRPr="0061649B">
              <w:rPr>
                <w:szCs w:val="18"/>
              </w:rPr>
              <w:tab/>
              <w:t>periodical.</w:t>
            </w:r>
          </w:p>
          <w:p w14:paraId="1EB31200" w14:textId="77777777" w:rsidR="00AD2D66" w:rsidRPr="0061649B" w:rsidRDefault="00AD2D66" w:rsidP="009B5213">
            <w:pPr>
              <w:pStyle w:val="TAL"/>
              <w:rPr>
                <w:szCs w:val="18"/>
              </w:rPr>
            </w:pPr>
            <w:r w:rsidRPr="0061649B">
              <w:rPr>
                <w:szCs w:val="18"/>
              </w:rPr>
              <w:t>-</w:t>
            </w:r>
            <w:r w:rsidRPr="0061649B">
              <w:rPr>
                <w:szCs w:val="18"/>
              </w:rPr>
              <w:tab/>
              <w:t>event triggered.</w:t>
            </w:r>
          </w:p>
          <w:p w14:paraId="56C64FAF" w14:textId="77777777" w:rsidR="00AD2D66" w:rsidRPr="0061649B" w:rsidRDefault="00AD2D66" w:rsidP="009B5213">
            <w:pPr>
              <w:pStyle w:val="TAL"/>
              <w:rPr>
                <w:szCs w:val="18"/>
              </w:rPr>
            </w:pPr>
            <w:r w:rsidRPr="0061649B">
              <w:rPr>
                <w:szCs w:val="18"/>
              </w:rPr>
              <w:t>See the clause 5.10.27 of TS 32.422 [30] for additional details on the allowed values.</w:t>
            </w:r>
          </w:p>
        </w:tc>
        <w:tc>
          <w:tcPr>
            <w:tcW w:w="1984" w:type="dxa"/>
          </w:tcPr>
          <w:p w14:paraId="10EBC392" w14:textId="77777777" w:rsidR="00AD2D66" w:rsidRPr="0061649B" w:rsidRDefault="00AD2D66" w:rsidP="009B5213">
            <w:pPr>
              <w:pStyle w:val="TAL"/>
            </w:pPr>
            <w:r w:rsidRPr="0061649B">
              <w:t>type: ENUM</w:t>
            </w:r>
          </w:p>
          <w:p w14:paraId="3FBA6718" w14:textId="77777777" w:rsidR="00AD2D66" w:rsidRPr="0061649B" w:rsidRDefault="00AD2D66" w:rsidP="009B5213">
            <w:pPr>
              <w:pStyle w:val="TAL"/>
            </w:pPr>
            <w:r w:rsidRPr="0061649B">
              <w:t xml:space="preserve">multiplicity: </w:t>
            </w:r>
            <w:proofErr w:type="gramStart"/>
            <w:r>
              <w:t>0..</w:t>
            </w:r>
            <w:proofErr w:type="gramEnd"/>
            <w:r w:rsidRPr="0061649B">
              <w:t>1</w:t>
            </w:r>
          </w:p>
          <w:p w14:paraId="6D11E041" w14:textId="77777777" w:rsidR="00AD2D66" w:rsidRPr="0061649B" w:rsidRDefault="00AD2D66" w:rsidP="009B5213">
            <w:pPr>
              <w:pStyle w:val="TAL"/>
            </w:pPr>
            <w:proofErr w:type="spellStart"/>
            <w:r w:rsidRPr="0061649B">
              <w:t>isOrdered</w:t>
            </w:r>
            <w:proofErr w:type="spellEnd"/>
            <w:r w:rsidRPr="0061649B">
              <w:t>: N/A</w:t>
            </w:r>
          </w:p>
          <w:p w14:paraId="61D503F7" w14:textId="77777777" w:rsidR="00AD2D66" w:rsidRPr="0061649B" w:rsidRDefault="00AD2D66" w:rsidP="009B5213">
            <w:pPr>
              <w:pStyle w:val="TAL"/>
            </w:pPr>
            <w:proofErr w:type="spellStart"/>
            <w:r w:rsidRPr="0061649B">
              <w:t>isUnique</w:t>
            </w:r>
            <w:proofErr w:type="spellEnd"/>
            <w:r w:rsidRPr="0061649B">
              <w:t>: N/A</w:t>
            </w:r>
          </w:p>
          <w:p w14:paraId="4405F95D" w14:textId="77777777" w:rsidR="00AD2D66" w:rsidRPr="0061649B" w:rsidRDefault="00AD2D66" w:rsidP="009B5213">
            <w:pPr>
              <w:pStyle w:val="TAL"/>
            </w:pPr>
            <w:proofErr w:type="spellStart"/>
            <w:r w:rsidRPr="0061649B">
              <w:t>defaultValue</w:t>
            </w:r>
            <w:proofErr w:type="spellEnd"/>
            <w:r w:rsidRPr="0061649B">
              <w:t>: None</w:t>
            </w:r>
          </w:p>
          <w:p w14:paraId="343C4E6F"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2573ECB7" w14:textId="77777777" w:rsidTr="009B5213">
        <w:trPr>
          <w:gridAfter w:val="1"/>
          <w:wAfter w:w="9" w:type="dxa"/>
          <w:cantSplit/>
          <w:jc w:val="center"/>
        </w:trPr>
        <w:tc>
          <w:tcPr>
            <w:tcW w:w="2621" w:type="dxa"/>
          </w:tcPr>
          <w:p w14:paraId="10C71F6F" w14:textId="77777777" w:rsidR="00AD2D66" w:rsidRPr="00202D71" w:rsidRDefault="00AD2D66" w:rsidP="009B5213">
            <w:pPr>
              <w:pStyle w:val="TAL"/>
              <w:rPr>
                <w:rFonts w:cs="Arial"/>
                <w:szCs w:val="18"/>
              </w:rPr>
            </w:pPr>
            <w:proofErr w:type="spellStart"/>
            <w:r w:rsidRPr="00027B8E">
              <w:rPr>
                <w:rFonts w:ascii="Courier New" w:hAnsi="Courier New" w:cs="Courier New"/>
                <w:szCs w:val="18"/>
              </w:rPr>
              <w:t>sensorInformation</w:t>
            </w:r>
            <w:proofErr w:type="spellEnd"/>
          </w:p>
        </w:tc>
        <w:tc>
          <w:tcPr>
            <w:tcW w:w="5245" w:type="dxa"/>
          </w:tcPr>
          <w:p w14:paraId="420D8F82" w14:textId="77777777" w:rsidR="00AD2D66" w:rsidRPr="0061649B" w:rsidRDefault="00AD2D66" w:rsidP="009B5213">
            <w:pPr>
              <w:pStyle w:val="TAL"/>
              <w:rPr>
                <w:szCs w:val="18"/>
              </w:rPr>
            </w:pPr>
            <w:r w:rsidRPr="0061649B">
              <w:rPr>
                <w:szCs w:val="18"/>
              </w:rPr>
              <w:t xml:space="preserve">It specifies which sensor information shall be included in logged NR MDT and immediate NR MDT measurement if they are available.  The following sensor measurement can be included or excluded for the UE: </w:t>
            </w:r>
          </w:p>
          <w:p w14:paraId="1D47522F" w14:textId="77777777" w:rsidR="00AD2D66" w:rsidRPr="0061649B" w:rsidRDefault="00AD2D66" w:rsidP="009B5213">
            <w:pPr>
              <w:pStyle w:val="TAL"/>
              <w:rPr>
                <w:szCs w:val="18"/>
              </w:rPr>
            </w:pPr>
            <w:r w:rsidRPr="0061649B">
              <w:rPr>
                <w:szCs w:val="18"/>
              </w:rPr>
              <w:t>-</w:t>
            </w:r>
            <w:r w:rsidRPr="0061649B">
              <w:rPr>
                <w:szCs w:val="18"/>
              </w:rPr>
              <w:tab/>
              <w:t>Barometric pressure.</w:t>
            </w:r>
          </w:p>
          <w:p w14:paraId="54289463" w14:textId="77777777" w:rsidR="00AD2D66" w:rsidRPr="0061649B" w:rsidRDefault="00AD2D66" w:rsidP="009B5213">
            <w:pPr>
              <w:pStyle w:val="TAL"/>
              <w:rPr>
                <w:szCs w:val="18"/>
              </w:rPr>
            </w:pPr>
            <w:r w:rsidRPr="0061649B">
              <w:rPr>
                <w:szCs w:val="18"/>
              </w:rPr>
              <w:t>-</w:t>
            </w:r>
            <w:r w:rsidRPr="0061649B">
              <w:rPr>
                <w:szCs w:val="18"/>
              </w:rPr>
              <w:tab/>
              <w:t>UE speed.</w:t>
            </w:r>
          </w:p>
          <w:p w14:paraId="33D18676" w14:textId="77777777" w:rsidR="00AD2D66" w:rsidRPr="0061649B" w:rsidRDefault="00AD2D66" w:rsidP="009B5213">
            <w:pPr>
              <w:pStyle w:val="TAL"/>
              <w:rPr>
                <w:szCs w:val="18"/>
              </w:rPr>
            </w:pPr>
            <w:r w:rsidRPr="0061649B">
              <w:rPr>
                <w:szCs w:val="18"/>
              </w:rPr>
              <w:t>-</w:t>
            </w:r>
            <w:r w:rsidRPr="0061649B">
              <w:rPr>
                <w:szCs w:val="18"/>
              </w:rPr>
              <w:tab/>
              <w:t>UE orientation.</w:t>
            </w:r>
          </w:p>
          <w:p w14:paraId="0820374F" w14:textId="77777777" w:rsidR="00AD2D66" w:rsidRPr="0061649B" w:rsidRDefault="00AD2D66" w:rsidP="009B5213">
            <w:pPr>
              <w:pStyle w:val="TAL"/>
              <w:rPr>
                <w:szCs w:val="18"/>
              </w:rPr>
            </w:pPr>
            <w:r w:rsidRPr="0061649B">
              <w:rPr>
                <w:szCs w:val="18"/>
              </w:rPr>
              <w:t>See the clause 5.10.29 of 3GPP TS 32.422 [30] for additional details on the allowed values.</w:t>
            </w:r>
          </w:p>
        </w:tc>
        <w:tc>
          <w:tcPr>
            <w:tcW w:w="1984" w:type="dxa"/>
          </w:tcPr>
          <w:p w14:paraId="56F68E64" w14:textId="77777777" w:rsidR="00AD2D66" w:rsidRPr="0061649B" w:rsidRDefault="00AD2D66" w:rsidP="009B5213">
            <w:pPr>
              <w:pStyle w:val="TAL"/>
            </w:pPr>
            <w:r w:rsidRPr="0061649B">
              <w:t>type: ENUM</w:t>
            </w:r>
          </w:p>
          <w:p w14:paraId="4BC1711D" w14:textId="77777777" w:rsidR="00AD2D66" w:rsidRPr="0061649B" w:rsidRDefault="00AD2D66" w:rsidP="009B5213">
            <w:pPr>
              <w:pStyle w:val="TAL"/>
            </w:pPr>
            <w:proofErr w:type="gramStart"/>
            <w:r w:rsidRPr="0061649B">
              <w:t>multiplicity:*</w:t>
            </w:r>
            <w:proofErr w:type="gramEnd"/>
          </w:p>
          <w:p w14:paraId="571D36C2" w14:textId="77777777" w:rsidR="00AD2D66" w:rsidRPr="0061649B" w:rsidRDefault="00AD2D66" w:rsidP="009B5213">
            <w:pPr>
              <w:pStyle w:val="TAL"/>
            </w:pPr>
            <w:proofErr w:type="spellStart"/>
            <w:r w:rsidRPr="0061649B">
              <w:t>isOrdered</w:t>
            </w:r>
            <w:proofErr w:type="spellEnd"/>
            <w:r w:rsidRPr="0061649B">
              <w:t>: False</w:t>
            </w:r>
          </w:p>
          <w:p w14:paraId="16CA866C" w14:textId="77777777" w:rsidR="00AD2D66" w:rsidRPr="0061649B" w:rsidRDefault="00AD2D66" w:rsidP="009B5213">
            <w:pPr>
              <w:pStyle w:val="TAL"/>
            </w:pPr>
            <w:proofErr w:type="spellStart"/>
            <w:r w:rsidRPr="0061649B">
              <w:t>isUnique</w:t>
            </w:r>
            <w:proofErr w:type="spellEnd"/>
            <w:r w:rsidRPr="0061649B">
              <w:t>: True</w:t>
            </w:r>
          </w:p>
          <w:p w14:paraId="72939DD2" w14:textId="77777777" w:rsidR="00AD2D66" w:rsidRPr="0061649B" w:rsidRDefault="00AD2D66" w:rsidP="009B5213">
            <w:pPr>
              <w:pStyle w:val="TAL"/>
            </w:pPr>
            <w:proofErr w:type="spellStart"/>
            <w:r w:rsidRPr="0061649B">
              <w:t>defaultValue</w:t>
            </w:r>
            <w:proofErr w:type="spellEnd"/>
            <w:r w:rsidRPr="0061649B">
              <w:t>: None</w:t>
            </w:r>
          </w:p>
          <w:p w14:paraId="241A7129"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08F6EC23" w14:textId="77777777" w:rsidTr="009B5213">
        <w:trPr>
          <w:gridAfter w:val="1"/>
          <w:wAfter w:w="9" w:type="dxa"/>
          <w:cantSplit/>
          <w:jc w:val="center"/>
        </w:trPr>
        <w:tc>
          <w:tcPr>
            <w:tcW w:w="2621" w:type="dxa"/>
          </w:tcPr>
          <w:p w14:paraId="6B4CF282" w14:textId="77777777" w:rsidR="00AD2D66" w:rsidRPr="00027B8E" w:rsidRDefault="00AD2D66" w:rsidP="009B5213">
            <w:pPr>
              <w:pStyle w:val="TAL"/>
              <w:rPr>
                <w:rFonts w:ascii="Courier New" w:hAnsi="Courier New" w:cs="Courier New"/>
                <w:szCs w:val="18"/>
              </w:rPr>
            </w:pPr>
            <w:r w:rsidRPr="00E24BFE">
              <w:rPr>
                <w:rFonts w:ascii="Courier New" w:hAnsi="Courier New" w:cs="Courier New"/>
                <w:bCs/>
                <w:noProof/>
              </w:rPr>
              <w:t>layerOneRsrpPeriodicity</w:t>
            </w:r>
          </w:p>
        </w:tc>
        <w:tc>
          <w:tcPr>
            <w:tcW w:w="5245" w:type="dxa"/>
          </w:tcPr>
          <w:p w14:paraId="020050C1" w14:textId="77777777" w:rsidR="00AD2D66" w:rsidRDefault="00AD2D66" w:rsidP="009B5213">
            <w:pPr>
              <w:keepLines/>
              <w:tabs>
                <w:tab w:val="decimal" w:pos="0"/>
              </w:tabs>
              <w:spacing w:line="0" w:lineRule="atLeast"/>
              <w:rPr>
                <w:rStyle w:val="TALChar1"/>
              </w:rPr>
            </w:pPr>
            <w:r w:rsidRPr="001E3979">
              <w:rPr>
                <w:rStyle w:val="TALChar1"/>
              </w:rPr>
              <w:t xml:space="preserve">It defines the periodicity that the UE shall use for </w:t>
            </w:r>
            <w:proofErr w:type="gramStart"/>
            <w:r w:rsidRPr="001E3979">
              <w:rPr>
                <w:rStyle w:val="TALChar1"/>
              </w:rPr>
              <w:t xml:space="preserve">the </w:t>
            </w:r>
            <w:r>
              <w:rPr>
                <w:rStyle w:val="TALChar1"/>
              </w:rPr>
              <w:t xml:space="preserve"> M</w:t>
            </w:r>
            <w:proofErr w:type="gramEnd"/>
            <w:r>
              <w:rPr>
                <w:rStyle w:val="TALChar1"/>
              </w:rPr>
              <w:t>10</w:t>
            </w:r>
            <w:r w:rsidRPr="001E3979">
              <w:rPr>
                <w:rStyle w:val="TALChar1"/>
              </w:rPr>
              <w:t xml:space="preserve"> measurements.</w:t>
            </w:r>
          </w:p>
          <w:p w14:paraId="6126A266" w14:textId="77777777" w:rsidR="00AD2D66" w:rsidRDefault="00AD2D66" w:rsidP="009B5213">
            <w:pPr>
              <w:pStyle w:val="TAL"/>
              <w:rPr>
                <w:rStyle w:val="TALChar1"/>
              </w:rPr>
            </w:pPr>
          </w:p>
          <w:p w14:paraId="22311C4B" w14:textId="77777777" w:rsidR="00AD2D66" w:rsidRDefault="00AD2D66" w:rsidP="009B5213">
            <w:pPr>
              <w:pStyle w:val="TAL"/>
              <w:rPr>
                <w:rStyle w:val="TALChar1"/>
              </w:rPr>
            </w:pPr>
          </w:p>
          <w:p w14:paraId="51172FAE" w14:textId="77777777" w:rsidR="00AD2D66" w:rsidRPr="0061649B" w:rsidRDefault="00AD2D66" w:rsidP="009B5213">
            <w:pPr>
              <w:pStyle w:val="TAL"/>
              <w:rPr>
                <w:szCs w:val="18"/>
              </w:rPr>
            </w:pPr>
            <w:proofErr w:type="spellStart"/>
            <w:r w:rsidRPr="009D468B">
              <w:rPr>
                <w:rStyle w:val="TALChar1"/>
                <w:szCs w:val="18"/>
              </w:rPr>
              <w:t>allowedValue</w:t>
            </w:r>
            <w:r>
              <w:rPr>
                <w:rStyle w:val="TALChar1"/>
                <w:szCs w:val="18"/>
              </w:rPr>
              <w:t>s</w:t>
            </w:r>
            <w:proofErr w:type="spellEnd"/>
            <w:r w:rsidRPr="009D468B">
              <w:rPr>
                <w:rStyle w:val="TALChar1"/>
                <w:szCs w:val="18"/>
              </w:rPr>
              <w:t>:</w:t>
            </w:r>
            <w:r>
              <w:rPr>
                <w:rStyle w:val="TALChar1"/>
                <w:szCs w:val="18"/>
              </w:rPr>
              <w:t xml:space="preserve"> please refer </w:t>
            </w:r>
            <w:r w:rsidRPr="05A872FF">
              <w:rPr>
                <w:rStyle w:val="TALChar1"/>
              </w:rPr>
              <w:t>clause 5.10.X of TS 32.422 [30]</w:t>
            </w:r>
          </w:p>
        </w:tc>
        <w:tc>
          <w:tcPr>
            <w:tcW w:w="1984" w:type="dxa"/>
          </w:tcPr>
          <w:p w14:paraId="018CF62A" w14:textId="77777777" w:rsidR="00AD2D66" w:rsidRPr="0061649B" w:rsidRDefault="00AD2D66" w:rsidP="009B5213">
            <w:pPr>
              <w:pStyle w:val="TAL"/>
            </w:pPr>
            <w:r w:rsidRPr="0061649B">
              <w:t>type: ENUM</w:t>
            </w:r>
          </w:p>
          <w:p w14:paraId="17CC5578" w14:textId="77777777" w:rsidR="00AD2D66" w:rsidRPr="0061649B" w:rsidRDefault="00AD2D66" w:rsidP="009B5213">
            <w:pPr>
              <w:pStyle w:val="TAL"/>
            </w:pPr>
            <w:r w:rsidRPr="0061649B">
              <w:t xml:space="preserve">multiplicity: </w:t>
            </w:r>
            <w:proofErr w:type="gramStart"/>
            <w:r>
              <w:t>0..</w:t>
            </w:r>
            <w:proofErr w:type="gramEnd"/>
            <w:r w:rsidRPr="0061649B">
              <w:t>1</w:t>
            </w:r>
          </w:p>
          <w:p w14:paraId="14F79684" w14:textId="77777777" w:rsidR="00AD2D66" w:rsidRPr="0061649B" w:rsidRDefault="00AD2D66" w:rsidP="009B5213">
            <w:pPr>
              <w:pStyle w:val="TAL"/>
            </w:pPr>
            <w:proofErr w:type="spellStart"/>
            <w:r w:rsidRPr="0061649B">
              <w:t>isOrdered</w:t>
            </w:r>
            <w:proofErr w:type="spellEnd"/>
            <w:r w:rsidRPr="0061649B">
              <w:t>: N/A</w:t>
            </w:r>
          </w:p>
          <w:p w14:paraId="79561496" w14:textId="77777777" w:rsidR="00AD2D66" w:rsidRPr="0061649B" w:rsidRDefault="00AD2D66" w:rsidP="009B5213">
            <w:pPr>
              <w:pStyle w:val="TAL"/>
            </w:pPr>
            <w:proofErr w:type="spellStart"/>
            <w:r w:rsidRPr="0061649B">
              <w:t>isUnique</w:t>
            </w:r>
            <w:proofErr w:type="spellEnd"/>
            <w:r w:rsidRPr="0061649B">
              <w:t>: N/A</w:t>
            </w:r>
          </w:p>
          <w:p w14:paraId="7660C3C0" w14:textId="77777777" w:rsidR="00AD2D66" w:rsidRPr="0061649B" w:rsidRDefault="00AD2D66" w:rsidP="009B5213">
            <w:pPr>
              <w:pStyle w:val="TAL"/>
            </w:pPr>
            <w:proofErr w:type="spellStart"/>
            <w:r w:rsidRPr="0061649B">
              <w:t>defaultValue</w:t>
            </w:r>
            <w:proofErr w:type="spellEnd"/>
            <w:r w:rsidRPr="0061649B">
              <w:t>: None</w:t>
            </w:r>
          </w:p>
          <w:p w14:paraId="79428BB7"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74E801C6" w14:textId="77777777" w:rsidTr="009B5213">
        <w:trPr>
          <w:gridAfter w:val="1"/>
          <w:wAfter w:w="9" w:type="dxa"/>
          <w:cantSplit/>
          <w:jc w:val="center"/>
        </w:trPr>
        <w:tc>
          <w:tcPr>
            <w:tcW w:w="2621" w:type="dxa"/>
          </w:tcPr>
          <w:p w14:paraId="03CDA98D" w14:textId="77777777" w:rsidR="00AD2D66" w:rsidRPr="00027B8E" w:rsidRDefault="00AD2D66" w:rsidP="009B5213">
            <w:pPr>
              <w:pStyle w:val="TAL"/>
              <w:rPr>
                <w:rFonts w:ascii="Courier New" w:hAnsi="Courier New" w:cs="Courier New"/>
                <w:szCs w:val="18"/>
              </w:rPr>
            </w:pPr>
            <w:r w:rsidRPr="00412538">
              <w:rPr>
                <w:rFonts w:ascii="Courier New" w:hAnsi="Courier New" w:cs="Courier New"/>
                <w:noProof/>
              </w:rPr>
              <w:t>eventTriggerConfig</w:t>
            </w:r>
          </w:p>
        </w:tc>
        <w:tc>
          <w:tcPr>
            <w:tcW w:w="5245" w:type="dxa"/>
          </w:tcPr>
          <w:p w14:paraId="03EE277F" w14:textId="77777777" w:rsidR="00AD2D66" w:rsidRPr="0061649B" w:rsidRDefault="00AD2D66" w:rsidP="009B5213">
            <w:pPr>
              <w:pStyle w:val="TAL"/>
              <w:rPr>
                <w:szCs w:val="18"/>
              </w:rPr>
            </w:pPr>
            <w:r>
              <w:rPr>
                <w:rStyle w:val="TALChar1"/>
                <w:lang w:val="en-US"/>
              </w:rPr>
              <w:t xml:space="preserve">It specifies the </w:t>
            </w:r>
            <w:r w:rsidRPr="001E3979">
              <w:rPr>
                <w:rStyle w:val="TALChar1"/>
                <w:lang w:val="en-US"/>
              </w:rPr>
              <w:t xml:space="preserve">event-triggered </w:t>
            </w:r>
            <w:r>
              <w:rPr>
                <w:rStyle w:val="TALChar1"/>
                <w:lang w:val="en-US"/>
              </w:rPr>
              <w:t>configuration used for M10 measurements</w:t>
            </w:r>
            <w:r w:rsidRPr="001E3979">
              <w:rPr>
                <w:rStyle w:val="TALChar1"/>
                <w:lang w:val="en-US"/>
              </w:rPr>
              <w:t>.</w:t>
            </w:r>
          </w:p>
        </w:tc>
        <w:tc>
          <w:tcPr>
            <w:tcW w:w="1984" w:type="dxa"/>
          </w:tcPr>
          <w:p w14:paraId="626DD920" w14:textId="77777777" w:rsidR="00AD2D66" w:rsidRDefault="00AD2D66" w:rsidP="009B5213">
            <w:pPr>
              <w:pStyle w:val="TAL"/>
              <w:rPr>
                <w:szCs w:val="18"/>
              </w:rPr>
            </w:pPr>
            <w:r>
              <w:rPr>
                <w:szCs w:val="18"/>
              </w:rPr>
              <w:t xml:space="preserve">type: </w:t>
            </w:r>
            <w:proofErr w:type="spellStart"/>
            <w:r>
              <w:rPr>
                <w:szCs w:val="18"/>
              </w:rPr>
              <w:t>EventTriggerConfig</w:t>
            </w:r>
            <w:proofErr w:type="spellEnd"/>
          </w:p>
          <w:p w14:paraId="2B2F7DFD" w14:textId="77777777" w:rsidR="00AD2D66" w:rsidRPr="0061649B" w:rsidRDefault="00AD2D66" w:rsidP="009B5213">
            <w:pPr>
              <w:pStyle w:val="TAL"/>
            </w:pPr>
            <w:r w:rsidRPr="0061649B">
              <w:t xml:space="preserve">multiplicity: </w:t>
            </w:r>
            <w:proofErr w:type="gramStart"/>
            <w:r>
              <w:t>0..</w:t>
            </w:r>
            <w:proofErr w:type="gramEnd"/>
            <w:r w:rsidRPr="0061649B">
              <w:t>1</w:t>
            </w:r>
          </w:p>
          <w:p w14:paraId="580112D3" w14:textId="77777777" w:rsidR="00AD2D66" w:rsidRPr="0061649B" w:rsidRDefault="00AD2D66" w:rsidP="009B5213">
            <w:pPr>
              <w:pStyle w:val="TAL"/>
            </w:pPr>
            <w:proofErr w:type="spellStart"/>
            <w:r w:rsidRPr="0061649B">
              <w:t>isOrdered</w:t>
            </w:r>
            <w:proofErr w:type="spellEnd"/>
            <w:r w:rsidRPr="0061649B">
              <w:t>: N/A</w:t>
            </w:r>
          </w:p>
          <w:p w14:paraId="3C3C002B" w14:textId="77777777" w:rsidR="00AD2D66" w:rsidRPr="0061649B" w:rsidRDefault="00AD2D66" w:rsidP="009B5213">
            <w:pPr>
              <w:pStyle w:val="TAL"/>
            </w:pPr>
            <w:proofErr w:type="spellStart"/>
            <w:r w:rsidRPr="0061649B">
              <w:t>isUnique</w:t>
            </w:r>
            <w:proofErr w:type="spellEnd"/>
            <w:r w:rsidRPr="0061649B">
              <w:t>: N/A</w:t>
            </w:r>
          </w:p>
          <w:p w14:paraId="64DF5174" w14:textId="77777777" w:rsidR="00AD2D66" w:rsidRPr="0061649B" w:rsidRDefault="00AD2D66" w:rsidP="009B5213">
            <w:pPr>
              <w:pStyle w:val="TAL"/>
            </w:pPr>
            <w:proofErr w:type="spellStart"/>
            <w:r w:rsidRPr="0061649B">
              <w:t>defaultValue</w:t>
            </w:r>
            <w:proofErr w:type="spellEnd"/>
            <w:r w:rsidRPr="0061649B">
              <w:t>: None</w:t>
            </w:r>
          </w:p>
          <w:p w14:paraId="6644B531"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71B57B24" w14:textId="77777777" w:rsidTr="009B5213">
        <w:trPr>
          <w:gridAfter w:val="1"/>
          <w:wAfter w:w="9" w:type="dxa"/>
          <w:cantSplit/>
          <w:jc w:val="center"/>
        </w:trPr>
        <w:tc>
          <w:tcPr>
            <w:tcW w:w="2621" w:type="dxa"/>
          </w:tcPr>
          <w:p w14:paraId="0398F521" w14:textId="77777777" w:rsidR="00AD2D66" w:rsidRPr="00027B8E" w:rsidRDefault="00AD2D66" w:rsidP="009B5213">
            <w:pPr>
              <w:pStyle w:val="TAL"/>
              <w:rPr>
                <w:rFonts w:ascii="Courier New" w:hAnsi="Courier New" w:cs="Courier New"/>
                <w:szCs w:val="18"/>
              </w:rPr>
            </w:pPr>
            <w:proofErr w:type="spellStart"/>
            <w:r>
              <w:rPr>
                <w:rFonts w:ascii="Courier New" w:hAnsi="Courier New" w:cs="Courier New"/>
                <w:szCs w:val="18"/>
              </w:rPr>
              <w:t>eventType</w:t>
            </w:r>
            <w:proofErr w:type="spellEnd"/>
          </w:p>
        </w:tc>
        <w:tc>
          <w:tcPr>
            <w:tcW w:w="5245" w:type="dxa"/>
          </w:tcPr>
          <w:p w14:paraId="1E00B18E" w14:textId="77777777" w:rsidR="00AD2D66" w:rsidRDefault="00AD2D66" w:rsidP="009B5213">
            <w:pPr>
              <w:pStyle w:val="TAL"/>
              <w:rPr>
                <w:rFonts w:cs="Arial"/>
                <w:szCs w:val="18"/>
              </w:rPr>
            </w:pPr>
            <w:r>
              <w:rPr>
                <w:rFonts w:cs="Arial"/>
                <w:szCs w:val="18"/>
              </w:rPr>
              <w:t>It indicates the event type. Either Event A1 or Event A2 can be configured.</w:t>
            </w:r>
          </w:p>
          <w:p w14:paraId="1BA861C4" w14:textId="77777777" w:rsidR="00AD2D66" w:rsidRDefault="00AD2D66" w:rsidP="009B5213">
            <w:pPr>
              <w:pStyle w:val="TAL"/>
              <w:rPr>
                <w:rFonts w:cs="Arial"/>
                <w:szCs w:val="18"/>
              </w:rPr>
            </w:pPr>
          </w:p>
          <w:p w14:paraId="25BB5321" w14:textId="77777777" w:rsidR="00AD2D66" w:rsidRPr="0061649B" w:rsidRDefault="00AD2D66" w:rsidP="009B5213">
            <w:pPr>
              <w:pStyle w:val="TAL"/>
              <w:rPr>
                <w:szCs w:val="18"/>
              </w:rPr>
            </w:pPr>
            <w:proofErr w:type="spellStart"/>
            <w:r w:rsidRPr="009D468B">
              <w:rPr>
                <w:rStyle w:val="TALChar1"/>
                <w:szCs w:val="18"/>
              </w:rPr>
              <w:t>allowedValue</w:t>
            </w:r>
            <w:r>
              <w:rPr>
                <w:rStyle w:val="TALChar1"/>
                <w:szCs w:val="18"/>
              </w:rPr>
              <w:t>s</w:t>
            </w:r>
            <w:proofErr w:type="spellEnd"/>
            <w:r w:rsidRPr="009D468B">
              <w:rPr>
                <w:rStyle w:val="TALChar1"/>
                <w:szCs w:val="18"/>
              </w:rPr>
              <w:t xml:space="preserve">: </w:t>
            </w:r>
            <w:r>
              <w:rPr>
                <w:rStyle w:val="TALChar1"/>
                <w:szCs w:val="18"/>
              </w:rPr>
              <w:t xml:space="preserve"> please refer </w:t>
            </w:r>
            <w:r w:rsidRPr="05A872FF">
              <w:rPr>
                <w:rStyle w:val="TALChar1"/>
              </w:rPr>
              <w:t>clause 5.10.X of TS 32.422 [30]</w:t>
            </w:r>
          </w:p>
        </w:tc>
        <w:tc>
          <w:tcPr>
            <w:tcW w:w="1984" w:type="dxa"/>
          </w:tcPr>
          <w:p w14:paraId="1E70D1F0" w14:textId="77777777" w:rsidR="00AD2D66" w:rsidRPr="009D468B" w:rsidRDefault="00AD2D66" w:rsidP="009B5213">
            <w:pPr>
              <w:pStyle w:val="TAL"/>
              <w:rPr>
                <w:rFonts w:cs="Arial"/>
                <w:szCs w:val="18"/>
              </w:rPr>
            </w:pPr>
            <w:r w:rsidRPr="009D468B">
              <w:rPr>
                <w:rFonts w:cs="Arial"/>
                <w:szCs w:val="18"/>
              </w:rPr>
              <w:t>type: ENUM</w:t>
            </w:r>
          </w:p>
          <w:p w14:paraId="69329976" w14:textId="77777777" w:rsidR="00AD2D66" w:rsidRPr="009D468B" w:rsidRDefault="00AD2D66" w:rsidP="009B5213">
            <w:pPr>
              <w:pStyle w:val="TAL"/>
              <w:rPr>
                <w:rFonts w:cs="Arial"/>
                <w:szCs w:val="18"/>
              </w:rPr>
            </w:pPr>
            <w:r w:rsidRPr="009D468B">
              <w:rPr>
                <w:rFonts w:cs="Arial"/>
                <w:szCs w:val="18"/>
              </w:rPr>
              <w:t>multiplicity: 1</w:t>
            </w:r>
          </w:p>
          <w:p w14:paraId="55362353" w14:textId="77777777" w:rsidR="00AD2D66" w:rsidRPr="009D468B" w:rsidRDefault="00AD2D66" w:rsidP="009B5213">
            <w:pPr>
              <w:pStyle w:val="TAL"/>
              <w:rPr>
                <w:rFonts w:cs="Arial"/>
                <w:szCs w:val="18"/>
              </w:rPr>
            </w:pPr>
            <w:proofErr w:type="spellStart"/>
            <w:r w:rsidRPr="009D468B">
              <w:rPr>
                <w:rFonts w:cs="Arial"/>
                <w:szCs w:val="18"/>
              </w:rPr>
              <w:t>isOrdered</w:t>
            </w:r>
            <w:proofErr w:type="spellEnd"/>
            <w:r w:rsidRPr="009D468B">
              <w:rPr>
                <w:rFonts w:cs="Arial"/>
                <w:szCs w:val="18"/>
              </w:rPr>
              <w:t>: N/A</w:t>
            </w:r>
          </w:p>
          <w:p w14:paraId="18F610BB" w14:textId="77777777" w:rsidR="00AD2D66" w:rsidRPr="009D468B" w:rsidRDefault="00AD2D66" w:rsidP="009B5213">
            <w:pPr>
              <w:pStyle w:val="TAL"/>
              <w:rPr>
                <w:rFonts w:cs="Arial"/>
                <w:szCs w:val="18"/>
              </w:rPr>
            </w:pPr>
            <w:proofErr w:type="spellStart"/>
            <w:r w:rsidRPr="009D468B">
              <w:rPr>
                <w:rFonts w:cs="Arial"/>
                <w:szCs w:val="18"/>
              </w:rPr>
              <w:t>isUnique</w:t>
            </w:r>
            <w:proofErr w:type="spellEnd"/>
            <w:r w:rsidRPr="009D468B">
              <w:rPr>
                <w:rFonts w:cs="Arial"/>
                <w:szCs w:val="18"/>
              </w:rPr>
              <w:t>: N/A</w:t>
            </w:r>
          </w:p>
          <w:p w14:paraId="32EC86CA" w14:textId="77777777" w:rsidR="00AD2D66" w:rsidRPr="009D468B" w:rsidRDefault="00AD2D66" w:rsidP="009B5213">
            <w:pPr>
              <w:pStyle w:val="TAL"/>
              <w:rPr>
                <w:rFonts w:cs="Arial"/>
                <w:szCs w:val="18"/>
              </w:rPr>
            </w:pPr>
            <w:proofErr w:type="spellStart"/>
            <w:r w:rsidRPr="009D468B">
              <w:rPr>
                <w:rFonts w:cs="Arial"/>
                <w:szCs w:val="18"/>
              </w:rPr>
              <w:t>defaultValue</w:t>
            </w:r>
            <w:proofErr w:type="spellEnd"/>
            <w:r w:rsidRPr="009D468B">
              <w:rPr>
                <w:rFonts w:cs="Arial"/>
                <w:szCs w:val="18"/>
              </w:rPr>
              <w:t>: False</w:t>
            </w:r>
          </w:p>
          <w:p w14:paraId="36FBB758" w14:textId="77777777" w:rsidR="00AD2D66" w:rsidRPr="0061649B" w:rsidRDefault="00AD2D66" w:rsidP="009B5213">
            <w:pPr>
              <w:pStyle w:val="TAL"/>
            </w:pPr>
            <w:proofErr w:type="spellStart"/>
            <w:r w:rsidRPr="009D468B">
              <w:rPr>
                <w:rFonts w:cs="Arial"/>
                <w:szCs w:val="18"/>
              </w:rPr>
              <w:t>isNullable</w:t>
            </w:r>
            <w:proofErr w:type="spellEnd"/>
            <w:r w:rsidRPr="009D468B">
              <w:rPr>
                <w:rFonts w:cs="Arial"/>
                <w:szCs w:val="18"/>
              </w:rPr>
              <w:t>: False</w:t>
            </w:r>
          </w:p>
        </w:tc>
      </w:tr>
      <w:tr w:rsidR="00AD2D66" w:rsidRPr="00B26339" w14:paraId="4A358AA1" w14:textId="77777777" w:rsidTr="009B5213">
        <w:trPr>
          <w:gridAfter w:val="1"/>
          <w:wAfter w:w="9" w:type="dxa"/>
          <w:cantSplit/>
          <w:jc w:val="center"/>
        </w:trPr>
        <w:tc>
          <w:tcPr>
            <w:tcW w:w="2621" w:type="dxa"/>
          </w:tcPr>
          <w:p w14:paraId="5A41FB8E" w14:textId="77777777" w:rsidR="00AD2D66" w:rsidRPr="00027B8E" w:rsidRDefault="00AD2D66" w:rsidP="009B5213">
            <w:pPr>
              <w:pStyle w:val="TAL"/>
              <w:rPr>
                <w:rFonts w:ascii="Courier New" w:hAnsi="Courier New" w:cs="Courier New"/>
                <w:szCs w:val="18"/>
              </w:rPr>
            </w:pPr>
            <w:proofErr w:type="spellStart"/>
            <w:r>
              <w:rPr>
                <w:rFonts w:ascii="Courier New" w:hAnsi="Courier New" w:cs="Courier New"/>
                <w:szCs w:val="18"/>
              </w:rPr>
              <w:lastRenderedPageBreak/>
              <w:t>t</w:t>
            </w:r>
            <w:r w:rsidRPr="007F7A45">
              <w:rPr>
                <w:rFonts w:ascii="Courier New" w:hAnsi="Courier New" w:cs="Courier New"/>
                <w:szCs w:val="18"/>
              </w:rPr>
              <w:t>hreshold</w:t>
            </w:r>
            <w:r>
              <w:rPr>
                <w:rFonts w:ascii="Courier New" w:hAnsi="Courier New" w:cs="Courier New"/>
                <w:szCs w:val="18"/>
              </w:rPr>
              <w:t>RAN</w:t>
            </w:r>
            <w:proofErr w:type="spellEnd"/>
          </w:p>
        </w:tc>
        <w:tc>
          <w:tcPr>
            <w:tcW w:w="5245" w:type="dxa"/>
          </w:tcPr>
          <w:p w14:paraId="305C4A95" w14:textId="77777777" w:rsidR="00AD2D66" w:rsidRDefault="00AD2D66" w:rsidP="009B5213">
            <w:pPr>
              <w:pStyle w:val="TAL"/>
              <w:rPr>
                <w:rFonts w:cs="Arial"/>
                <w:szCs w:val="18"/>
              </w:rPr>
            </w:pPr>
            <w:r>
              <w:rPr>
                <w:rFonts w:cs="Arial"/>
                <w:szCs w:val="18"/>
              </w:rPr>
              <w:t xml:space="preserve">Threshold parameter for an event. It is used to define the entering and leaving condition of the event. For further details see </w:t>
            </w:r>
            <w:r w:rsidRPr="005016BA">
              <w:rPr>
                <w:rFonts w:cs="Arial"/>
                <w:i/>
                <w:iCs/>
                <w:szCs w:val="18"/>
              </w:rPr>
              <w:t>RSRP-Range</w:t>
            </w:r>
            <w:r w:rsidRPr="00EC1463">
              <w:rPr>
                <w:rFonts w:cs="Arial"/>
                <w:szCs w:val="18"/>
              </w:rPr>
              <w:t xml:space="preserve"> </w:t>
            </w:r>
            <w:r>
              <w:rPr>
                <w:rFonts w:cs="Arial"/>
                <w:szCs w:val="18"/>
              </w:rPr>
              <w:t>in TS 38.331 [38].</w:t>
            </w:r>
          </w:p>
          <w:p w14:paraId="5FA6015B" w14:textId="77777777" w:rsidR="00AD2D66" w:rsidRDefault="00AD2D66" w:rsidP="009B5213">
            <w:pPr>
              <w:pStyle w:val="TAL"/>
              <w:rPr>
                <w:rFonts w:cs="Arial"/>
                <w:szCs w:val="18"/>
              </w:rPr>
            </w:pPr>
          </w:p>
          <w:p w14:paraId="7E8EE7FB" w14:textId="77777777" w:rsidR="00AD2D66" w:rsidRPr="0061649B" w:rsidRDefault="00AD2D66" w:rsidP="009B5213">
            <w:pPr>
              <w:pStyle w:val="TAL"/>
              <w:rPr>
                <w:szCs w:val="18"/>
              </w:rPr>
            </w:pPr>
            <w:proofErr w:type="spellStart"/>
            <w:r>
              <w:rPr>
                <w:rFonts w:cs="Arial"/>
                <w:szCs w:val="18"/>
              </w:rPr>
              <w:t>a</w:t>
            </w:r>
            <w:r w:rsidRPr="005E0BEB">
              <w:rPr>
                <w:rFonts w:cs="Arial"/>
                <w:szCs w:val="18"/>
              </w:rPr>
              <w:t>llowedValues</w:t>
            </w:r>
            <w:proofErr w:type="spellEnd"/>
            <w:r>
              <w:rPr>
                <w:rFonts w:cs="Arial"/>
                <w:szCs w:val="18"/>
              </w:rPr>
              <w:t>:</w:t>
            </w:r>
            <w:r w:rsidRPr="005E0BEB">
              <w:rPr>
                <w:rFonts w:cs="Arial"/>
                <w:szCs w:val="18"/>
              </w:rPr>
              <w:t xml:space="preserve"> </w:t>
            </w:r>
            <w:r>
              <w:rPr>
                <w:rStyle w:val="TALChar1"/>
                <w:szCs w:val="18"/>
              </w:rPr>
              <w:t xml:space="preserve">please refer </w:t>
            </w:r>
            <w:r w:rsidRPr="05A872FF">
              <w:rPr>
                <w:rStyle w:val="TALChar1"/>
              </w:rPr>
              <w:t>clause 5.10.X of TS 32.422 [30]</w:t>
            </w:r>
          </w:p>
        </w:tc>
        <w:tc>
          <w:tcPr>
            <w:tcW w:w="1984" w:type="dxa"/>
          </w:tcPr>
          <w:p w14:paraId="4B6685EA" w14:textId="77777777" w:rsidR="00AD2D66" w:rsidRPr="00B940D8" w:rsidRDefault="00AD2D66" w:rsidP="009B5213">
            <w:pPr>
              <w:pStyle w:val="TAL"/>
            </w:pPr>
            <w:r w:rsidRPr="00B940D8">
              <w:t>type: Integer</w:t>
            </w:r>
          </w:p>
          <w:p w14:paraId="372C340E" w14:textId="77777777" w:rsidR="00AD2D66" w:rsidRPr="00B940D8" w:rsidRDefault="00AD2D66" w:rsidP="009B5213">
            <w:pPr>
              <w:pStyle w:val="TAL"/>
            </w:pPr>
            <w:r w:rsidRPr="00B940D8">
              <w:t>multiplicity: 1</w:t>
            </w:r>
          </w:p>
          <w:p w14:paraId="35D5D2F4" w14:textId="77777777" w:rsidR="00AD2D66" w:rsidRPr="00B940D8" w:rsidRDefault="00AD2D66" w:rsidP="009B5213">
            <w:pPr>
              <w:pStyle w:val="TAL"/>
            </w:pPr>
            <w:proofErr w:type="spellStart"/>
            <w:r w:rsidRPr="00B940D8">
              <w:t>isOrdered</w:t>
            </w:r>
            <w:proofErr w:type="spellEnd"/>
            <w:r w:rsidRPr="00B940D8">
              <w:t>: N/A</w:t>
            </w:r>
          </w:p>
          <w:p w14:paraId="670ABA9F" w14:textId="77777777" w:rsidR="00AD2D66" w:rsidRPr="00B940D8" w:rsidRDefault="00AD2D66" w:rsidP="009B5213">
            <w:pPr>
              <w:pStyle w:val="TAL"/>
            </w:pPr>
            <w:proofErr w:type="spellStart"/>
            <w:r w:rsidRPr="00B940D8">
              <w:t>isUnique</w:t>
            </w:r>
            <w:proofErr w:type="spellEnd"/>
            <w:r w:rsidRPr="00B940D8">
              <w:t>: N/A</w:t>
            </w:r>
          </w:p>
          <w:p w14:paraId="21A659C1" w14:textId="77777777" w:rsidR="00AD2D66" w:rsidRPr="00B940D8" w:rsidRDefault="00AD2D66" w:rsidP="009B5213">
            <w:pPr>
              <w:pStyle w:val="TAL"/>
            </w:pPr>
            <w:proofErr w:type="spellStart"/>
            <w:r w:rsidRPr="00B940D8">
              <w:t>defaultValue</w:t>
            </w:r>
            <w:proofErr w:type="spellEnd"/>
            <w:r w:rsidRPr="00B940D8">
              <w:t xml:space="preserve">: </w:t>
            </w:r>
            <w:r w:rsidRPr="0061649B">
              <w:t>No</w:t>
            </w:r>
            <w:r w:rsidRPr="00202D71">
              <w:t>n</w:t>
            </w:r>
            <w:r w:rsidRPr="0061649B">
              <w:t>e</w:t>
            </w:r>
          </w:p>
          <w:p w14:paraId="05CDFB7C" w14:textId="77777777" w:rsidR="00AD2D66" w:rsidRPr="0061649B" w:rsidRDefault="00AD2D66" w:rsidP="009B5213">
            <w:pPr>
              <w:pStyle w:val="TAL"/>
            </w:pPr>
            <w:proofErr w:type="spellStart"/>
            <w:r w:rsidRPr="00B940D8">
              <w:t>isNullable</w:t>
            </w:r>
            <w:proofErr w:type="spellEnd"/>
            <w:r w:rsidRPr="00B940D8">
              <w:t xml:space="preserve">: </w:t>
            </w:r>
            <w:r>
              <w:t>False</w:t>
            </w:r>
          </w:p>
        </w:tc>
      </w:tr>
      <w:tr w:rsidR="00AD2D66" w:rsidRPr="00B26339" w14:paraId="749D9AC7" w14:textId="77777777" w:rsidTr="009B5213">
        <w:trPr>
          <w:gridAfter w:val="1"/>
          <w:wAfter w:w="9" w:type="dxa"/>
          <w:cantSplit/>
          <w:jc w:val="center"/>
        </w:trPr>
        <w:tc>
          <w:tcPr>
            <w:tcW w:w="2621" w:type="dxa"/>
          </w:tcPr>
          <w:p w14:paraId="03142061" w14:textId="77777777" w:rsidR="00AD2D66" w:rsidRPr="00027B8E" w:rsidRDefault="00AD2D66" w:rsidP="009B5213">
            <w:pPr>
              <w:pStyle w:val="TAL"/>
              <w:rPr>
                <w:rFonts w:ascii="Courier New" w:hAnsi="Courier New" w:cs="Courier New"/>
                <w:szCs w:val="18"/>
              </w:rPr>
            </w:pPr>
            <w:proofErr w:type="spellStart"/>
            <w:r>
              <w:rPr>
                <w:rFonts w:ascii="Courier New" w:hAnsi="Courier New" w:cs="Courier New"/>
                <w:szCs w:val="18"/>
              </w:rPr>
              <w:t>measurementQuantityRAN</w:t>
            </w:r>
            <w:proofErr w:type="spellEnd"/>
          </w:p>
        </w:tc>
        <w:tc>
          <w:tcPr>
            <w:tcW w:w="5245" w:type="dxa"/>
          </w:tcPr>
          <w:p w14:paraId="362ACD34" w14:textId="77777777" w:rsidR="00AD2D66" w:rsidRPr="00EC1463" w:rsidRDefault="00AD2D66" w:rsidP="009B5213">
            <w:pPr>
              <w:pStyle w:val="TAL"/>
              <w:rPr>
                <w:rFonts w:cs="Arial"/>
                <w:szCs w:val="18"/>
              </w:rPr>
            </w:pPr>
            <w:r w:rsidRPr="00EC1463">
              <w:rPr>
                <w:rFonts w:cs="Arial"/>
              </w:rPr>
              <w:t xml:space="preserve">It indicates the measurement quantity. For further details see </w:t>
            </w:r>
            <w:proofErr w:type="spellStart"/>
            <w:r w:rsidRPr="005016BA">
              <w:rPr>
                <w:rFonts w:cs="Arial"/>
                <w:i/>
                <w:iCs/>
              </w:rPr>
              <w:t>MeasTriggerQuantity</w:t>
            </w:r>
            <w:proofErr w:type="spellEnd"/>
            <w:r w:rsidRPr="00EC1463">
              <w:rPr>
                <w:rFonts w:cs="Arial"/>
              </w:rPr>
              <w:t xml:space="preserve"> in TS 38.331 [38].</w:t>
            </w:r>
            <w:r w:rsidRPr="009D468B">
              <w:rPr>
                <w:rFonts w:cs="Arial"/>
                <w:szCs w:val="18"/>
              </w:rPr>
              <w:br/>
            </w:r>
          </w:p>
          <w:p w14:paraId="230F24ED" w14:textId="77777777" w:rsidR="00AD2D66" w:rsidRPr="0061649B" w:rsidRDefault="00AD2D66" w:rsidP="009B5213">
            <w:pPr>
              <w:pStyle w:val="TAL"/>
              <w:rPr>
                <w:szCs w:val="18"/>
              </w:rPr>
            </w:pPr>
            <w:proofErr w:type="spellStart"/>
            <w:r w:rsidRPr="00EC1463">
              <w:rPr>
                <w:rFonts w:cs="Arial"/>
              </w:rPr>
              <w:t>allowedValues</w:t>
            </w:r>
            <w:proofErr w:type="spellEnd"/>
            <w:r w:rsidRPr="00EC1463">
              <w:rPr>
                <w:rFonts w:cs="Arial"/>
              </w:rPr>
              <w:t xml:space="preserve">: </w:t>
            </w:r>
            <w:r>
              <w:rPr>
                <w:rStyle w:val="TALChar1"/>
                <w:szCs w:val="18"/>
              </w:rPr>
              <w:t xml:space="preserve">please refer </w:t>
            </w:r>
            <w:r w:rsidRPr="05A872FF">
              <w:rPr>
                <w:rStyle w:val="TALChar1"/>
              </w:rPr>
              <w:t>clause 5.10.X of TS 32.422 [30]</w:t>
            </w:r>
          </w:p>
        </w:tc>
        <w:tc>
          <w:tcPr>
            <w:tcW w:w="1984" w:type="dxa"/>
          </w:tcPr>
          <w:p w14:paraId="17086B32" w14:textId="77777777" w:rsidR="00AD2D66" w:rsidRPr="009D468B" w:rsidRDefault="00AD2D66" w:rsidP="009B5213">
            <w:pPr>
              <w:pStyle w:val="TAL"/>
              <w:rPr>
                <w:rFonts w:cs="Arial"/>
                <w:szCs w:val="18"/>
              </w:rPr>
            </w:pPr>
            <w:r w:rsidRPr="009D468B">
              <w:rPr>
                <w:rFonts w:cs="Arial"/>
                <w:szCs w:val="18"/>
              </w:rPr>
              <w:t>type: ENUM</w:t>
            </w:r>
          </w:p>
          <w:p w14:paraId="39052180" w14:textId="77777777" w:rsidR="00AD2D66" w:rsidRPr="009D468B" w:rsidRDefault="00AD2D66" w:rsidP="009B5213">
            <w:pPr>
              <w:pStyle w:val="TAL"/>
              <w:rPr>
                <w:rFonts w:cs="Arial"/>
                <w:szCs w:val="18"/>
              </w:rPr>
            </w:pPr>
            <w:r w:rsidRPr="009D468B">
              <w:rPr>
                <w:rFonts w:cs="Arial"/>
                <w:szCs w:val="18"/>
              </w:rPr>
              <w:t>multiplicity: 1</w:t>
            </w:r>
          </w:p>
          <w:p w14:paraId="14E2F828" w14:textId="77777777" w:rsidR="00AD2D66" w:rsidRPr="009D468B" w:rsidRDefault="00AD2D66" w:rsidP="009B5213">
            <w:pPr>
              <w:pStyle w:val="TAL"/>
              <w:rPr>
                <w:rFonts w:cs="Arial"/>
                <w:szCs w:val="18"/>
              </w:rPr>
            </w:pPr>
            <w:proofErr w:type="spellStart"/>
            <w:r w:rsidRPr="009D468B">
              <w:rPr>
                <w:rFonts w:cs="Arial"/>
                <w:szCs w:val="18"/>
              </w:rPr>
              <w:t>isOrdered</w:t>
            </w:r>
            <w:proofErr w:type="spellEnd"/>
            <w:r w:rsidRPr="009D468B">
              <w:rPr>
                <w:rFonts w:cs="Arial"/>
                <w:szCs w:val="18"/>
              </w:rPr>
              <w:t>: N/A</w:t>
            </w:r>
          </w:p>
          <w:p w14:paraId="6256C309" w14:textId="77777777" w:rsidR="00AD2D66" w:rsidRPr="009D468B" w:rsidRDefault="00AD2D66" w:rsidP="009B5213">
            <w:pPr>
              <w:pStyle w:val="TAL"/>
              <w:rPr>
                <w:rFonts w:cs="Arial"/>
                <w:szCs w:val="18"/>
              </w:rPr>
            </w:pPr>
            <w:proofErr w:type="spellStart"/>
            <w:r w:rsidRPr="009D468B">
              <w:rPr>
                <w:rFonts w:cs="Arial"/>
                <w:szCs w:val="18"/>
              </w:rPr>
              <w:t>isUnique</w:t>
            </w:r>
            <w:proofErr w:type="spellEnd"/>
            <w:r w:rsidRPr="009D468B">
              <w:rPr>
                <w:rFonts w:cs="Arial"/>
                <w:szCs w:val="18"/>
              </w:rPr>
              <w:t>: N/A</w:t>
            </w:r>
          </w:p>
          <w:p w14:paraId="35852C6D" w14:textId="77777777" w:rsidR="00AD2D66" w:rsidRPr="009D468B" w:rsidRDefault="00AD2D66" w:rsidP="009B5213">
            <w:pPr>
              <w:pStyle w:val="TAL"/>
              <w:rPr>
                <w:rFonts w:cs="Arial"/>
                <w:szCs w:val="18"/>
              </w:rPr>
            </w:pPr>
            <w:proofErr w:type="spellStart"/>
            <w:r w:rsidRPr="009D468B">
              <w:rPr>
                <w:rFonts w:cs="Arial"/>
                <w:szCs w:val="18"/>
              </w:rPr>
              <w:t>defaultValue</w:t>
            </w:r>
            <w:proofErr w:type="spellEnd"/>
            <w:r w:rsidRPr="009D468B">
              <w:rPr>
                <w:rFonts w:cs="Arial"/>
                <w:szCs w:val="18"/>
              </w:rPr>
              <w:t>: False</w:t>
            </w:r>
          </w:p>
          <w:p w14:paraId="51062A9D" w14:textId="77777777" w:rsidR="00AD2D66" w:rsidRPr="0061649B" w:rsidRDefault="00AD2D66" w:rsidP="009B5213">
            <w:pPr>
              <w:pStyle w:val="TAL"/>
            </w:pPr>
            <w:proofErr w:type="spellStart"/>
            <w:r w:rsidRPr="009D468B">
              <w:rPr>
                <w:rFonts w:cs="Arial"/>
                <w:szCs w:val="18"/>
              </w:rPr>
              <w:t>isNullable</w:t>
            </w:r>
            <w:proofErr w:type="spellEnd"/>
            <w:r w:rsidRPr="009D468B">
              <w:rPr>
                <w:rFonts w:cs="Arial"/>
                <w:szCs w:val="18"/>
              </w:rPr>
              <w:t>: False</w:t>
            </w:r>
          </w:p>
        </w:tc>
      </w:tr>
      <w:tr w:rsidR="00AD2D66" w:rsidRPr="00B26339" w14:paraId="4D2A4869" w14:textId="77777777" w:rsidTr="009B5213">
        <w:trPr>
          <w:gridAfter w:val="1"/>
          <w:wAfter w:w="9" w:type="dxa"/>
          <w:cantSplit/>
          <w:jc w:val="center"/>
        </w:trPr>
        <w:tc>
          <w:tcPr>
            <w:tcW w:w="2621" w:type="dxa"/>
          </w:tcPr>
          <w:p w14:paraId="5D47CB03" w14:textId="77777777" w:rsidR="00AD2D66" w:rsidRPr="00027B8E" w:rsidRDefault="00AD2D66" w:rsidP="009B5213">
            <w:pPr>
              <w:pStyle w:val="TAL"/>
              <w:rPr>
                <w:rFonts w:ascii="Courier New" w:hAnsi="Courier New" w:cs="Courier New"/>
                <w:szCs w:val="18"/>
              </w:rPr>
            </w:pPr>
            <w:proofErr w:type="spellStart"/>
            <w:r>
              <w:rPr>
                <w:rFonts w:ascii="Courier New" w:hAnsi="Courier New" w:cs="Courier New"/>
                <w:szCs w:val="18"/>
              </w:rPr>
              <w:t>h</w:t>
            </w:r>
            <w:r w:rsidRPr="007F7A45">
              <w:rPr>
                <w:rFonts w:ascii="Courier New" w:hAnsi="Courier New" w:cs="Courier New"/>
                <w:szCs w:val="18"/>
              </w:rPr>
              <w:t>ysteresis</w:t>
            </w:r>
            <w:r>
              <w:rPr>
                <w:rFonts w:ascii="Courier New" w:hAnsi="Courier New" w:cs="Courier New"/>
                <w:szCs w:val="18"/>
              </w:rPr>
              <w:t>RAN</w:t>
            </w:r>
            <w:proofErr w:type="spellEnd"/>
          </w:p>
        </w:tc>
        <w:tc>
          <w:tcPr>
            <w:tcW w:w="5245" w:type="dxa"/>
          </w:tcPr>
          <w:p w14:paraId="264422B5" w14:textId="77777777" w:rsidR="00AD2D66" w:rsidRDefault="00AD2D66" w:rsidP="009B5213">
            <w:pPr>
              <w:pStyle w:val="TAL"/>
              <w:rPr>
                <w:rFonts w:cs="Arial"/>
                <w:szCs w:val="18"/>
              </w:rPr>
            </w:pPr>
            <w:r>
              <w:rPr>
                <w:rFonts w:cs="Arial"/>
                <w:szCs w:val="18"/>
              </w:rPr>
              <w:t xml:space="preserve">Hysteresis parameter for an event. It is used to define the entering and leaving condition of the event. For further details </w:t>
            </w:r>
            <w:r w:rsidRPr="00EC1463">
              <w:rPr>
                <w:rFonts w:cs="Arial"/>
                <w:szCs w:val="18"/>
              </w:rPr>
              <w:t xml:space="preserve">see </w:t>
            </w:r>
            <w:r w:rsidRPr="005016BA">
              <w:rPr>
                <w:rFonts w:cs="Arial"/>
                <w:i/>
                <w:iCs/>
                <w:szCs w:val="18"/>
              </w:rPr>
              <w:t>Hysteresis</w:t>
            </w:r>
            <w:r>
              <w:rPr>
                <w:rFonts w:cs="Arial"/>
                <w:szCs w:val="18"/>
              </w:rPr>
              <w:t xml:space="preserve"> in TS 38.331 [38].</w:t>
            </w:r>
          </w:p>
          <w:p w14:paraId="1EF453D2" w14:textId="77777777" w:rsidR="00AD2D66" w:rsidRDefault="00AD2D66" w:rsidP="009B5213">
            <w:pPr>
              <w:pStyle w:val="TAL"/>
              <w:rPr>
                <w:rFonts w:cs="Arial"/>
                <w:szCs w:val="18"/>
              </w:rPr>
            </w:pPr>
          </w:p>
          <w:p w14:paraId="1E405F81" w14:textId="77777777" w:rsidR="00AD2D66" w:rsidRPr="0061649B" w:rsidRDefault="00AD2D66" w:rsidP="009B5213">
            <w:pPr>
              <w:pStyle w:val="TAL"/>
              <w:rPr>
                <w:szCs w:val="18"/>
              </w:rPr>
            </w:pPr>
            <w:proofErr w:type="spellStart"/>
            <w:r>
              <w:rPr>
                <w:rFonts w:cs="Arial"/>
                <w:szCs w:val="18"/>
              </w:rPr>
              <w:t>a</w:t>
            </w:r>
            <w:r w:rsidRPr="005E0BEB">
              <w:rPr>
                <w:rFonts w:cs="Arial"/>
                <w:szCs w:val="18"/>
              </w:rPr>
              <w:t>llowedValues</w:t>
            </w:r>
            <w:proofErr w:type="spellEnd"/>
            <w:r>
              <w:rPr>
                <w:rFonts w:cs="Arial"/>
                <w:szCs w:val="18"/>
              </w:rPr>
              <w:t>:</w:t>
            </w:r>
            <w:r w:rsidRPr="005E0BEB">
              <w:rPr>
                <w:rFonts w:cs="Arial"/>
                <w:szCs w:val="18"/>
              </w:rPr>
              <w:t xml:space="preserve"> </w:t>
            </w:r>
            <w:r>
              <w:rPr>
                <w:rStyle w:val="TALChar1"/>
                <w:szCs w:val="18"/>
              </w:rPr>
              <w:t xml:space="preserve">please refer </w:t>
            </w:r>
            <w:r w:rsidRPr="05A872FF">
              <w:rPr>
                <w:rStyle w:val="TALChar1"/>
              </w:rPr>
              <w:t>clause 5.10.X of TS 32.422 [30]</w:t>
            </w:r>
          </w:p>
        </w:tc>
        <w:tc>
          <w:tcPr>
            <w:tcW w:w="1984" w:type="dxa"/>
          </w:tcPr>
          <w:p w14:paraId="269CA4E4" w14:textId="77777777" w:rsidR="00AD2D66" w:rsidRPr="00B940D8" w:rsidRDefault="00AD2D66" w:rsidP="009B5213">
            <w:pPr>
              <w:pStyle w:val="TAL"/>
            </w:pPr>
            <w:r w:rsidRPr="00B940D8">
              <w:t>type: Integer</w:t>
            </w:r>
          </w:p>
          <w:p w14:paraId="626E8E2D" w14:textId="77777777" w:rsidR="00AD2D66" w:rsidRPr="00B940D8" w:rsidRDefault="00AD2D66" w:rsidP="009B5213">
            <w:pPr>
              <w:pStyle w:val="TAL"/>
            </w:pPr>
            <w:r w:rsidRPr="00B940D8">
              <w:t>multiplicity: 1</w:t>
            </w:r>
          </w:p>
          <w:p w14:paraId="46513BE6" w14:textId="77777777" w:rsidR="00AD2D66" w:rsidRPr="00B940D8" w:rsidRDefault="00AD2D66" w:rsidP="009B5213">
            <w:pPr>
              <w:pStyle w:val="TAL"/>
            </w:pPr>
            <w:proofErr w:type="spellStart"/>
            <w:r w:rsidRPr="00B940D8">
              <w:t>isOrdered</w:t>
            </w:r>
            <w:proofErr w:type="spellEnd"/>
            <w:r w:rsidRPr="00B940D8">
              <w:t>: N/A</w:t>
            </w:r>
          </w:p>
          <w:p w14:paraId="3573C172" w14:textId="77777777" w:rsidR="00AD2D66" w:rsidRPr="00B940D8" w:rsidRDefault="00AD2D66" w:rsidP="009B5213">
            <w:pPr>
              <w:pStyle w:val="TAL"/>
            </w:pPr>
            <w:proofErr w:type="spellStart"/>
            <w:r w:rsidRPr="00B940D8">
              <w:t>isUnique</w:t>
            </w:r>
            <w:proofErr w:type="spellEnd"/>
            <w:r w:rsidRPr="00B940D8">
              <w:t>: N/A</w:t>
            </w:r>
          </w:p>
          <w:p w14:paraId="34D0F28E" w14:textId="77777777" w:rsidR="00AD2D66" w:rsidRPr="00B940D8" w:rsidRDefault="00AD2D66" w:rsidP="009B5213">
            <w:pPr>
              <w:pStyle w:val="TAL"/>
            </w:pPr>
            <w:proofErr w:type="spellStart"/>
            <w:r w:rsidRPr="00B940D8">
              <w:t>defaultValue</w:t>
            </w:r>
            <w:proofErr w:type="spellEnd"/>
            <w:r w:rsidRPr="00B940D8">
              <w:t xml:space="preserve">: </w:t>
            </w:r>
            <w:r w:rsidRPr="0061649B">
              <w:t>No</w:t>
            </w:r>
            <w:r w:rsidRPr="00202D71">
              <w:t>n</w:t>
            </w:r>
            <w:r w:rsidRPr="0061649B">
              <w:t>e</w:t>
            </w:r>
          </w:p>
          <w:p w14:paraId="4EF5F7A5" w14:textId="77777777" w:rsidR="00AD2D66" w:rsidRPr="0061649B" w:rsidRDefault="00AD2D66" w:rsidP="009B5213">
            <w:pPr>
              <w:pStyle w:val="TAL"/>
            </w:pPr>
            <w:proofErr w:type="spellStart"/>
            <w:r w:rsidRPr="00B940D8">
              <w:t>isNullable</w:t>
            </w:r>
            <w:proofErr w:type="spellEnd"/>
            <w:r w:rsidRPr="00B940D8">
              <w:t xml:space="preserve">: </w:t>
            </w:r>
            <w:r>
              <w:t>False</w:t>
            </w:r>
          </w:p>
        </w:tc>
      </w:tr>
      <w:tr w:rsidR="00AD2D66" w:rsidRPr="00B26339" w14:paraId="0F699133" w14:textId="77777777" w:rsidTr="009B5213">
        <w:trPr>
          <w:gridAfter w:val="1"/>
          <w:wAfter w:w="9" w:type="dxa"/>
          <w:cantSplit/>
          <w:jc w:val="center"/>
        </w:trPr>
        <w:tc>
          <w:tcPr>
            <w:tcW w:w="2621" w:type="dxa"/>
          </w:tcPr>
          <w:p w14:paraId="6A28CB52" w14:textId="77777777" w:rsidR="00AD2D66" w:rsidRPr="00027B8E" w:rsidRDefault="00AD2D66" w:rsidP="009B5213">
            <w:pPr>
              <w:pStyle w:val="TAL"/>
              <w:rPr>
                <w:rFonts w:ascii="Courier New" w:hAnsi="Courier New" w:cs="Courier New"/>
                <w:szCs w:val="18"/>
              </w:rPr>
            </w:pPr>
            <w:proofErr w:type="spellStart"/>
            <w:r>
              <w:rPr>
                <w:rFonts w:ascii="Courier New" w:hAnsi="Courier New" w:cs="Courier New"/>
                <w:szCs w:val="18"/>
              </w:rPr>
              <w:t>timeToTriggerRAN</w:t>
            </w:r>
            <w:proofErr w:type="spellEnd"/>
          </w:p>
        </w:tc>
        <w:tc>
          <w:tcPr>
            <w:tcW w:w="5245" w:type="dxa"/>
          </w:tcPr>
          <w:p w14:paraId="3A0CE733" w14:textId="77777777" w:rsidR="00AD2D66" w:rsidRDefault="00AD2D66" w:rsidP="009B5213">
            <w:pPr>
              <w:pStyle w:val="TAL"/>
            </w:pPr>
            <w:r>
              <w:t>It defines the time during which specific criteria for the event needs to be met in order to trigger an action.</w:t>
            </w:r>
            <w:r w:rsidRPr="00EC1463">
              <w:t xml:space="preserve"> For further details see </w:t>
            </w:r>
            <w:proofErr w:type="spellStart"/>
            <w:r w:rsidRPr="005016BA">
              <w:rPr>
                <w:i/>
                <w:iCs/>
              </w:rPr>
              <w:t>TimeToTrigger</w:t>
            </w:r>
            <w:proofErr w:type="spellEnd"/>
            <w:r w:rsidRPr="00EC1463">
              <w:t xml:space="preserve"> in TS 38.331 [38]</w:t>
            </w:r>
          </w:p>
          <w:p w14:paraId="1C0E6446" w14:textId="77777777" w:rsidR="00AD2D66" w:rsidRDefault="00AD2D66" w:rsidP="009B5213">
            <w:pPr>
              <w:pStyle w:val="TAL"/>
            </w:pPr>
          </w:p>
          <w:p w14:paraId="6F29959D" w14:textId="77777777" w:rsidR="00AD2D66" w:rsidRPr="0061649B" w:rsidRDefault="00AD2D66" w:rsidP="009B5213">
            <w:pPr>
              <w:pStyle w:val="TAL"/>
              <w:rPr>
                <w:szCs w:val="18"/>
              </w:rPr>
            </w:pPr>
            <w:proofErr w:type="spellStart"/>
            <w:r>
              <w:rPr>
                <w:rFonts w:cs="Arial"/>
                <w:szCs w:val="18"/>
              </w:rPr>
              <w:t>a</w:t>
            </w:r>
            <w:r w:rsidRPr="005E0BEB">
              <w:rPr>
                <w:rFonts w:cs="Arial"/>
                <w:szCs w:val="18"/>
              </w:rPr>
              <w:t>llowedValues</w:t>
            </w:r>
            <w:proofErr w:type="spellEnd"/>
            <w:r>
              <w:rPr>
                <w:rFonts w:cs="Arial"/>
                <w:szCs w:val="18"/>
              </w:rPr>
              <w:t xml:space="preserve">: </w:t>
            </w:r>
            <w:r>
              <w:rPr>
                <w:rStyle w:val="TALChar1"/>
                <w:szCs w:val="18"/>
              </w:rPr>
              <w:t xml:space="preserve">please refer </w:t>
            </w:r>
            <w:r w:rsidRPr="05A872FF">
              <w:rPr>
                <w:rStyle w:val="TALChar1"/>
              </w:rPr>
              <w:t>clause 5.10.X of TS 32.422 [30]</w:t>
            </w:r>
          </w:p>
        </w:tc>
        <w:tc>
          <w:tcPr>
            <w:tcW w:w="1984" w:type="dxa"/>
          </w:tcPr>
          <w:p w14:paraId="295D8D1D" w14:textId="77777777" w:rsidR="00AD2D66" w:rsidRPr="00B940D8" w:rsidRDefault="00AD2D66" w:rsidP="009B5213">
            <w:pPr>
              <w:pStyle w:val="TAL"/>
            </w:pPr>
            <w:r w:rsidRPr="00B940D8">
              <w:t>type: ENUM</w:t>
            </w:r>
          </w:p>
          <w:p w14:paraId="04FB6CBA" w14:textId="77777777" w:rsidR="00AD2D66" w:rsidRPr="00B940D8" w:rsidRDefault="00AD2D66" w:rsidP="009B5213">
            <w:pPr>
              <w:pStyle w:val="TAL"/>
            </w:pPr>
            <w:r w:rsidRPr="00B940D8">
              <w:t>multiplicity: 1</w:t>
            </w:r>
          </w:p>
          <w:p w14:paraId="3C86D138" w14:textId="77777777" w:rsidR="00AD2D66" w:rsidRPr="00B940D8" w:rsidRDefault="00AD2D66" w:rsidP="009B5213">
            <w:pPr>
              <w:pStyle w:val="TAL"/>
            </w:pPr>
            <w:proofErr w:type="spellStart"/>
            <w:r w:rsidRPr="00B940D8">
              <w:t>isOrdered</w:t>
            </w:r>
            <w:proofErr w:type="spellEnd"/>
            <w:r w:rsidRPr="00B940D8">
              <w:t>: N/A</w:t>
            </w:r>
          </w:p>
          <w:p w14:paraId="1B152D49" w14:textId="77777777" w:rsidR="00AD2D66" w:rsidRPr="00B940D8" w:rsidRDefault="00AD2D66" w:rsidP="009B5213">
            <w:pPr>
              <w:pStyle w:val="TAL"/>
            </w:pPr>
            <w:proofErr w:type="spellStart"/>
            <w:r w:rsidRPr="00B940D8">
              <w:t>isUnique</w:t>
            </w:r>
            <w:proofErr w:type="spellEnd"/>
            <w:r w:rsidRPr="00B940D8">
              <w:t>: N/A</w:t>
            </w:r>
          </w:p>
          <w:p w14:paraId="1676F821" w14:textId="77777777" w:rsidR="00AD2D66" w:rsidRPr="00B940D8" w:rsidRDefault="00AD2D66" w:rsidP="009B5213">
            <w:pPr>
              <w:pStyle w:val="TAL"/>
            </w:pPr>
            <w:proofErr w:type="spellStart"/>
            <w:r w:rsidRPr="00B940D8">
              <w:t>defaultValue</w:t>
            </w:r>
            <w:proofErr w:type="spellEnd"/>
            <w:r w:rsidRPr="00B940D8">
              <w:t xml:space="preserve">: </w:t>
            </w:r>
            <w:r w:rsidRPr="0061649B">
              <w:t>No</w:t>
            </w:r>
            <w:r w:rsidRPr="00202D71">
              <w:t>n</w:t>
            </w:r>
            <w:r w:rsidRPr="0061649B">
              <w:t>e</w:t>
            </w:r>
          </w:p>
          <w:p w14:paraId="6D19BCB6" w14:textId="77777777" w:rsidR="00AD2D66" w:rsidRPr="0061649B" w:rsidRDefault="00AD2D66" w:rsidP="009B5213">
            <w:pPr>
              <w:pStyle w:val="TAL"/>
            </w:pPr>
            <w:proofErr w:type="spellStart"/>
            <w:r w:rsidRPr="00B940D8">
              <w:t>isNullable</w:t>
            </w:r>
            <w:proofErr w:type="spellEnd"/>
            <w:r w:rsidRPr="00B940D8">
              <w:t xml:space="preserve">: </w:t>
            </w:r>
            <w:r>
              <w:t>False</w:t>
            </w:r>
          </w:p>
        </w:tc>
      </w:tr>
      <w:tr w:rsidR="00AD2D66" w:rsidRPr="00B26339" w14:paraId="1E22C4C0" w14:textId="77777777" w:rsidTr="009B5213">
        <w:trPr>
          <w:gridAfter w:val="1"/>
          <w:wAfter w:w="9" w:type="dxa"/>
          <w:cantSplit/>
          <w:jc w:val="center"/>
        </w:trPr>
        <w:tc>
          <w:tcPr>
            <w:tcW w:w="2621" w:type="dxa"/>
          </w:tcPr>
          <w:p w14:paraId="5FF40766" w14:textId="77777777" w:rsidR="00AD2D66" w:rsidRPr="00202D71" w:rsidRDefault="00AD2D66" w:rsidP="009B5213">
            <w:pPr>
              <w:pStyle w:val="TAL"/>
              <w:rPr>
                <w:rFonts w:cs="Arial"/>
                <w:szCs w:val="18"/>
              </w:rPr>
            </w:pPr>
            <w:proofErr w:type="spellStart"/>
            <w:r w:rsidRPr="00AE3578">
              <w:rPr>
                <w:rFonts w:ascii="Courier New" w:hAnsi="Courier New" w:cs="Courier New"/>
                <w:szCs w:val="18"/>
              </w:rPr>
              <w:t>traceCollectionEntityId</w:t>
            </w:r>
            <w:proofErr w:type="spellEnd"/>
          </w:p>
        </w:tc>
        <w:tc>
          <w:tcPr>
            <w:tcW w:w="5245" w:type="dxa"/>
          </w:tcPr>
          <w:p w14:paraId="2FCCC4E6" w14:textId="77777777" w:rsidR="00AD2D66" w:rsidRPr="0061649B" w:rsidRDefault="00AD2D66" w:rsidP="009B5213">
            <w:pPr>
              <w:pStyle w:val="TAL"/>
              <w:rPr>
                <w:szCs w:val="18"/>
              </w:rPr>
            </w:pPr>
            <w:r w:rsidRPr="0061649B">
              <w:rPr>
                <w:szCs w:val="18"/>
              </w:rPr>
              <w:t>It specifies the TCE Id which is sent to the UE in Logged MDT.</w:t>
            </w:r>
          </w:p>
          <w:p w14:paraId="5DAA7429" w14:textId="77777777" w:rsidR="00AD2D66" w:rsidRPr="0061649B" w:rsidRDefault="00AD2D66" w:rsidP="009B5213">
            <w:pPr>
              <w:pStyle w:val="TAL"/>
              <w:rPr>
                <w:szCs w:val="18"/>
              </w:rPr>
            </w:pPr>
            <w:r w:rsidRPr="0061649B">
              <w:rPr>
                <w:szCs w:val="18"/>
              </w:rPr>
              <w:t>See the clause 5.10.11 of 3GPP TS 32.422 [30] for additional details on the allowed values.</w:t>
            </w:r>
          </w:p>
        </w:tc>
        <w:tc>
          <w:tcPr>
            <w:tcW w:w="1984" w:type="dxa"/>
          </w:tcPr>
          <w:p w14:paraId="6F37231B" w14:textId="77777777" w:rsidR="00AD2D66" w:rsidRPr="0061649B" w:rsidRDefault="00AD2D66" w:rsidP="009B5213">
            <w:pPr>
              <w:pStyle w:val="TAL"/>
            </w:pPr>
            <w:r w:rsidRPr="0061649B">
              <w:t>type: Integer</w:t>
            </w:r>
          </w:p>
          <w:p w14:paraId="314AB753" w14:textId="77777777" w:rsidR="00AD2D66" w:rsidRPr="0061649B" w:rsidRDefault="00AD2D66" w:rsidP="009B5213">
            <w:pPr>
              <w:pStyle w:val="TAL"/>
            </w:pPr>
            <w:r w:rsidRPr="0061649B">
              <w:t xml:space="preserve">multiplicity: </w:t>
            </w:r>
            <w:proofErr w:type="gramStart"/>
            <w:r>
              <w:t>0..</w:t>
            </w:r>
            <w:proofErr w:type="gramEnd"/>
            <w:r w:rsidRPr="0061649B">
              <w:t>1</w:t>
            </w:r>
          </w:p>
          <w:p w14:paraId="1A67B004" w14:textId="77777777" w:rsidR="00AD2D66" w:rsidRPr="0061649B" w:rsidRDefault="00AD2D66" w:rsidP="009B5213">
            <w:pPr>
              <w:pStyle w:val="TAL"/>
            </w:pPr>
            <w:proofErr w:type="spellStart"/>
            <w:r w:rsidRPr="0061649B">
              <w:t>isOrdered</w:t>
            </w:r>
            <w:proofErr w:type="spellEnd"/>
            <w:r w:rsidRPr="0061649B">
              <w:t>: N/A</w:t>
            </w:r>
          </w:p>
          <w:p w14:paraId="16D83A29" w14:textId="77777777" w:rsidR="00AD2D66" w:rsidRPr="0061649B" w:rsidRDefault="00AD2D66" w:rsidP="009B5213">
            <w:pPr>
              <w:pStyle w:val="TAL"/>
            </w:pPr>
            <w:proofErr w:type="spellStart"/>
            <w:r w:rsidRPr="0061649B">
              <w:t>isUnique</w:t>
            </w:r>
            <w:proofErr w:type="spellEnd"/>
            <w:r w:rsidRPr="0061649B">
              <w:t>: N/A</w:t>
            </w:r>
          </w:p>
          <w:p w14:paraId="003BECEC" w14:textId="77777777" w:rsidR="00AD2D66" w:rsidRPr="0061649B" w:rsidRDefault="00AD2D66" w:rsidP="009B5213">
            <w:pPr>
              <w:pStyle w:val="TAL"/>
            </w:pPr>
            <w:proofErr w:type="spellStart"/>
            <w:r w:rsidRPr="0061649B">
              <w:t>defaultValue</w:t>
            </w:r>
            <w:proofErr w:type="spellEnd"/>
            <w:r w:rsidRPr="0061649B">
              <w:t>: None</w:t>
            </w:r>
          </w:p>
          <w:p w14:paraId="15FCCBCA"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4E577D54" w14:textId="77777777" w:rsidTr="009B5213">
        <w:trPr>
          <w:gridAfter w:val="1"/>
          <w:wAfter w:w="9" w:type="dxa"/>
          <w:cantSplit/>
          <w:jc w:val="center"/>
        </w:trPr>
        <w:tc>
          <w:tcPr>
            <w:tcW w:w="2621" w:type="dxa"/>
          </w:tcPr>
          <w:p w14:paraId="36E2BCB8" w14:textId="77777777" w:rsidR="00AD2D66" w:rsidRPr="00202D71" w:rsidRDefault="00AD2D66" w:rsidP="009B5213">
            <w:pPr>
              <w:pStyle w:val="TAL"/>
              <w:rPr>
                <w:rFonts w:cs="Arial"/>
                <w:szCs w:val="18"/>
              </w:rPr>
            </w:pPr>
            <w:r w:rsidRPr="007C49F8">
              <w:rPr>
                <w:rFonts w:ascii="Courier New" w:hAnsi="Courier New" w:cs="Courier New"/>
                <w:szCs w:val="18"/>
              </w:rPr>
              <w:t>mcc</w:t>
            </w:r>
          </w:p>
        </w:tc>
        <w:tc>
          <w:tcPr>
            <w:tcW w:w="5245" w:type="dxa"/>
          </w:tcPr>
          <w:p w14:paraId="336EA906" w14:textId="77777777" w:rsidR="00AD2D66" w:rsidRPr="0061649B" w:rsidRDefault="00AD2D66" w:rsidP="009B5213">
            <w:pPr>
              <w:pStyle w:val="TAL"/>
              <w:rPr>
                <w:rFonts w:cs="Arial"/>
                <w:szCs w:val="18"/>
              </w:rPr>
            </w:pPr>
            <w:r w:rsidRPr="0061649B">
              <w:rPr>
                <w:rFonts w:cs="Arial"/>
                <w:szCs w:val="18"/>
              </w:rPr>
              <w:t>Mobile Country Code</w:t>
            </w:r>
          </w:p>
          <w:p w14:paraId="37571E47" w14:textId="77777777" w:rsidR="00AD2D66" w:rsidRPr="0061649B" w:rsidRDefault="00AD2D66" w:rsidP="009B5213">
            <w:pPr>
              <w:pStyle w:val="TAL"/>
              <w:rPr>
                <w:rFonts w:cs="Arial"/>
                <w:szCs w:val="18"/>
              </w:rPr>
            </w:pPr>
          </w:p>
          <w:p w14:paraId="24314E21" w14:textId="77777777" w:rsidR="00AD2D66" w:rsidRPr="0061649B" w:rsidRDefault="00AD2D66" w:rsidP="009B5213">
            <w:pPr>
              <w:pStyle w:val="TAL"/>
              <w:rPr>
                <w:rFonts w:cs="Arial"/>
                <w:szCs w:val="18"/>
              </w:rPr>
            </w:pPr>
            <w:proofErr w:type="spellStart"/>
            <w:r w:rsidRPr="0061649B">
              <w:rPr>
                <w:rFonts w:cs="Arial"/>
                <w:szCs w:val="18"/>
              </w:rPr>
              <w:t>allowedValues</w:t>
            </w:r>
            <w:proofErr w:type="spellEnd"/>
            <w:r w:rsidRPr="0061649B">
              <w:rPr>
                <w:rFonts w:cs="Arial"/>
                <w:szCs w:val="18"/>
              </w:rPr>
              <w:t>: As defined by the data type</w:t>
            </w:r>
          </w:p>
          <w:p w14:paraId="128F14A5" w14:textId="77777777" w:rsidR="00AD2D66" w:rsidRPr="0061649B" w:rsidRDefault="00AD2D66" w:rsidP="009B5213">
            <w:pPr>
              <w:pStyle w:val="TAL"/>
              <w:rPr>
                <w:szCs w:val="18"/>
              </w:rPr>
            </w:pPr>
          </w:p>
        </w:tc>
        <w:tc>
          <w:tcPr>
            <w:tcW w:w="1984" w:type="dxa"/>
          </w:tcPr>
          <w:p w14:paraId="1617AA74" w14:textId="77777777" w:rsidR="00AD2D66" w:rsidRPr="0061649B" w:rsidRDefault="00AD2D66" w:rsidP="009B5213">
            <w:pPr>
              <w:pStyle w:val="TAL"/>
            </w:pPr>
            <w:r w:rsidRPr="0061649B">
              <w:t xml:space="preserve">type: </w:t>
            </w:r>
            <w:proofErr w:type="spellStart"/>
            <w:r w:rsidRPr="0061649B">
              <w:t>Mcc</w:t>
            </w:r>
            <w:proofErr w:type="spellEnd"/>
          </w:p>
          <w:p w14:paraId="24F2D392" w14:textId="77777777" w:rsidR="00AD2D66" w:rsidRPr="0061649B" w:rsidRDefault="00AD2D66" w:rsidP="009B5213">
            <w:pPr>
              <w:pStyle w:val="TAL"/>
            </w:pPr>
            <w:r w:rsidRPr="0061649B">
              <w:t>multiplicity: 1</w:t>
            </w:r>
          </w:p>
          <w:p w14:paraId="12AB610F" w14:textId="77777777" w:rsidR="00AD2D66" w:rsidRPr="0061649B" w:rsidRDefault="00AD2D66" w:rsidP="009B5213">
            <w:pPr>
              <w:pStyle w:val="TAL"/>
            </w:pPr>
            <w:proofErr w:type="spellStart"/>
            <w:r w:rsidRPr="0061649B">
              <w:t>isOrdered</w:t>
            </w:r>
            <w:proofErr w:type="spellEnd"/>
            <w:r w:rsidRPr="0061649B">
              <w:t>: N/A</w:t>
            </w:r>
          </w:p>
          <w:p w14:paraId="53B727D5" w14:textId="77777777" w:rsidR="00AD2D66" w:rsidRPr="0061649B" w:rsidRDefault="00AD2D66" w:rsidP="009B5213">
            <w:pPr>
              <w:pStyle w:val="TAL"/>
            </w:pPr>
            <w:proofErr w:type="spellStart"/>
            <w:r w:rsidRPr="0061649B">
              <w:t>isUnique</w:t>
            </w:r>
            <w:proofErr w:type="spellEnd"/>
            <w:r w:rsidRPr="0061649B">
              <w:t>: N/A</w:t>
            </w:r>
          </w:p>
          <w:p w14:paraId="347FF6BD" w14:textId="77777777" w:rsidR="00AD2D66" w:rsidRPr="0061649B" w:rsidRDefault="00AD2D66" w:rsidP="009B5213">
            <w:pPr>
              <w:pStyle w:val="TAL"/>
            </w:pPr>
            <w:proofErr w:type="spellStart"/>
            <w:r w:rsidRPr="0061649B">
              <w:t>defaultValue</w:t>
            </w:r>
            <w:proofErr w:type="spellEnd"/>
            <w:r w:rsidRPr="0061649B">
              <w:t>: None</w:t>
            </w:r>
          </w:p>
          <w:p w14:paraId="2C297AC4"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0B7A3AF8" w14:textId="77777777" w:rsidTr="009B5213">
        <w:trPr>
          <w:gridAfter w:val="1"/>
          <w:wAfter w:w="9" w:type="dxa"/>
          <w:cantSplit/>
          <w:jc w:val="center"/>
        </w:trPr>
        <w:tc>
          <w:tcPr>
            <w:tcW w:w="2621" w:type="dxa"/>
          </w:tcPr>
          <w:p w14:paraId="0D6FEE57" w14:textId="77777777" w:rsidR="00AD2D66" w:rsidRPr="0061649B" w:rsidRDefault="00AD2D66" w:rsidP="009B5213">
            <w:pPr>
              <w:pStyle w:val="TAL"/>
              <w:rPr>
                <w:rFonts w:cs="Arial"/>
                <w:szCs w:val="18"/>
              </w:rPr>
            </w:pPr>
            <w:proofErr w:type="spellStart"/>
            <w:r w:rsidRPr="007C49F8">
              <w:rPr>
                <w:rFonts w:ascii="Courier New" w:hAnsi="Courier New" w:cs="Courier New"/>
                <w:szCs w:val="18"/>
              </w:rPr>
              <w:t>mnc</w:t>
            </w:r>
            <w:proofErr w:type="spellEnd"/>
          </w:p>
        </w:tc>
        <w:tc>
          <w:tcPr>
            <w:tcW w:w="5245" w:type="dxa"/>
          </w:tcPr>
          <w:p w14:paraId="1A172586" w14:textId="77777777" w:rsidR="00AD2D66" w:rsidRPr="0061649B" w:rsidRDefault="00AD2D66" w:rsidP="009B5213">
            <w:pPr>
              <w:pStyle w:val="TAL"/>
              <w:rPr>
                <w:rFonts w:cs="Arial"/>
                <w:szCs w:val="18"/>
              </w:rPr>
            </w:pPr>
            <w:r w:rsidRPr="0061649B">
              <w:rPr>
                <w:rFonts w:cs="Arial"/>
                <w:szCs w:val="18"/>
              </w:rPr>
              <w:t>Mobile Network</w:t>
            </w:r>
          </w:p>
          <w:p w14:paraId="050735B6" w14:textId="77777777" w:rsidR="00AD2D66" w:rsidRPr="0061649B" w:rsidRDefault="00AD2D66" w:rsidP="009B5213">
            <w:pPr>
              <w:pStyle w:val="TAL"/>
              <w:rPr>
                <w:rFonts w:cs="Arial"/>
                <w:szCs w:val="18"/>
              </w:rPr>
            </w:pPr>
          </w:p>
          <w:p w14:paraId="00A44B28" w14:textId="77777777" w:rsidR="00AD2D66" w:rsidRPr="0061649B" w:rsidRDefault="00AD2D66" w:rsidP="009B5213">
            <w:pPr>
              <w:pStyle w:val="TAL"/>
              <w:rPr>
                <w:rFonts w:cs="Arial"/>
                <w:szCs w:val="18"/>
              </w:rPr>
            </w:pPr>
            <w:proofErr w:type="spellStart"/>
            <w:r w:rsidRPr="0061649B">
              <w:rPr>
                <w:rFonts w:cs="Arial"/>
                <w:szCs w:val="18"/>
              </w:rPr>
              <w:t>allowedValues</w:t>
            </w:r>
            <w:proofErr w:type="spellEnd"/>
            <w:r w:rsidRPr="0061649B">
              <w:rPr>
                <w:rFonts w:cs="Arial"/>
                <w:szCs w:val="18"/>
              </w:rPr>
              <w:t>: As defined by the data type</w:t>
            </w:r>
          </w:p>
          <w:p w14:paraId="39E3EE4F" w14:textId="77777777" w:rsidR="00AD2D66" w:rsidRPr="0061649B" w:rsidRDefault="00AD2D66" w:rsidP="009B5213">
            <w:pPr>
              <w:pStyle w:val="TAL"/>
              <w:rPr>
                <w:szCs w:val="18"/>
              </w:rPr>
            </w:pPr>
          </w:p>
        </w:tc>
        <w:tc>
          <w:tcPr>
            <w:tcW w:w="1984" w:type="dxa"/>
          </w:tcPr>
          <w:p w14:paraId="783A300D" w14:textId="77777777" w:rsidR="00AD2D66" w:rsidRPr="0061649B" w:rsidRDefault="00AD2D66" w:rsidP="009B5213">
            <w:pPr>
              <w:pStyle w:val="TAL"/>
            </w:pPr>
            <w:r w:rsidRPr="0061649B">
              <w:t xml:space="preserve">type: </w:t>
            </w:r>
            <w:proofErr w:type="spellStart"/>
            <w:r w:rsidRPr="0061649B">
              <w:t>Mnc</w:t>
            </w:r>
            <w:proofErr w:type="spellEnd"/>
          </w:p>
          <w:p w14:paraId="6B5268D8" w14:textId="77777777" w:rsidR="00AD2D66" w:rsidRPr="0061649B" w:rsidRDefault="00AD2D66" w:rsidP="009B5213">
            <w:pPr>
              <w:pStyle w:val="TAL"/>
            </w:pPr>
            <w:r w:rsidRPr="0061649B">
              <w:t>multiplicity: 1</w:t>
            </w:r>
          </w:p>
          <w:p w14:paraId="538D05B4" w14:textId="77777777" w:rsidR="00AD2D66" w:rsidRPr="0061649B" w:rsidRDefault="00AD2D66" w:rsidP="009B5213">
            <w:pPr>
              <w:pStyle w:val="TAL"/>
            </w:pPr>
            <w:proofErr w:type="spellStart"/>
            <w:r w:rsidRPr="0061649B">
              <w:t>isOrdered</w:t>
            </w:r>
            <w:proofErr w:type="spellEnd"/>
            <w:r w:rsidRPr="0061649B">
              <w:t>: N/A</w:t>
            </w:r>
          </w:p>
          <w:p w14:paraId="64209F22" w14:textId="77777777" w:rsidR="00AD2D66" w:rsidRPr="0061649B" w:rsidRDefault="00AD2D66" w:rsidP="009B5213">
            <w:pPr>
              <w:pStyle w:val="TAL"/>
            </w:pPr>
            <w:proofErr w:type="spellStart"/>
            <w:r w:rsidRPr="0061649B">
              <w:t>isUnique</w:t>
            </w:r>
            <w:proofErr w:type="spellEnd"/>
            <w:r w:rsidRPr="0061649B">
              <w:t>: N/A</w:t>
            </w:r>
          </w:p>
          <w:p w14:paraId="5285C5E6" w14:textId="77777777" w:rsidR="00AD2D66" w:rsidRPr="0061649B" w:rsidRDefault="00AD2D66" w:rsidP="009B5213">
            <w:pPr>
              <w:pStyle w:val="TAL"/>
            </w:pPr>
            <w:proofErr w:type="spellStart"/>
            <w:r w:rsidRPr="0061649B">
              <w:t>defaultValue</w:t>
            </w:r>
            <w:proofErr w:type="spellEnd"/>
            <w:r w:rsidRPr="0061649B">
              <w:t>: None</w:t>
            </w:r>
          </w:p>
          <w:p w14:paraId="7105EDA1"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15578ECC" w14:textId="77777777" w:rsidTr="009B5213">
        <w:trPr>
          <w:gridAfter w:val="1"/>
          <w:wAfter w:w="9" w:type="dxa"/>
          <w:cantSplit/>
          <w:jc w:val="center"/>
        </w:trPr>
        <w:tc>
          <w:tcPr>
            <w:tcW w:w="2621" w:type="dxa"/>
          </w:tcPr>
          <w:p w14:paraId="6B34EAC6" w14:textId="77777777" w:rsidR="00AD2D66" w:rsidRPr="00202D71" w:rsidRDefault="00AD2D66" w:rsidP="009B5213">
            <w:pPr>
              <w:pStyle w:val="TAL"/>
              <w:rPr>
                <w:rFonts w:cs="Arial"/>
                <w:szCs w:val="18"/>
              </w:rPr>
            </w:pPr>
            <w:proofErr w:type="spellStart"/>
            <w:r w:rsidRPr="007C49F8">
              <w:rPr>
                <w:rFonts w:ascii="Courier New" w:hAnsi="Courier New" w:cs="Courier New"/>
                <w:szCs w:val="18"/>
              </w:rPr>
              <w:t>traceId</w:t>
            </w:r>
            <w:proofErr w:type="spellEnd"/>
          </w:p>
        </w:tc>
        <w:tc>
          <w:tcPr>
            <w:tcW w:w="5245" w:type="dxa"/>
          </w:tcPr>
          <w:p w14:paraId="681F8DFC" w14:textId="77777777" w:rsidR="00AD2D66" w:rsidRPr="0061649B" w:rsidRDefault="00AD2D66" w:rsidP="009B5213">
            <w:pPr>
              <w:pStyle w:val="TAL"/>
            </w:pPr>
            <w:r w:rsidRPr="0061649B">
              <w:t>An identifier, which identifies the Trace (together with MCC and MNC)</w:t>
            </w:r>
            <w:r w:rsidRPr="0061649B">
              <w:rPr>
                <w:rFonts w:cs="Arial"/>
                <w:szCs w:val="18"/>
              </w:rPr>
              <w:t xml:space="preserve">. This is a </w:t>
            </w:r>
            <w:proofErr w:type="gramStart"/>
            <w:r w:rsidRPr="0061649B">
              <w:rPr>
                <w:rFonts w:cs="Arial"/>
                <w:szCs w:val="18"/>
              </w:rPr>
              <w:t>3 byte</w:t>
            </w:r>
            <w:proofErr w:type="gramEnd"/>
            <w:r w:rsidRPr="0061649B">
              <w:rPr>
                <w:rFonts w:cs="Arial"/>
                <w:szCs w:val="18"/>
              </w:rPr>
              <w:t xml:space="preserve"> Octet String.</w:t>
            </w:r>
          </w:p>
          <w:p w14:paraId="1D96F7A8" w14:textId="77777777" w:rsidR="00AD2D66" w:rsidRPr="0061649B" w:rsidRDefault="00AD2D66" w:rsidP="009B5213">
            <w:pPr>
              <w:pStyle w:val="TAL"/>
              <w:rPr>
                <w:rFonts w:cs="Arial"/>
                <w:szCs w:val="18"/>
              </w:rPr>
            </w:pPr>
          </w:p>
          <w:p w14:paraId="43A7AC37" w14:textId="77777777" w:rsidR="00AD2D66" w:rsidRPr="0061649B" w:rsidRDefault="00AD2D66" w:rsidP="009B5213">
            <w:pPr>
              <w:pStyle w:val="TAL"/>
              <w:rPr>
                <w:szCs w:val="18"/>
              </w:rPr>
            </w:pPr>
            <w:r w:rsidRPr="0061649B">
              <w:t>See the clause 5.6 of 3GPP TS 32.422 [30] for additional details on the allowed values.</w:t>
            </w:r>
          </w:p>
        </w:tc>
        <w:tc>
          <w:tcPr>
            <w:tcW w:w="1984" w:type="dxa"/>
          </w:tcPr>
          <w:p w14:paraId="12869F10" w14:textId="77777777" w:rsidR="00AD2D66" w:rsidRPr="0061649B" w:rsidRDefault="00AD2D66" w:rsidP="009B5213">
            <w:pPr>
              <w:pStyle w:val="TAL"/>
            </w:pPr>
            <w:r w:rsidRPr="0061649B">
              <w:t>type: String</w:t>
            </w:r>
          </w:p>
          <w:p w14:paraId="5190DD90" w14:textId="77777777" w:rsidR="00AD2D66" w:rsidRPr="0061649B" w:rsidRDefault="00AD2D66" w:rsidP="009B5213">
            <w:pPr>
              <w:pStyle w:val="TAL"/>
            </w:pPr>
            <w:r w:rsidRPr="0061649B">
              <w:t>multiplicity: 1</w:t>
            </w:r>
          </w:p>
          <w:p w14:paraId="3D90B25B" w14:textId="77777777" w:rsidR="00AD2D66" w:rsidRPr="0061649B" w:rsidRDefault="00AD2D66" w:rsidP="009B5213">
            <w:pPr>
              <w:pStyle w:val="TAL"/>
            </w:pPr>
            <w:proofErr w:type="spellStart"/>
            <w:r w:rsidRPr="0061649B">
              <w:t>isOrdered</w:t>
            </w:r>
            <w:proofErr w:type="spellEnd"/>
            <w:r w:rsidRPr="0061649B">
              <w:t>: N/A</w:t>
            </w:r>
          </w:p>
          <w:p w14:paraId="73172D1D" w14:textId="77777777" w:rsidR="00AD2D66" w:rsidRPr="0061649B" w:rsidRDefault="00AD2D66" w:rsidP="009B5213">
            <w:pPr>
              <w:pStyle w:val="TAL"/>
            </w:pPr>
            <w:proofErr w:type="spellStart"/>
            <w:r w:rsidRPr="0061649B">
              <w:t>isUnique</w:t>
            </w:r>
            <w:proofErr w:type="spellEnd"/>
            <w:r w:rsidRPr="0061649B">
              <w:t>: N/A</w:t>
            </w:r>
          </w:p>
          <w:p w14:paraId="5B2AAC7E" w14:textId="77777777" w:rsidR="00AD2D66" w:rsidRPr="0061649B" w:rsidRDefault="00AD2D66" w:rsidP="009B5213">
            <w:pPr>
              <w:pStyle w:val="TAL"/>
            </w:pPr>
            <w:proofErr w:type="spellStart"/>
            <w:r w:rsidRPr="0061649B">
              <w:t>defaultValue</w:t>
            </w:r>
            <w:proofErr w:type="spellEnd"/>
            <w:r w:rsidRPr="0061649B">
              <w:t>: None</w:t>
            </w:r>
          </w:p>
          <w:p w14:paraId="0F283A77"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52C35777" w14:textId="77777777" w:rsidTr="009B5213">
        <w:trPr>
          <w:gridAfter w:val="1"/>
          <w:wAfter w:w="9" w:type="dxa"/>
          <w:cantSplit/>
          <w:jc w:val="center"/>
        </w:trPr>
        <w:tc>
          <w:tcPr>
            <w:tcW w:w="2621" w:type="dxa"/>
          </w:tcPr>
          <w:p w14:paraId="5B0DD7FD" w14:textId="77777777" w:rsidR="00AD2D66" w:rsidRPr="00202D71" w:rsidRDefault="00AD2D66" w:rsidP="009B5213">
            <w:pPr>
              <w:pStyle w:val="TAL"/>
              <w:rPr>
                <w:rFonts w:cs="Arial"/>
                <w:szCs w:val="18"/>
              </w:rPr>
            </w:pPr>
            <w:proofErr w:type="spellStart"/>
            <w:r w:rsidRPr="007C49F8">
              <w:rPr>
                <w:rFonts w:ascii="Courier New" w:hAnsi="Courier New" w:cs="Courier New"/>
                <w:szCs w:val="18"/>
              </w:rPr>
              <w:t>freqInfo</w:t>
            </w:r>
            <w:proofErr w:type="spellEnd"/>
          </w:p>
        </w:tc>
        <w:tc>
          <w:tcPr>
            <w:tcW w:w="5245" w:type="dxa"/>
          </w:tcPr>
          <w:p w14:paraId="3D23E15F" w14:textId="77777777" w:rsidR="00AD2D66" w:rsidRPr="0061649B" w:rsidRDefault="00AD2D66" w:rsidP="009B5213">
            <w:pPr>
              <w:pStyle w:val="TAL"/>
              <w:rPr>
                <w:szCs w:val="18"/>
              </w:rPr>
            </w:pPr>
            <w:r w:rsidRPr="0061649B">
              <w:rPr>
                <w:rFonts w:cs="Arial"/>
                <w:szCs w:val="18"/>
              </w:rPr>
              <w:t>It specifies the carrier frequency and bands used in a cell.</w:t>
            </w:r>
          </w:p>
        </w:tc>
        <w:tc>
          <w:tcPr>
            <w:tcW w:w="1984" w:type="dxa"/>
          </w:tcPr>
          <w:p w14:paraId="2489D8E6" w14:textId="77777777" w:rsidR="00AD2D66" w:rsidRPr="0061649B" w:rsidRDefault="00AD2D66" w:rsidP="009B5213">
            <w:pPr>
              <w:pStyle w:val="TAL"/>
            </w:pPr>
            <w:r w:rsidRPr="0061649B">
              <w:t xml:space="preserve">type: </w:t>
            </w:r>
            <w:proofErr w:type="spellStart"/>
            <w:r w:rsidRPr="0061649B">
              <w:t>FreqInfo</w:t>
            </w:r>
            <w:proofErr w:type="spellEnd"/>
          </w:p>
          <w:p w14:paraId="5752ABCC" w14:textId="77777777" w:rsidR="00AD2D66" w:rsidRPr="0061649B" w:rsidRDefault="00AD2D66" w:rsidP="009B5213">
            <w:pPr>
              <w:pStyle w:val="TAL"/>
            </w:pPr>
            <w:r w:rsidRPr="0061649B">
              <w:t>multiplicity: 1</w:t>
            </w:r>
          </w:p>
          <w:p w14:paraId="19958C73" w14:textId="77777777" w:rsidR="00AD2D66" w:rsidRPr="0061649B" w:rsidRDefault="00AD2D66" w:rsidP="009B5213">
            <w:pPr>
              <w:pStyle w:val="TAL"/>
            </w:pPr>
            <w:proofErr w:type="spellStart"/>
            <w:r w:rsidRPr="0061649B">
              <w:t>isOrdered</w:t>
            </w:r>
            <w:proofErr w:type="spellEnd"/>
            <w:r w:rsidRPr="0061649B">
              <w:t>: N/A</w:t>
            </w:r>
          </w:p>
          <w:p w14:paraId="1939DB5E" w14:textId="77777777" w:rsidR="00AD2D66" w:rsidRPr="0061649B" w:rsidRDefault="00AD2D66" w:rsidP="009B5213">
            <w:pPr>
              <w:pStyle w:val="TAL"/>
            </w:pPr>
            <w:proofErr w:type="spellStart"/>
            <w:r w:rsidRPr="0061649B">
              <w:t>isUnique</w:t>
            </w:r>
            <w:proofErr w:type="spellEnd"/>
            <w:r w:rsidRPr="0061649B">
              <w:t>: N/A</w:t>
            </w:r>
          </w:p>
          <w:p w14:paraId="5BA1527B" w14:textId="77777777" w:rsidR="00AD2D66" w:rsidRPr="0061649B" w:rsidRDefault="00AD2D66" w:rsidP="009B5213">
            <w:pPr>
              <w:pStyle w:val="TAL"/>
            </w:pPr>
            <w:proofErr w:type="spellStart"/>
            <w:r w:rsidRPr="0061649B">
              <w:t>defaultValue</w:t>
            </w:r>
            <w:proofErr w:type="spellEnd"/>
            <w:r w:rsidRPr="0061649B">
              <w:t>: None</w:t>
            </w:r>
          </w:p>
          <w:p w14:paraId="56E60E67"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0DB654E6" w14:textId="77777777" w:rsidTr="009B5213">
        <w:trPr>
          <w:gridAfter w:val="1"/>
          <w:wAfter w:w="9" w:type="dxa"/>
          <w:cantSplit/>
          <w:jc w:val="center"/>
        </w:trPr>
        <w:tc>
          <w:tcPr>
            <w:tcW w:w="2621" w:type="dxa"/>
          </w:tcPr>
          <w:p w14:paraId="2AFF461A" w14:textId="77777777" w:rsidR="00AD2D66" w:rsidRPr="00202D71" w:rsidRDefault="00AD2D66" w:rsidP="009B5213">
            <w:pPr>
              <w:pStyle w:val="TAL"/>
              <w:rPr>
                <w:rFonts w:cs="Arial"/>
                <w:szCs w:val="18"/>
              </w:rPr>
            </w:pPr>
            <w:proofErr w:type="spellStart"/>
            <w:r>
              <w:rPr>
                <w:rFonts w:ascii="Courier New" w:hAnsi="Courier New" w:cs="Courier New"/>
                <w:szCs w:val="18"/>
              </w:rPr>
              <w:t>arfcn</w:t>
            </w:r>
            <w:proofErr w:type="spellEnd"/>
          </w:p>
        </w:tc>
        <w:tc>
          <w:tcPr>
            <w:tcW w:w="5245" w:type="dxa"/>
          </w:tcPr>
          <w:p w14:paraId="1E310D11" w14:textId="77777777" w:rsidR="00AD2D66" w:rsidRPr="0061649B" w:rsidRDefault="00AD2D66" w:rsidP="009B5213">
            <w:pPr>
              <w:pStyle w:val="TAL"/>
              <w:rPr>
                <w:rFonts w:cs="Arial"/>
                <w:szCs w:val="18"/>
              </w:rPr>
            </w:pPr>
            <w:r w:rsidRPr="0061649B">
              <w:rPr>
                <w:rFonts w:cs="Arial"/>
                <w:szCs w:val="18"/>
              </w:rPr>
              <w:t>RF Reference Frequency as defined in TS 38.104 [35], clause 5.4.2.1. The frequency provided identifies the absolute frequency position of the reference resource block (Common RB 0) of the carrier. Its lowest subcarrier is also known as Point A.</w:t>
            </w:r>
          </w:p>
          <w:p w14:paraId="5ACF12CD" w14:textId="77777777" w:rsidR="00AD2D66" w:rsidRPr="0061649B" w:rsidRDefault="00AD2D66" w:rsidP="009B5213">
            <w:pPr>
              <w:pStyle w:val="TAL"/>
              <w:rPr>
                <w:rFonts w:cs="Arial"/>
                <w:szCs w:val="18"/>
              </w:rPr>
            </w:pPr>
          </w:p>
          <w:p w14:paraId="55112334"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0, 1, …,3279165</w:t>
            </w:r>
          </w:p>
        </w:tc>
        <w:tc>
          <w:tcPr>
            <w:tcW w:w="1984" w:type="dxa"/>
          </w:tcPr>
          <w:p w14:paraId="0D806ED7" w14:textId="77777777" w:rsidR="00AD2D66" w:rsidRPr="0061649B" w:rsidRDefault="00AD2D66" w:rsidP="009B5213">
            <w:pPr>
              <w:pStyle w:val="TAL"/>
            </w:pPr>
            <w:r w:rsidRPr="0061649B">
              <w:t>type: Integer</w:t>
            </w:r>
          </w:p>
          <w:p w14:paraId="1328E5A1" w14:textId="77777777" w:rsidR="00AD2D66" w:rsidRPr="0061649B" w:rsidRDefault="00AD2D66" w:rsidP="009B5213">
            <w:pPr>
              <w:pStyle w:val="TAL"/>
            </w:pPr>
            <w:r w:rsidRPr="0061649B">
              <w:t>multiplicity: 1</w:t>
            </w:r>
          </w:p>
          <w:p w14:paraId="22FE1BD2" w14:textId="77777777" w:rsidR="00AD2D66" w:rsidRPr="0061649B" w:rsidRDefault="00AD2D66" w:rsidP="009B5213">
            <w:pPr>
              <w:pStyle w:val="TAL"/>
            </w:pPr>
            <w:proofErr w:type="spellStart"/>
            <w:r w:rsidRPr="0061649B">
              <w:t>isOrdered</w:t>
            </w:r>
            <w:proofErr w:type="spellEnd"/>
            <w:r w:rsidRPr="0061649B">
              <w:t>: N/A</w:t>
            </w:r>
          </w:p>
          <w:p w14:paraId="097E01F6" w14:textId="77777777" w:rsidR="00AD2D66" w:rsidRPr="0061649B" w:rsidRDefault="00AD2D66" w:rsidP="009B5213">
            <w:pPr>
              <w:pStyle w:val="TAL"/>
            </w:pPr>
            <w:proofErr w:type="spellStart"/>
            <w:r w:rsidRPr="0061649B">
              <w:t>isUnique</w:t>
            </w:r>
            <w:proofErr w:type="spellEnd"/>
            <w:r w:rsidRPr="0061649B">
              <w:t>: N/A</w:t>
            </w:r>
          </w:p>
          <w:p w14:paraId="421DF676" w14:textId="77777777" w:rsidR="00AD2D66" w:rsidRPr="0061649B" w:rsidRDefault="00AD2D66" w:rsidP="009B5213">
            <w:pPr>
              <w:pStyle w:val="TAL"/>
            </w:pPr>
            <w:proofErr w:type="spellStart"/>
            <w:r w:rsidRPr="0061649B">
              <w:t>defaultValue</w:t>
            </w:r>
            <w:proofErr w:type="spellEnd"/>
            <w:r w:rsidRPr="0061649B">
              <w:t>: None</w:t>
            </w:r>
          </w:p>
          <w:p w14:paraId="1284DA45"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41BC022C" w14:textId="77777777" w:rsidTr="009B5213">
        <w:trPr>
          <w:gridAfter w:val="1"/>
          <w:wAfter w:w="9" w:type="dxa"/>
          <w:cantSplit/>
          <w:jc w:val="center"/>
        </w:trPr>
        <w:tc>
          <w:tcPr>
            <w:tcW w:w="2621" w:type="dxa"/>
          </w:tcPr>
          <w:p w14:paraId="26E3A824" w14:textId="77777777" w:rsidR="00AD2D66" w:rsidRDefault="00AD2D66" w:rsidP="009B5213">
            <w:pPr>
              <w:pStyle w:val="TAL"/>
              <w:rPr>
                <w:rFonts w:cs="Arial"/>
                <w:szCs w:val="18"/>
              </w:rPr>
            </w:pPr>
            <w:proofErr w:type="spellStart"/>
            <w:r>
              <w:rPr>
                <w:rFonts w:ascii="Courier New" w:hAnsi="Courier New" w:cs="Courier New"/>
                <w:szCs w:val="18"/>
              </w:rPr>
              <w:t>freqBands</w:t>
            </w:r>
            <w:proofErr w:type="spellEnd"/>
          </w:p>
          <w:p w14:paraId="06B6237B" w14:textId="77777777" w:rsidR="00AD2D66" w:rsidRPr="00202D71" w:rsidRDefault="00AD2D66" w:rsidP="009B5213">
            <w:pPr>
              <w:pStyle w:val="TAL"/>
              <w:rPr>
                <w:rFonts w:cs="Arial"/>
                <w:szCs w:val="18"/>
              </w:rPr>
            </w:pPr>
          </w:p>
        </w:tc>
        <w:tc>
          <w:tcPr>
            <w:tcW w:w="5245" w:type="dxa"/>
          </w:tcPr>
          <w:p w14:paraId="147BD438" w14:textId="77777777" w:rsidR="00AD2D66" w:rsidRPr="0061649B" w:rsidRDefault="00AD2D66" w:rsidP="009B5213">
            <w:pPr>
              <w:pStyle w:val="TAL"/>
              <w:rPr>
                <w:rFonts w:cs="Arial"/>
                <w:szCs w:val="18"/>
              </w:rPr>
            </w:pPr>
            <w:r w:rsidRPr="0061649B">
              <w:rPr>
                <w:rFonts w:cs="Arial"/>
                <w:szCs w:val="18"/>
              </w:rPr>
              <w:t>List of NR frequency operating bands. Primary NR Operating Band as defined in TS 38.104 [35], clause 5.4.2.3.</w:t>
            </w:r>
          </w:p>
          <w:p w14:paraId="6D891419" w14:textId="77777777" w:rsidR="00AD2D66" w:rsidRPr="0061649B" w:rsidRDefault="00AD2D66" w:rsidP="009B5213">
            <w:pPr>
              <w:pStyle w:val="TAL"/>
              <w:rPr>
                <w:rFonts w:cs="Arial"/>
                <w:szCs w:val="18"/>
              </w:rPr>
            </w:pPr>
            <w:r w:rsidRPr="0061649B">
              <w:rPr>
                <w:rFonts w:cs="Arial"/>
                <w:szCs w:val="18"/>
              </w:rPr>
              <w:t>The value 1 corresponds to n1, value 2 corresponds to NR operating band n2, etc.</w:t>
            </w:r>
          </w:p>
          <w:p w14:paraId="3ED50648" w14:textId="77777777" w:rsidR="00AD2D66" w:rsidRPr="0061649B" w:rsidRDefault="00AD2D66" w:rsidP="009B5213">
            <w:pPr>
              <w:pStyle w:val="TAL"/>
              <w:rPr>
                <w:rFonts w:cs="Arial"/>
                <w:szCs w:val="18"/>
              </w:rPr>
            </w:pPr>
          </w:p>
          <w:p w14:paraId="0D5ED419"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1, 2, …,1024</w:t>
            </w:r>
          </w:p>
        </w:tc>
        <w:tc>
          <w:tcPr>
            <w:tcW w:w="1984" w:type="dxa"/>
          </w:tcPr>
          <w:p w14:paraId="09FB71B1" w14:textId="77777777" w:rsidR="00AD2D66" w:rsidRPr="0061649B" w:rsidRDefault="00AD2D66" w:rsidP="009B5213">
            <w:pPr>
              <w:pStyle w:val="TAL"/>
            </w:pPr>
            <w:r w:rsidRPr="0061649B">
              <w:t>type: Integer</w:t>
            </w:r>
          </w:p>
          <w:p w14:paraId="0E454608" w14:textId="77777777" w:rsidR="00AD2D66" w:rsidRPr="0061649B" w:rsidRDefault="00AD2D66" w:rsidP="009B5213">
            <w:pPr>
              <w:pStyle w:val="TAL"/>
            </w:pPr>
            <w:r w:rsidRPr="0061649B">
              <w:t xml:space="preserve">multiplicity: </w:t>
            </w:r>
            <w:proofErr w:type="gramStart"/>
            <w:r w:rsidRPr="0061649B">
              <w:t>1..</w:t>
            </w:r>
            <w:proofErr w:type="gramEnd"/>
            <w:r w:rsidRPr="0061649B">
              <w:t>*</w:t>
            </w:r>
          </w:p>
          <w:p w14:paraId="129C5343" w14:textId="77777777" w:rsidR="00AD2D66" w:rsidRPr="0061649B" w:rsidRDefault="00AD2D66" w:rsidP="009B5213">
            <w:pPr>
              <w:pStyle w:val="TAL"/>
            </w:pPr>
            <w:proofErr w:type="spellStart"/>
            <w:r w:rsidRPr="0061649B">
              <w:t>isOrdered</w:t>
            </w:r>
            <w:proofErr w:type="spellEnd"/>
            <w:r w:rsidRPr="0061649B">
              <w:t>: False</w:t>
            </w:r>
          </w:p>
          <w:p w14:paraId="1232E737" w14:textId="77777777" w:rsidR="00AD2D66" w:rsidRPr="0061649B" w:rsidRDefault="00AD2D66" w:rsidP="009B5213">
            <w:pPr>
              <w:pStyle w:val="TAL"/>
            </w:pPr>
            <w:proofErr w:type="spellStart"/>
            <w:r w:rsidRPr="0061649B">
              <w:t>isUnique</w:t>
            </w:r>
            <w:proofErr w:type="spellEnd"/>
            <w:r w:rsidRPr="0061649B">
              <w:t>: True</w:t>
            </w:r>
          </w:p>
          <w:p w14:paraId="45DCF376" w14:textId="77777777" w:rsidR="00AD2D66" w:rsidRPr="0061649B" w:rsidRDefault="00AD2D66" w:rsidP="009B5213">
            <w:pPr>
              <w:pStyle w:val="TAL"/>
            </w:pPr>
            <w:proofErr w:type="spellStart"/>
            <w:r w:rsidRPr="0061649B">
              <w:t>defaultValue</w:t>
            </w:r>
            <w:proofErr w:type="spellEnd"/>
            <w:r w:rsidRPr="0061649B">
              <w:t>: None</w:t>
            </w:r>
          </w:p>
          <w:p w14:paraId="4874BE79"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0BD85093" w14:textId="77777777" w:rsidTr="009B5213">
        <w:trPr>
          <w:gridAfter w:val="1"/>
          <w:wAfter w:w="9" w:type="dxa"/>
          <w:cantSplit/>
          <w:jc w:val="center"/>
        </w:trPr>
        <w:tc>
          <w:tcPr>
            <w:tcW w:w="2621" w:type="dxa"/>
          </w:tcPr>
          <w:p w14:paraId="64AC2022" w14:textId="77777777" w:rsidR="00AD2D66" w:rsidRPr="00202D71" w:rsidRDefault="00AD2D66" w:rsidP="009B5213">
            <w:pPr>
              <w:pStyle w:val="TAL"/>
              <w:rPr>
                <w:rFonts w:cs="Arial"/>
                <w:szCs w:val="18"/>
              </w:rPr>
            </w:pPr>
            <w:proofErr w:type="spellStart"/>
            <w:r w:rsidRPr="007C49F8">
              <w:rPr>
                <w:rFonts w:ascii="Courier New" w:hAnsi="Courier New" w:cs="Courier New"/>
                <w:szCs w:val="18"/>
              </w:rPr>
              <w:lastRenderedPageBreak/>
              <w:t>pciList</w:t>
            </w:r>
            <w:proofErr w:type="spellEnd"/>
          </w:p>
        </w:tc>
        <w:tc>
          <w:tcPr>
            <w:tcW w:w="5245" w:type="dxa"/>
          </w:tcPr>
          <w:p w14:paraId="3A59A380" w14:textId="77777777" w:rsidR="00AD2D66" w:rsidRPr="0061649B" w:rsidRDefault="00AD2D66" w:rsidP="009B5213">
            <w:pPr>
              <w:pStyle w:val="TAL"/>
              <w:rPr>
                <w:rFonts w:cs="Arial"/>
                <w:szCs w:val="18"/>
                <w:lang w:eastAsia="ja-JP"/>
              </w:rPr>
            </w:pPr>
            <w:r w:rsidRPr="0061649B">
              <w:rPr>
                <w:rFonts w:cs="Arial"/>
                <w:szCs w:val="18"/>
                <w:lang w:eastAsia="zh-CN"/>
              </w:rPr>
              <w:t>List of n</w:t>
            </w:r>
            <w:r w:rsidRPr="0061649B">
              <w:rPr>
                <w:rFonts w:cs="Arial"/>
                <w:szCs w:val="18"/>
                <w:lang w:eastAsia="ja-JP"/>
              </w:rPr>
              <w:t>eighbour cells subject for MDT scope.</w:t>
            </w:r>
          </w:p>
          <w:p w14:paraId="1BE2359A" w14:textId="77777777" w:rsidR="00AD2D66" w:rsidRPr="0061649B" w:rsidRDefault="00AD2D66" w:rsidP="009B5213">
            <w:pPr>
              <w:pStyle w:val="TAL"/>
              <w:rPr>
                <w:rFonts w:cs="Arial"/>
                <w:szCs w:val="18"/>
                <w:lang w:eastAsia="ja-JP"/>
              </w:rPr>
            </w:pPr>
          </w:p>
          <w:p w14:paraId="502F0F17"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0, 1, …,1007</w:t>
            </w:r>
          </w:p>
        </w:tc>
        <w:tc>
          <w:tcPr>
            <w:tcW w:w="1984" w:type="dxa"/>
          </w:tcPr>
          <w:p w14:paraId="3862BD66" w14:textId="77777777" w:rsidR="00AD2D66" w:rsidRPr="0061649B" w:rsidRDefault="00AD2D66" w:rsidP="009B5213">
            <w:pPr>
              <w:pStyle w:val="TAL"/>
            </w:pPr>
            <w:r w:rsidRPr="0061649B">
              <w:t>type: Integer</w:t>
            </w:r>
          </w:p>
          <w:p w14:paraId="3F08B5F1" w14:textId="77777777" w:rsidR="00AD2D66" w:rsidRPr="0061649B" w:rsidRDefault="00AD2D66" w:rsidP="009B5213">
            <w:pPr>
              <w:pStyle w:val="TAL"/>
            </w:pPr>
            <w:r w:rsidRPr="0061649B">
              <w:t xml:space="preserve">multiplicity: </w:t>
            </w:r>
            <w:proofErr w:type="gramStart"/>
            <w:r w:rsidRPr="0061649B">
              <w:t>1..</w:t>
            </w:r>
            <w:proofErr w:type="gramEnd"/>
            <w:r w:rsidRPr="0061649B">
              <w:t>32</w:t>
            </w:r>
          </w:p>
          <w:p w14:paraId="4C38A7C1" w14:textId="77777777" w:rsidR="00AD2D66" w:rsidRPr="0061649B" w:rsidRDefault="00AD2D66" w:rsidP="009B5213">
            <w:pPr>
              <w:pStyle w:val="TAL"/>
            </w:pPr>
            <w:proofErr w:type="spellStart"/>
            <w:r w:rsidRPr="0061649B">
              <w:t>isOrdered</w:t>
            </w:r>
            <w:proofErr w:type="spellEnd"/>
            <w:r w:rsidRPr="0061649B">
              <w:t>: False</w:t>
            </w:r>
          </w:p>
          <w:p w14:paraId="348882B6" w14:textId="77777777" w:rsidR="00AD2D66" w:rsidRPr="0061649B" w:rsidRDefault="00AD2D66" w:rsidP="009B5213">
            <w:pPr>
              <w:pStyle w:val="TAL"/>
            </w:pPr>
            <w:proofErr w:type="spellStart"/>
            <w:r w:rsidRPr="0061649B">
              <w:t>isUnique</w:t>
            </w:r>
            <w:proofErr w:type="spellEnd"/>
            <w:r w:rsidRPr="0061649B">
              <w:t>: True</w:t>
            </w:r>
          </w:p>
          <w:p w14:paraId="740B53A9" w14:textId="77777777" w:rsidR="00AD2D66" w:rsidRPr="0061649B" w:rsidRDefault="00AD2D66" w:rsidP="009B5213">
            <w:pPr>
              <w:pStyle w:val="TAL"/>
            </w:pPr>
            <w:proofErr w:type="spellStart"/>
            <w:r w:rsidRPr="0061649B">
              <w:t>defaultValue</w:t>
            </w:r>
            <w:proofErr w:type="spellEnd"/>
            <w:r w:rsidRPr="0061649B">
              <w:t>: None</w:t>
            </w:r>
          </w:p>
          <w:p w14:paraId="71956889"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2295EBF4" w14:textId="77777777" w:rsidTr="009B5213">
        <w:trPr>
          <w:gridAfter w:val="1"/>
          <w:wAfter w:w="9" w:type="dxa"/>
          <w:cantSplit/>
          <w:jc w:val="center"/>
        </w:trPr>
        <w:tc>
          <w:tcPr>
            <w:tcW w:w="2621" w:type="dxa"/>
          </w:tcPr>
          <w:p w14:paraId="0497D42C" w14:textId="77777777" w:rsidR="00AD2D66" w:rsidRPr="00202D71" w:rsidRDefault="00AD2D66" w:rsidP="009B5213">
            <w:pPr>
              <w:pStyle w:val="TAL"/>
              <w:rPr>
                <w:rFonts w:cs="Arial"/>
                <w:szCs w:val="18"/>
              </w:rPr>
            </w:pPr>
            <w:r w:rsidRPr="00B55075">
              <w:rPr>
                <w:rFonts w:ascii="Courier New" w:hAnsi="Courier New" w:cs="Courier New"/>
                <w:szCs w:val="18"/>
              </w:rPr>
              <w:t>tac</w:t>
            </w:r>
          </w:p>
        </w:tc>
        <w:tc>
          <w:tcPr>
            <w:tcW w:w="5245" w:type="dxa"/>
          </w:tcPr>
          <w:p w14:paraId="4FB35B60" w14:textId="77777777" w:rsidR="00AD2D66" w:rsidRPr="0061649B" w:rsidRDefault="00AD2D66" w:rsidP="009B5213">
            <w:pPr>
              <w:pStyle w:val="TAL"/>
              <w:rPr>
                <w:rFonts w:cs="Arial"/>
                <w:szCs w:val="18"/>
              </w:rPr>
            </w:pPr>
            <w:r w:rsidRPr="0061649B">
              <w:rPr>
                <w:rFonts w:cs="Arial"/>
                <w:szCs w:val="18"/>
              </w:rPr>
              <w:t>Tracking Area Code</w:t>
            </w:r>
          </w:p>
          <w:p w14:paraId="2EC53EFA" w14:textId="77777777" w:rsidR="00AD2D66" w:rsidRPr="0061649B" w:rsidRDefault="00AD2D66" w:rsidP="009B5213">
            <w:pPr>
              <w:pStyle w:val="TAL"/>
              <w:rPr>
                <w:rFonts w:cs="Arial"/>
                <w:szCs w:val="18"/>
                <w:lang w:eastAsia="zh-CN"/>
              </w:rPr>
            </w:pPr>
          </w:p>
          <w:p w14:paraId="600DD323" w14:textId="77777777" w:rsidR="00AD2D66" w:rsidRPr="0061649B" w:rsidRDefault="00AD2D66" w:rsidP="009B5213">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0D69C926" w14:textId="77777777" w:rsidR="00AD2D66" w:rsidRPr="0061649B" w:rsidRDefault="00AD2D66" w:rsidP="009B5213">
            <w:pPr>
              <w:pStyle w:val="TAL"/>
              <w:rPr>
                <w:szCs w:val="18"/>
              </w:rPr>
            </w:pPr>
          </w:p>
        </w:tc>
        <w:tc>
          <w:tcPr>
            <w:tcW w:w="1984" w:type="dxa"/>
          </w:tcPr>
          <w:p w14:paraId="2E566BB5" w14:textId="77777777" w:rsidR="00AD2D66" w:rsidRPr="0061649B" w:rsidRDefault="00AD2D66" w:rsidP="009B5213">
            <w:pPr>
              <w:pStyle w:val="TAL"/>
            </w:pPr>
            <w:r w:rsidRPr="0061649B">
              <w:t>type: Tac</w:t>
            </w:r>
          </w:p>
          <w:p w14:paraId="446EBB5F" w14:textId="77777777" w:rsidR="00AD2D66" w:rsidRPr="0061649B" w:rsidRDefault="00AD2D66" w:rsidP="009B5213">
            <w:pPr>
              <w:pStyle w:val="TAL"/>
            </w:pPr>
            <w:r w:rsidRPr="0061649B">
              <w:t>multiplicity: 1</w:t>
            </w:r>
          </w:p>
          <w:p w14:paraId="67170353" w14:textId="77777777" w:rsidR="00AD2D66" w:rsidRPr="0061649B" w:rsidRDefault="00AD2D66" w:rsidP="009B5213">
            <w:pPr>
              <w:pStyle w:val="TAL"/>
            </w:pPr>
            <w:proofErr w:type="spellStart"/>
            <w:r w:rsidRPr="0061649B">
              <w:t>isOrdered</w:t>
            </w:r>
            <w:proofErr w:type="spellEnd"/>
            <w:r w:rsidRPr="0061649B">
              <w:t>: N/A</w:t>
            </w:r>
          </w:p>
          <w:p w14:paraId="78E782DB" w14:textId="77777777" w:rsidR="00AD2D66" w:rsidRPr="0061649B" w:rsidRDefault="00AD2D66" w:rsidP="009B5213">
            <w:pPr>
              <w:pStyle w:val="TAL"/>
            </w:pPr>
            <w:proofErr w:type="spellStart"/>
            <w:r w:rsidRPr="0061649B">
              <w:t>isUnique</w:t>
            </w:r>
            <w:proofErr w:type="spellEnd"/>
            <w:r w:rsidRPr="0061649B">
              <w:t>: N/A</w:t>
            </w:r>
          </w:p>
          <w:p w14:paraId="6494077D" w14:textId="77777777" w:rsidR="00AD2D66" w:rsidRPr="0061649B" w:rsidRDefault="00AD2D66" w:rsidP="009B5213">
            <w:pPr>
              <w:pStyle w:val="TAL"/>
            </w:pPr>
            <w:proofErr w:type="spellStart"/>
            <w:r w:rsidRPr="0061649B">
              <w:t>defaultValue</w:t>
            </w:r>
            <w:proofErr w:type="spellEnd"/>
            <w:r w:rsidRPr="0061649B">
              <w:t>: None</w:t>
            </w:r>
          </w:p>
          <w:p w14:paraId="1DF03109"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43ABABCA" w14:textId="77777777" w:rsidTr="009B5213">
        <w:trPr>
          <w:gridAfter w:val="1"/>
          <w:wAfter w:w="9" w:type="dxa"/>
          <w:cantSplit/>
          <w:jc w:val="center"/>
        </w:trPr>
        <w:tc>
          <w:tcPr>
            <w:tcW w:w="2621" w:type="dxa"/>
          </w:tcPr>
          <w:p w14:paraId="6C89C6A1" w14:textId="77777777" w:rsidR="00AD2D66" w:rsidRPr="0061649B" w:rsidRDefault="00AD2D66" w:rsidP="009B5213">
            <w:pPr>
              <w:pStyle w:val="TAL"/>
              <w:rPr>
                <w:rFonts w:cs="Arial"/>
                <w:szCs w:val="18"/>
              </w:rPr>
            </w:pPr>
            <w:proofErr w:type="spellStart"/>
            <w:r w:rsidRPr="00995CB7">
              <w:rPr>
                <w:rFonts w:ascii="Courier New" w:hAnsi="Courier New" w:cs="Courier New"/>
                <w:szCs w:val="18"/>
              </w:rPr>
              <w:t>utraCellIdList</w:t>
            </w:r>
            <w:proofErr w:type="spellEnd"/>
          </w:p>
        </w:tc>
        <w:tc>
          <w:tcPr>
            <w:tcW w:w="5245" w:type="dxa"/>
          </w:tcPr>
          <w:p w14:paraId="7C960A44" w14:textId="77777777" w:rsidR="00AD2D66" w:rsidRDefault="00AD2D66" w:rsidP="009B5213">
            <w:pPr>
              <w:pStyle w:val="TAL"/>
              <w:rPr>
                <w:rFonts w:cs="Arial"/>
                <w:szCs w:val="18"/>
                <w:lang w:val="de-DE"/>
              </w:rPr>
            </w:pPr>
            <w:r>
              <w:rPr>
                <w:rFonts w:cs="Arial"/>
                <w:szCs w:val="18"/>
                <w:lang w:val="de-DE"/>
              </w:rPr>
              <w:t>List of UTRAN cells identified by UTRAN CGI</w:t>
            </w:r>
          </w:p>
          <w:p w14:paraId="2314D59B" w14:textId="77777777" w:rsidR="00AD2D66" w:rsidRDefault="00AD2D66" w:rsidP="009B5213">
            <w:pPr>
              <w:pStyle w:val="TAL"/>
              <w:rPr>
                <w:rFonts w:cs="Arial"/>
                <w:szCs w:val="18"/>
                <w:lang w:val="de-DE"/>
              </w:rPr>
            </w:pPr>
          </w:p>
          <w:p w14:paraId="71535B5F" w14:textId="77777777" w:rsidR="00AD2D66" w:rsidRPr="0061649B" w:rsidRDefault="00AD2D66" w:rsidP="009B5213">
            <w:pPr>
              <w:pStyle w:val="TAL"/>
              <w:rPr>
                <w:rFonts w:cs="Arial"/>
                <w:szCs w:val="18"/>
              </w:rPr>
            </w:pPr>
            <w:r>
              <w:rPr>
                <w:rFonts w:cs="Arial"/>
                <w:szCs w:val="18"/>
                <w:lang w:val="de-DE" w:eastAsia="zh-CN"/>
              </w:rPr>
              <w:t>allowedValues:</w:t>
            </w:r>
            <w:r>
              <w:rPr>
                <w:rFonts w:cs="Arial"/>
                <w:szCs w:val="18"/>
                <w:lang w:val="de-DE"/>
              </w:rPr>
              <w:t xml:space="preserve"> As defined by the data type</w:t>
            </w:r>
          </w:p>
        </w:tc>
        <w:tc>
          <w:tcPr>
            <w:tcW w:w="1984" w:type="dxa"/>
          </w:tcPr>
          <w:p w14:paraId="25E530F7" w14:textId="77777777" w:rsidR="00AD2D66" w:rsidRDefault="00AD2D66" w:rsidP="009B5213">
            <w:pPr>
              <w:pStyle w:val="TAL"/>
              <w:rPr>
                <w:lang w:val="de-DE"/>
              </w:rPr>
            </w:pPr>
            <w:r>
              <w:rPr>
                <w:lang w:val="de-DE"/>
              </w:rPr>
              <w:t>type: UtraCellId</w:t>
            </w:r>
          </w:p>
          <w:p w14:paraId="64944B78" w14:textId="77777777" w:rsidR="00AD2D66" w:rsidRDefault="00AD2D66" w:rsidP="009B5213">
            <w:pPr>
              <w:pStyle w:val="TAL"/>
              <w:rPr>
                <w:lang w:val="de-DE"/>
              </w:rPr>
            </w:pPr>
            <w:r>
              <w:rPr>
                <w:lang w:val="de-DE"/>
              </w:rPr>
              <w:t>multiplicity: 1..32</w:t>
            </w:r>
          </w:p>
          <w:p w14:paraId="28202F55" w14:textId="77777777" w:rsidR="00AD2D66" w:rsidRDefault="00AD2D66" w:rsidP="009B5213">
            <w:pPr>
              <w:pStyle w:val="TAL"/>
              <w:rPr>
                <w:lang w:val="de-DE"/>
              </w:rPr>
            </w:pPr>
            <w:r>
              <w:rPr>
                <w:lang w:val="de-DE"/>
              </w:rPr>
              <w:t>isOrdered: False</w:t>
            </w:r>
          </w:p>
          <w:p w14:paraId="75C4A991" w14:textId="77777777" w:rsidR="00AD2D66" w:rsidRDefault="00AD2D66" w:rsidP="009B5213">
            <w:pPr>
              <w:pStyle w:val="TAL"/>
              <w:rPr>
                <w:lang w:val="de-DE"/>
              </w:rPr>
            </w:pPr>
            <w:r>
              <w:rPr>
                <w:lang w:val="de-DE"/>
              </w:rPr>
              <w:t>isUnique: True</w:t>
            </w:r>
          </w:p>
          <w:p w14:paraId="14AA09C7" w14:textId="77777777" w:rsidR="00AD2D66" w:rsidRDefault="00AD2D66" w:rsidP="009B5213">
            <w:pPr>
              <w:pStyle w:val="TAL"/>
              <w:rPr>
                <w:lang w:val="de-DE"/>
              </w:rPr>
            </w:pPr>
            <w:r>
              <w:rPr>
                <w:lang w:val="de-DE"/>
              </w:rPr>
              <w:t>defaultValue: None</w:t>
            </w:r>
          </w:p>
          <w:p w14:paraId="5A45D28F" w14:textId="77777777" w:rsidR="00AD2D66" w:rsidRPr="0061649B" w:rsidRDefault="00AD2D66" w:rsidP="009B5213">
            <w:pPr>
              <w:pStyle w:val="TAL"/>
            </w:pPr>
            <w:r>
              <w:rPr>
                <w:lang w:val="de-DE"/>
              </w:rPr>
              <w:t>isNullable: False</w:t>
            </w:r>
          </w:p>
        </w:tc>
      </w:tr>
      <w:tr w:rsidR="00AD2D66" w:rsidRPr="00B26339" w14:paraId="4D2A7F8B" w14:textId="77777777" w:rsidTr="009B5213">
        <w:trPr>
          <w:gridAfter w:val="1"/>
          <w:wAfter w:w="9" w:type="dxa"/>
          <w:cantSplit/>
          <w:jc w:val="center"/>
        </w:trPr>
        <w:tc>
          <w:tcPr>
            <w:tcW w:w="2621" w:type="dxa"/>
          </w:tcPr>
          <w:p w14:paraId="2BEA372E" w14:textId="77777777" w:rsidR="00AD2D66" w:rsidRPr="00202D71" w:rsidRDefault="00AD2D66" w:rsidP="009B5213">
            <w:pPr>
              <w:pStyle w:val="TAL"/>
              <w:rPr>
                <w:rFonts w:cs="Arial"/>
                <w:szCs w:val="18"/>
              </w:rPr>
            </w:pPr>
            <w:proofErr w:type="spellStart"/>
            <w:r w:rsidRPr="009114DA">
              <w:rPr>
                <w:rFonts w:ascii="Courier New" w:hAnsi="Courier New" w:cs="Courier New"/>
                <w:szCs w:val="18"/>
              </w:rPr>
              <w:t>eutraCellIdList</w:t>
            </w:r>
            <w:proofErr w:type="spellEnd"/>
          </w:p>
        </w:tc>
        <w:tc>
          <w:tcPr>
            <w:tcW w:w="5245" w:type="dxa"/>
          </w:tcPr>
          <w:p w14:paraId="5353AE89" w14:textId="77777777" w:rsidR="00AD2D66" w:rsidRPr="0061649B" w:rsidRDefault="00AD2D66" w:rsidP="009B5213">
            <w:pPr>
              <w:pStyle w:val="TAL"/>
              <w:rPr>
                <w:rFonts w:cs="Arial"/>
                <w:szCs w:val="18"/>
              </w:rPr>
            </w:pPr>
            <w:r w:rsidRPr="0061649B">
              <w:rPr>
                <w:rFonts w:cs="Arial"/>
                <w:szCs w:val="18"/>
              </w:rPr>
              <w:t>List of E-UTRAN cells identified by E-UTRAN-CGI</w:t>
            </w:r>
          </w:p>
          <w:p w14:paraId="4C5B9AE8" w14:textId="77777777" w:rsidR="00AD2D66" w:rsidRPr="0061649B" w:rsidRDefault="00AD2D66" w:rsidP="009B5213">
            <w:pPr>
              <w:pStyle w:val="TAL"/>
              <w:rPr>
                <w:rFonts w:cs="Arial"/>
                <w:szCs w:val="18"/>
              </w:rPr>
            </w:pPr>
          </w:p>
          <w:p w14:paraId="715287A7" w14:textId="77777777" w:rsidR="00AD2D66" w:rsidRPr="0061649B" w:rsidRDefault="00AD2D66" w:rsidP="009B5213">
            <w:pPr>
              <w:pStyle w:val="TAL"/>
              <w:rPr>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tc>
        <w:tc>
          <w:tcPr>
            <w:tcW w:w="1984" w:type="dxa"/>
          </w:tcPr>
          <w:p w14:paraId="062AF58D" w14:textId="77777777" w:rsidR="00AD2D66" w:rsidRPr="0061649B" w:rsidRDefault="00AD2D66" w:rsidP="009B5213">
            <w:pPr>
              <w:pStyle w:val="TAL"/>
            </w:pPr>
            <w:r w:rsidRPr="0061649B">
              <w:t xml:space="preserve">type: </w:t>
            </w:r>
            <w:proofErr w:type="spellStart"/>
            <w:r w:rsidRPr="0061649B">
              <w:t>EutraCellId</w:t>
            </w:r>
            <w:proofErr w:type="spellEnd"/>
          </w:p>
          <w:p w14:paraId="391ADAA5" w14:textId="77777777" w:rsidR="00AD2D66" w:rsidRPr="0061649B" w:rsidRDefault="00AD2D66" w:rsidP="009B5213">
            <w:pPr>
              <w:pStyle w:val="TAL"/>
            </w:pPr>
            <w:r w:rsidRPr="0061649B">
              <w:t xml:space="preserve">multiplicity: </w:t>
            </w:r>
            <w:proofErr w:type="gramStart"/>
            <w:r w:rsidRPr="0061649B">
              <w:t>1..</w:t>
            </w:r>
            <w:proofErr w:type="gramEnd"/>
            <w:r w:rsidRPr="0061649B">
              <w:t>32</w:t>
            </w:r>
          </w:p>
          <w:p w14:paraId="5642BD2A" w14:textId="77777777" w:rsidR="00AD2D66" w:rsidRPr="0061649B" w:rsidRDefault="00AD2D66" w:rsidP="009B5213">
            <w:pPr>
              <w:pStyle w:val="TAL"/>
            </w:pPr>
            <w:proofErr w:type="spellStart"/>
            <w:r w:rsidRPr="0061649B">
              <w:t>isOrdered</w:t>
            </w:r>
            <w:proofErr w:type="spellEnd"/>
            <w:r w:rsidRPr="0061649B">
              <w:t>: False</w:t>
            </w:r>
          </w:p>
          <w:p w14:paraId="595FCA33" w14:textId="77777777" w:rsidR="00AD2D66" w:rsidRPr="0061649B" w:rsidRDefault="00AD2D66" w:rsidP="009B5213">
            <w:pPr>
              <w:pStyle w:val="TAL"/>
            </w:pPr>
            <w:proofErr w:type="spellStart"/>
            <w:r w:rsidRPr="0061649B">
              <w:t>isUnique</w:t>
            </w:r>
            <w:proofErr w:type="spellEnd"/>
            <w:r w:rsidRPr="0061649B">
              <w:t>: True</w:t>
            </w:r>
          </w:p>
          <w:p w14:paraId="4ADCED7A" w14:textId="77777777" w:rsidR="00AD2D66" w:rsidRPr="0061649B" w:rsidRDefault="00AD2D66" w:rsidP="009B5213">
            <w:pPr>
              <w:pStyle w:val="TAL"/>
            </w:pPr>
            <w:proofErr w:type="spellStart"/>
            <w:r w:rsidRPr="0061649B">
              <w:t>defaultValue</w:t>
            </w:r>
            <w:proofErr w:type="spellEnd"/>
            <w:r w:rsidRPr="0061649B">
              <w:t>: None</w:t>
            </w:r>
          </w:p>
          <w:p w14:paraId="188F5131"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755F41A6" w14:textId="77777777" w:rsidTr="009B5213">
        <w:trPr>
          <w:gridAfter w:val="1"/>
          <w:wAfter w:w="9" w:type="dxa"/>
          <w:cantSplit/>
          <w:jc w:val="center"/>
        </w:trPr>
        <w:tc>
          <w:tcPr>
            <w:tcW w:w="2621" w:type="dxa"/>
          </w:tcPr>
          <w:p w14:paraId="726BE0EB" w14:textId="77777777" w:rsidR="00AD2D66" w:rsidRPr="00202D71" w:rsidRDefault="00AD2D66" w:rsidP="009B5213">
            <w:pPr>
              <w:pStyle w:val="TAL"/>
              <w:rPr>
                <w:rFonts w:cs="Arial"/>
                <w:szCs w:val="18"/>
              </w:rPr>
            </w:pPr>
            <w:proofErr w:type="spellStart"/>
            <w:r w:rsidRPr="009114DA">
              <w:rPr>
                <w:rFonts w:ascii="Courier New" w:hAnsi="Courier New" w:cs="Courier New"/>
                <w:szCs w:val="18"/>
              </w:rPr>
              <w:t>nrCellIdList</w:t>
            </w:r>
            <w:proofErr w:type="spellEnd"/>
          </w:p>
        </w:tc>
        <w:tc>
          <w:tcPr>
            <w:tcW w:w="5245" w:type="dxa"/>
          </w:tcPr>
          <w:p w14:paraId="2FA08704" w14:textId="77777777" w:rsidR="00AD2D66" w:rsidRPr="0061649B" w:rsidRDefault="00AD2D66" w:rsidP="009B5213">
            <w:pPr>
              <w:pStyle w:val="TAL"/>
              <w:rPr>
                <w:rFonts w:cs="Arial"/>
                <w:szCs w:val="18"/>
              </w:rPr>
            </w:pPr>
            <w:r w:rsidRPr="0061649B">
              <w:rPr>
                <w:rFonts w:cs="Arial"/>
                <w:szCs w:val="18"/>
              </w:rPr>
              <w:t>List of NR cells identified by NG-RAN CGI</w:t>
            </w:r>
          </w:p>
          <w:p w14:paraId="3C6870CE" w14:textId="77777777" w:rsidR="00AD2D66" w:rsidRPr="0061649B" w:rsidRDefault="00AD2D66" w:rsidP="009B5213">
            <w:pPr>
              <w:pStyle w:val="TAL"/>
              <w:rPr>
                <w:rFonts w:cs="Arial"/>
                <w:szCs w:val="18"/>
              </w:rPr>
            </w:pPr>
          </w:p>
          <w:p w14:paraId="0DBC6C33" w14:textId="77777777" w:rsidR="00AD2D66" w:rsidRPr="0061649B" w:rsidRDefault="00AD2D66" w:rsidP="009B5213">
            <w:pPr>
              <w:pStyle w:val="TAL"/>
              <w:rPr>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tc>
        <w:tc>
          <w:tcPr>
            <w:tcW w:w="1984" w:type="dxa"/>
          </w:tcPr>
          <w:p w14:paraId="108FA072" w14:textId="77777777" w:rsidR="00AD2D66" w:rsidRPr="0061649B" w:rsidRDefault="00AD2D66" w:rsidP="009B5213">
            <w:pPr>
              <w:pStyle w:val="TAL"/>
            </w:pPr>
            <w:r w:rsidRPr="0061649B">
              <w:t xml:space="preserve">type: </w:t>
            </w:r>
            <w:proofErr w:type="spellStart"/>
            <w:r w:rsidRPr="0061649B">
              <w:t>NrCellId</w:t>
            </w:r>
            <w:proofErr w:type="spellEnd"/>
          </w:p>
          <w:p w14:paraId="710AE690" w14:textId="77777777" w:rsidR="00AD2D66" w:rsidRPr="0061649B" w:rsidRDefault="00AD2D66" w:rsidP="009B5213">
            <w:pPr>
              <w:pStyle w:val="TAL"/>
            </w:pPr>
            <w:r w:rsidRPr="0061649B">
              <w:t xml:space="preserve">multiplicity: </w:t>
            </w:r>
            <w:proofErr w:type="gramStart"/>
            <w:r w:rsidRPr="0061649B">
              <w:t>1..</w:t>
            </w:r>
            <w:proofErr w:type="gramEnd"/>
            <w:r w:rsidRPr="0061649B">
              <w:t>32</w:t>
            </w:r>
          </w:p>
          <w:p w14:paraId="4A3C2882" w14:textId="77777777" w:rsidR="00AD2D66" w:rsidRPr="0061649B" w:rsidRDefault="00AD2D66" w:rsidP="009B5213">
            <w:pPr>
              <w:pStyle w:val="TAL"/>
            </w:pPr>
            <w:proofErr w:type="spellStart"/>
            <w:r w:rsidRPr="0061649B">
              <w:t>isOrdered</w:t>
            </w:r>
            <w:proofErr w:type="spellEnd"/>
            <w:r w:rsidRPr="0061649B">
              <w:t>: False</w:t>
            </w:r>
          </w:p>
          <w:p w14:paraId="00EAE95C" w14:textId="77777777" w:rsidR="00AD2D66" w:rsidRPr="0061649B" w:rsidRDefault="00AD2D66" w:rsidP="009B5213">
            <w:pPr>
              <w:pStyle w:val="TAL"/>
            </w:pPr>
            <w:proofErr w:type="spellStart"/>
            <w:r w:rsidRPr="0061649B">
              <w:t>isUnique</w:t>
            </w:r>
            <w:proofErr w:type="spellEnd"/>
            <w:r w:rsidRPr="0061649B">
              <w:t>: True</w:t>
            </w:r>
          </w:p>
          <w:p w14:paraId="4F0711A3" w14:textId="77777777" w:rsidR="00AD2D66" w:rsidRPr="0061649B" w:rsidRDefault="00AD2D66" w:rsidP="009B5213">
            <w:pPr>
              <w:pStyle w:val="TAL"/>
            </w:pPr>
            <w:proofErr w:type="spellStart"/>
            <w:r w:rsidRPr="0061649B">
              <w:t>defaultValue</w:t>
            </w:r>
            <w:proofErr w:type="spellEnd"/>
            <w:r w:rsidRPr="0061649B">
              <w:t>: None</w:t>
            </w:r>
          </w:p>
          <w:p w14:paraId="5D3C824A"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0745D077" w14:textId="77777777" w:rsidTr="009B5213">
        <w:trPr>
          <w:gridAfter w:val="1"/>
          <w:wAfter w:w="9" w:type="dxa"/>
          <w:cantSplit/>
          <w:jc w:val="center"/>
        </w:trPr>
        <w:tc>
          <w:tcPr>
            <w:tcW w:w="2621" w:type="dxa"/>
          </w:tcPr>
          <w:p w14:paraId="6266654E" w14:textId="77777777" w:rsidR="00AD2D66" w:rsidRPr="00202D71" w:rsidRDefault="00AD2D66" w:rsidP="009B5213">
            <w:pPr>
              <w:pStyle w:val="TAL"/>
              <w:rPr>
                <w:rFonts w:cs="Arial"/>
                <w:szCs w:val="18"/>
              </w:rPr>
            </w:pPr>
            <w:proofErr w:type="spellStart"/>
            <w:r w:rsidRPr="009114DA">
              <w:rPr>
                <w:rFonts w:ascii="Courier New" w:hAnsi="Courier New" w:cs="Courier New"/>
                <w:szCs w:val="18"/>
              </w:rPr>
              <w:t>tacList</w:t>
            </w:r>
            <w:proofErr w:type="spellEnd"/>
          </w:p>
        </w:tc>
        <w:tc>
          <w:tcPr>
            <w:tcW w:w="5245" w:type="dxa"/>
          </w:tcPr>
          <w:p w14:paraId="0D493FAD" w14:textId="77777777" w:rsidR="00AD2D66" w:rsidRPr="0061649B" w:rsidRDefault="00AD2D66" w:rsidP="009B5213">
            <w:pPr>
              <w:pStyle w:val="TAL"/>
              <w:rPr>
                <w:rFonts w:cs="Arial"/>
                <w:szCs w:val="18"/>
              </w:rPr>
            </w:pPr>
            <w:r w:rsidRPr="0061649B">
              <w:rPr>
                <w:rFonts w:cs="Arial"/>
                <w:szCs w:val="18"/>
              </w:rPr>
              <w:t>Tracking Area Code list</w:t>
            </w:r>
          </w:p>
          <w:p w14:paraId="4E1C7742" w14:textId="77777777" w:rsidR="00AD2D66" w:rsidRPr="0061649B" w:rsidRDefault="00AD2D66" w:rsidP="009B5213">
            <w:pPr>
              <w:pStyle w:val="TAL"/>
              <w:rPr>
                <w:rFonts w:cs="Arial"/>
                <w:szCs w:val="18"/>
                <w:lang w:eastAsia="zh-CN"/>
              </w:rPr>
            </w:pPr>
          </w:p>
          <w:p w14:paraId="35180DA6" w14:textId="77777777" w:rsidR="00AD2D66" w:rsidRPr="0061649B" w:rsidRDefault="00AD2D66" w:rsidP="009B5213">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76D057A4" w14:textId="77777777" w:rsidR="00AD2D66" w:rsidRPr="0061649B" w:rsidRDefault="00AD2D66" w:rsidP="009B5213">
            <w:pPr>
              <w:pStyle w:val="TAL"/>
              <w:rPr>
                <w:szCs w:val="18"/>
              </w:rPr>
            </w:pPr>
          </w:p>
        </w:tc>
        <w:tc>
          <w:tcPr>
            <w:tcW w:w="1984" w:type="dxa"/>
          </w:tcPr>
          <w:p w14:paraId="31BF3394" w14:textId="77777777" w:rsidR="00AD2D66" w:rsidRPr="0061649B" w:rsidRDefault="00AD2D66" w:rsidP="009B5213">
            <w:pPr>
              <w:pStyle w:val="TAL"/>
            </w:pPr>
            <w:r w:rsidRPr="0061649B">
              <w:t>type: Tac</w:t>
            </w:r>
          </w:p>
          <w:p w14:paraId="0F2A7821" w14:textId="77777777" w:rsidR="00AD2D66" w:rsidRPr="0061649B" w:rsidRDefault="00AD2D66" w:rsidP="009B5213">
            <w:pPr>
              <w:pStyle w:val="TAL"/>
            </w:pPr>
            <w:r w:rsidRPr="0061649B">
              <w:t xml:space="preserve">multiplicity: </w:t>
            </w:r>
            <w:proofErr w:type="gramStart"/>
            <w:r w:rsidRPr="0061649B">
              <w:t>1..</w:t>
            </w:r>
            <w:proofErr w:type="gramEnd"/>
            <w:r w:rsidRPr="0061649B">
              <w:t>8</w:t>
            </w:r>
          </w:p>
          <w:p w14:paraId="6B4F48C7" w14:textId="77777777" w:rsidR="00AD2D66" w:rsidRPr="0061649B" w:rsidRDefault="00AD2D66" w:rsidP="009B5213">
            <w:pPr>
              <w:pStyle w:val="TAL"/>
            </w:pPr>
            <w:proofErr w:type="spellStart"/>
            <w:r w:rsidRPr="0061649B">
              <w:t>isOrdered</w:t>
            </w:r>
            <w:proofErr w:type="spellEnd"/>
            <w:r w:rsidRPr="0061649B">
              <w:t>: False</w:t>
            </w:r>
          </w:p>
          <w:p w14:paraId="5BA7DC5F" w14:textId="77777777" w:rsidR="00AD2D66" w:rsidRPr="0061649B" w:rsidRDefault="00AD2D66" w:rsidP="009B5213">
            <w:pPr>
              <w:pStyle w:val="TAL"/>
            </w:pPr>
            <w:proofErr w:type="spellStart"/>
            <w:r w:rsidRPr="0061649B">
              <w:t>isUnique</w:t>
            </w:r>
            <w:proofErr w:type="spellEnd"/>
            <w:r w:rsidRPr="0061649B">
              <w:t>: True</w:t>
            </w:r>
          </w:p>
          <w:p w14:paraId="51BE1FDF" w14:textId="77777777" w:rsidR="00AD2D66" w:rsidRPr="0061649B" w:rsidRDefault="00AD2D66" w:rsidP="009B5213">
            <w:pPr>
              <w:pStyle w:val="TAL"/>
            </w:pPr>
            <w:proofErr w:type="spellStart"/>
            <w:r w:rsidRPr="0061649B">
              <w:t>defaultValue</w:t>
            </w:r>
            <w:proofErr w:type="spellEnd"/>
            <w:r w:rsidRPr="0061649B">
              <w:t>: None</w:t>
            </w:r>
          </w:p>
          <w:p w14:paraId="05D9956B"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3B35AE41" w14:textId="77777777" w:rsidTr="009B5213">
        <w:trPr>
          <w:gridAfter w:val="1"/>
          <w:wAfter w:w="9" w:type="dxa"/>
          <w:cantSplit/>
          <w:jc w:val="center"/>
        </w:trPr>
        <w:tc>
          <w:tcPr>
            <w:tcW w:w="2621" w:type="dxa"/>
          </w:tcPr>
          <w:p w14:paraId="1C5B0740" w14:textId="77777777" w:rsidR="00AD2D66" w:rsidRPr="00202D71" w:rsidRDefault="00AD2D66" w:rsidP="009B5213">
            <w:pPr>
              <w:pStyle w:val="TAL"/>
              <w:rPr>
                <w:rFonts w:cs="Arial"/>
                <w:szCs w:val="18"/>
              </w:rPr>
            </w:pPr>
            <w:proofErr w:type="spellStart"/>
            <w:r w:rsidRPr="009114DA">
              <w:rPr>
                <w:rFonts w:ascii="Courier New" w:hAnsi="Courier New" w:cs="Courier New"/>
                <w:szCs w:val="18"/>
              </w:rPr>
              <w:t>ta</w:t>
            </w:r>
            <w:r>
              <w:rPr>
                <w:rFonts w:ascii="Courier New" w:hAnsi="Courier New" w:cs="Courier New"/>
                <w:szCs w:val="18"/>
              </w:rPr>
              <w:t>i</w:t>
            </w:r>
            <w:r w:rsidRPr="009114DA">
              <w:rPr>
                <w:rFonts w:ascii="Courier New" w:hAnsi="Courier New" w:cs="Courier New"/>
                <w:szCs w:val="18"/>
              </w:rPr>
              <w:t>List</w:t>
            </w:r>
            <w:proofErr w:type="spellEnd"/>
          </w:p>
        </w:tc>
        <w:tc>
          <w:tcPr>
            <w:tcW w:w="5245" w:type="dxa"/>
          </w:tcPr>
          <w:p w14:paraId="6B31E78E" w14:textId="77777777" w:rsidR="00AD2D66" w:rsidRPr="0061649B" w:rsidRDefault="00AD2D66" w:rsidP="009B5213">
            <w:pPr>
              <w:pStyle w:val="TAL"/>
              <w:rPr>
                <w:rFonts w:cs="Arial"/>
                <w:szCs w:val="18"/>
              </w:rPr>
            </w:pPr>
            <w:r w:rsidRPr="0061649B">
              <w:rPr>
                <w:rFonts w:cs="Arial"/>
                <w:szCs w:val="18"/>
              </w:rPr>
              <w:t>Tracking Area Identity list</w:t>
            </w:r>
          </w:p>
          <w:p w14:paraId="748D3376" w14:textId="77777777" w:rsidR="00AD2D66" w:rsidRPr="0061649B" w:rsidRDefault="00AD2D66" w:rsidP="009B5213">
            <w:pPr>
              <w:pStyle w:val="TAL"/>
              <w:rPr>
                <w:rFonts w:cs="Arial"/>
                <w:szCs w:val="18"/>
                <w:lang w:eastAsia="zh-CN"/>
              </w:rPr>
            </w:pPr>
          </w:p>
          <w:p w14:paraId="67FC1FE3" w14:textId="77777777" w:rsidR="00AD2D66" w:rsidRPr="0061649B" w:rsidRDefault="00AD2D66" w:rsidP="009B5213">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4E604891" w14:textId="77777777" w:rsidR="00AD2D66" w:rsidRPr="0061649B" w:rsidRDefault="00AD2D66" w:rsidP="009B5213">
            <w:pPr>
              <w:pStyle w:val="TAL"/>
              <w:rPr>
                <w:szCs w:val="18"/>
              </w:rPr>
            </w:pPr>
          </w:p>
        </w:tc>
        <w:tc>
          <w:tcPr>
            <w:tcW w:w="1984" w:type="dxa"/>
          </w:tcPr>
          <w:p w14:paraId="5ECCBB3D" w14:textId="77777777" w:rsidR="00AD2D66" w:rsidRPr="0061649B" w:rsidRDefault="00AD2D66" w:rsidP="009B5213">
            <w:pPr>
              <w:pStyle w:val="TAL"/>
            </w:pPr>
            <w:r w:rsidRPr="0061649B">
              <w:t>type: Tai</w:t>
            </w:r>
          </w:p>
          <w:p w14:paraId="6F3807D2" w14:textId="77777777" w:rsidR="00AD2D66" w:rsidRPr="0061649B" w:rsidRDefault="00AD2D66" w:rsidP="009B5213">
            <w:pPr>
              <w:pStyle w:val="TAL"/>
            </w:pPr>
            <w:r w:rsidRPr="0061649B">
              <w:t xml:space="preserve">multiplicity: </w:t>
            </w:r>
            <w:proofErr w:type="gramStart"/>
            <w:r w:rsidRPr="0061649B">
              <w:t>1..</w:t>
            </w:r>
            <w:proofErr w:type="gramEnd"/>
            <w:r w:rsidRPr="0061649B">
              <w:t>8</w:t>
            </w:r>
          </w:p>
          <w:p w14:paraId="5390FC5F" w14:textId="77777777" w:rsidR="00AD2D66" w:rsidRPr="0061649B" w:rsidRDefault="00AD2D66" w:rsidP="009B5213">
            <w:pPr>
              <w:pStyle w:val="TAL"/>
            </w:pPr>
            <w:proofErr w:type="spellStart"/>
            <w:r w:rsidRPr="0061649B">
              <w:t>isOrdered</w:t>
            </w:r>
            <w:proofErr w:type="spellEnd"/>
            <w:r w:rsidRPr="0061649B">
              <w:t>: False</w:t>
            </w:r>
          </w:p>
          <w:p w14:paraId="7C2EB6BA" w14:textId="77777777" w:rsidR="00AD2D66" w:rsidRPr="0061649B" w:rsidRDefault="00AD2D66" w:rsidP="009B5213">
            <w:pPr>
              <w:pStyle w:val="TAL"/>
            </w:pPr>
            <w:proofErr w:type="spellStart"/>
            <w:r w:rsidRPr="0061649B">
              <w:t>isUnique</w:t>
            </w:r>
            <w:proofErr w:type="spellEnd"/>
            <w:r w:rsidRPr="0061649B">
              <w:t>: True</w:t>
            </w:r>
          </w:p>
          <w:p w14:paraId="27250531" w14:textId="77777777" w:rsidR="00AD2D66" w:rsidRPr="0061649B" w:rsidRDefault="00AD2D66" w:rsidP="009B5213">
            <w:pPr>
              <w:pStyle w:val="TAL"/>
            </w:pPr>
            <w:proofErr w:type="spellStart"/>
            <w:r w:rsidRPr="0061649B">
              <w:t>defaultValue</w:t>
            </w:r>
            <w:proofErr w:type="spellEnd"/>
            <w:r w:rsidRPr="0061649B">
              <w:t>: None</w:t>
            </w:r>
          </w:p>
          <w:p w14:paraId="5244F9F3"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4412EFE3" w14:textId="77777777" w:rsidTr="009B5213">
        <w:trPr>
          <w:gridAfter w:val="1"/>
          <w:wAfter w:w="9" w:type="dxa"/>
          <w:cantSplit/>
          <w:jc w:val="center"/>
        </w:trPr>
        <w:tc>
          <w:tcPr>
            <w:tcW w:w="2621" w:type="dxa"/>
          </w:tcPr>
          <w:p w14:paraId="156AB853" w14:textId="77777777" w:rsidR="00AD2D66" w:rsidRPr="00202D71" w:rsidRDefault="00AD2D66" w:rsidP="009B5213">
            <w:pPr>
              <w:pStyle w:val="TAL"/>
              <w:rPr>
                <w:rFonts w:cs="Arial"/>
                <w:szCs w:val="18"/>
              </w:rPr>
            </w:pPr>
            <w:proofErr w:type="spellStart"/>
            <w:r w:rsidRPr="00B55075">
              <w:rPr>
                <w:rFonts w:ascii="Courier New" w:hAnsi="Courier New" w:cs="Courier New"/>
                <w:szCs w:val="18"/>
              </w:rPr>
              <w:t>mbsfnAreaId</w:t>
            </w:r>
            <w:proofErr w:type="spellEnd"/>
          </w:p>
        </w:tc>
        <w:tc>
          <w:tcPr>
            <w:tcW w:w="5245" w:type="dxa"/>
          </w:tcPr>
          <w:p w14:paraId="3A2E1148" w14:textId="77777777" w:rsidR="00AD2D66" w:rsidRPr="0061649B" w:rsidRDefault="00AD2D66" w:rsidP="009B5213">
            <w:pPr>
              <w:pStyle w:val="TAL"/>
              <w:rPr>
                <w:rFonts w:cs="Arial"/>
                <w:szCs w:val="18"/>
              </w:rPr>
            </w:pPr>
            <w:r w:rsidRPr="0061649B">
              <w:rPr>
                <w:rFonts w:cs="Arial"/>
                <w:szCs w:val="18"/>
              </w:rPr>
              <w:t>MBSFN Area Identifier</w:t>
            </w:r>
          </w:p>
          <w:p w14:paraId="1459DBCA" w14:textId="77777777" w:rsidR="00AD2D66" w:rsidRPr="0061649B" w:rsidRDefault="00AD2D66" w:rsidP="009B5213">
            <w:pPr>
              <w:pStyle w:val="TAL"/>
              <w:rPr>
                <w:rFonts w:cs="Arial"/>
                <w:szCs w:val="18"/>
              </w:rPr>
            </w:pPr>
          </w:p>
          <w:p w14:paraId="565185AF"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1, 2, …</w:t>
            </w:r>
          </w:p>
        </w:tc>
        <w:tc>
          <w:tcPr>
            <w:tcW w:w="1984" w:type="dxa"/>
          </w:tcPr>
          <w:p w14:paraId="10827859" w14:textId="77777777" w:rsidR="00AD2D66" w:rsidRPr="0061649B" w:rsidRDefault="00AD2D66" w:rsidP="009B5213">
            <w:pPr>
              <w:pStyle w:val="TAL"/>
            </w:pPr>
            <w:r w:rsidRPr="0061649B">
              <w:t>type: Integer</w:t>
            </w:r>
          </w:p>
          <w:p w14:paraId="784FA5C7" w14:textId="77777777" w:rsidR="00AD2D66" w:rsidRPr="0061649B" w:rsidRDefault="00AD2D66" w:rsidP="009B5213">
            <w:pPr>
              <w:pStyle w:val="TAL"/>
            </w:pPr>
            <w:r w:rsidRPr="0061649B">
              <w:t>multiplicity: 1</w:t>
            </w:r>
          </w:p>
          <w:p w14:paraId="2297AD05" w14:textId="77777777" w:rsidR="00AD2D66" w:rsidRPr="0061649B" w:rsidRDefault="00AD2D66" w:rsidP="009B5213">
            <w:pPr>
              <w:pStyle w:val="TAL"/>
            </w:pPr>
            <w:proofErr w:type="spellStart"/>
            <w:r w:rsidRPr="0061649B">
              <w:t>isOrdered</w:t>
            </w:r>
            <w:proofErr w:type="spellEnd"/>
            <w:r w:rsidRPr="0061649B">
              <w:t>: N/A</w:t>
            </w:r>
          </w:p>
          <w:p w14:paraId="2FD557AF" w14:textId="77777777" w:rsidR="00AD2D66" w:rsidRPr="0061649B" w:rsidRDefault="00AD2D66" w:rsidP="009B5213">
            <w:pPr>
              <w:pStyle w:val="TAL"/>
            </w:pPr>
            <w:proofErr w:type="spellStart"/>
            <w:r w:rsidRPr="0061649B">
              <w:t>isUnique</w:t>
            </w:r>
            <w:proofErr w:type="spellEnd"/>
            <w:r w:rsidRPr="0061649B">
              <w:t>: N/A</w:t>
            </w:r>
          </w:p>
          <w:p w14:paraId="26919743" w14:textId="77777777" w:rsidR="00AD2D66" w:rsidRPr="0061649B" w:rsidRDefault="00AD2D66" w:rsidP="009B5213">
            <w:pPr>
              <w:pStyle w:val="TAL"/>
            </w:pPr>
            <w:proofErr w:type="spellStart"/>
            <w:r w:rsidRPr="0061649B">
              <w:t>defaultValue</w:t>
            </w:r>
            <w:proofErr w:type="spellEnd"/>
            <w:r w:rsidRPr="0061649B">
              <w:t>: None</w:t>
            </w:r>
          </w:p>
          <w:p w14:paraId="3A64B224"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60D7E8B1" w14:textId="77777777" w:rsidTr="009B5213">
        <w:trPr>
          <w:gridAfter w:val="1"/>
          <w:wAfter w:w="9" w:type="dxa"/>
          <w:cantSplit/>
          <w:jc w:val="center"/>
        </w:trPr>
        <w:tc>
          <w:tcPr>
            <w:tcW w:w="2621" w:type="dxa"/>
          </w:tcPr>
          <w:p w14:paraId="2589A504" w14:textId="77777777" w:rsidR="00AD2D66" w:rsidRPr="00202D71" w:rsidRDefault="00AD2D66" w:rsidP="009B5213">
            <w:pPr>
              <w:pStyle w:val="TAL"/>
              <w:rPr>
                <w:rFonts w:cs="Arial"/>
                <w:szCs w:val="18"/>
              </w:rPr>
            </w:pPr>
            <w:proofErr w:type="spellStart"/>
            <w:r>
              <w:rPr>
                <w:rFonts w:ascii="Courier New" w:hAnsi="Courier New" w:cs="Courier New"/>
                <w:szCs w:val="18"/>
              </w:rPr>
              <w:t>earfcn</w:t>
            </w:r>
            <w:proofErr w:type="spellEnd"/>
          </w:p>
        </w:tc>
        <w:tc>
          <w:tcPr>
            <w:tcW w:w="5245" w:type="dxa"/>
          </w:tcPr>
          <w:p w14:paraId="2C8C6438" w14:textId="77777777" w:rsidR="00AD2D66" w:rsidRPr="0061649B" w:rsidRDefault="00AD2D66" w:rsidP="009B5213">
            <w:pPr>
              <w:pStyle w:val="TAL"/>
              <w:rPr>
                <w:rFonts w:cs="Arial"/>
                <w:szCs w:val="18"/>
              </w:rPr>
            </w:pPr>
            <w:r w:rsidRPr="0061649B">
              <w:rPr>
                <w:rFonts w:cs="Arial"/>
                <w:szCs w:val="18"/>
              </w:rPr>
              <w:t xml:space="preserve">Carrier Frequency </w:t>
            </w:r>
          </w:p>
          <w:p w14:paraId="20ED830D" w14:textId="77777777" w:rsidR="00AD2D66" w:rsidRPr="0061649B" w:rsidRDefault="00AD2D66" w:rsidP="009B5213">
            <w:pPr>
              <w:pStyle w:val="TAL"/>
              <w:rPr>
                <w:rFonts w:cs="Arial"/>
                <w:szCs w:val="18"/>
              </w:rPr>
            </w:pPr>
          </w:p>
          <w:p w14:paraId="52C940DE"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1, 2, …</w:t>
            </w:r>
          </w:p>
        </w:tc>
        <w:tc>
          <w:tcPr>
            <w:tcW w:w="1984" w:type="dxa"/>
          </w:tcPr>
          <w:p w14:paraId="0DCA78DE" w14:textId="77777777" w:rsidR="00AD2D66" w:rsidRPr="0061649B" w:rsidRDefault="00AD2D66" w:rsidP="009B5213">
            <w:pPr>
              <w:pStyle w:val="TAL"/>
            </w:pPr>
            <w:r w:rsidRPr="0061649B">
              <w:t>type: Integer</w:t>
            </w:r>
          </w:p>
          <w:p w14:paraId="2B8B8590" w14:textId="77777777" w:rsidR="00AD2D66" w:rsidRPr="0061649B" w:rsidRDefault="00AD2D66" w:rsidP="009B5213">
            <w:pPr>
              <w:pStyle w:val="TAL"/>
            </w:pPr>
            <w:r w:rsidRPr="0061649B">
              <w:t>multiplicity: 1</w:t>
            </w:r>
          </w:p>
          <w:p w14:paraId="228F9F89" w14:textId="77777777" w:rsidR="00AD2D66" w:rsidRPr="0061649B" w:rsidRDefault="00AD2D66" w:rsidP="009B5213">
            <w:pPr>
              <w:pStyle w:val="TAL"/>
            </w:pPr>
            <w:proofErr w:type="spellStart"/>
            <w:r w:rsidRPr="0061649B">
              <w:t>isOrdered</w:t>
            </w:r>
            <w:proofErr w:type="spellEnd"/>
            <w:r w:rsidRPr="0061649B">
              <w:t>: N/A</w:t>
            </w:r>
          </w:p>
          <w:p w14:paraId="7AE80369" w14:textId="77777777" w:rsidR="00AD2D66" w:rsidRPr="0061649B" w:rsidRDefault="00AD2D66" w:rsidP="009B5213">
            <w:pPr>
              <w:pStyle w:val="TAL"/>
            </w:pPr>
            <w:proofErr w:type="spellStart"/>
            <w:r w:rsidRPr="0061649B">
              <w:t>isUnique</w:t>
            </w:r>
            <w:proofErr w:type="spellEnd"/>
            <w:r w:rsidRPr="0061649B">
              <w:t>: N/A</w:t>
            </w:r>
          </w:p>
          <w:p w14:paraId="31D7DFA3" w14:textId="77777777" w:rsidR="00AD2D66" w:rsidRPr="0061649B" w:rsidRDefault="00AD2D66" w:rsidP="009B5213">
            <w:pPr>
              <w:pStyle w:val="TAL"/>
            </w:pPr>
            <w:proofErr w:type="spellStart"/>
            <w:r w:rsidRPr="0061649B">
              <w:t>defaultValue</w:t>
            </w:r>
            <w:proofErr w:type="spellEnd"/>
            <w:r w:rsidRPr="0061649B">
              <w:t>: None</w:t>
            </w:r>
          </w:p>
          <w:p w14:paraId="41AB39DF"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4A2CDB40" w14:textId="77777777" w:rsidTr="009B5213">
        <w:trPr>
          <w:gridAfter w:val="1"/>
          <w:wAfter w:w="9" w:type="dxa"/>
          <w:cantSplit/>
          <w:jc w:val="center"/>
        </w:trPr>
        <w:tc>
          <w:tcPr>
            <w:tcW w:w="2621" w:type="dxa"/>
          </w:tcPr>
          <w:p w14:paraId="5606AF7B" w14:textId="77777777" w:rsidR="00AD2D66" w:rsidRPr="0061649B" w:rsidRDefault="00AD2D66" w:rsidP="009B5213">
            <w:pPr>
              <w:pStyle w:val="TAL"/>
              <w:rPr>
                <w:rFonts w:cs="Arial"/>
                <w:szCs w:val="18"/>
              </w:rPr>
            </w:pPr>
            <w:r>
              <w:rPr>
                <w:rFonts w:ascii="Courier New" w:hAnsi="Courier New" w:cs="Courier New"/>
                <w:lang w:val="fr-FR" w:eastAsia="zh-CN"/>
              </w:rPr>
              <w:t>mnsLabel</w:t>
            </w:r>
          </w:p>
        </w:tc>
        <w:tc>
          <w:tcPr>
            <w:tcW w:w="5245" w:type="dxa"/>
          </w:tcPr>
          <w:p w14:paraId="5986F213" w14:textId="77777777" w:rsidR="00AD2D66" w:rsidRPr="0061649B" w:rsidRDefault="00AD2D66" w:rsidP="009B5213">
            <w:pPr>
              <w:pStyle w:val="TAL"/>
              <w:rPr>
                <w:rFonts w:cs="Arial"/>
                <w:szCs w:val="18"/>
              </w:rPr>
            </w:pPr>
            <w:r w:rsidRPr="0061649B">
              <w:rPr>
                <w:lang w:eastAsia="de-DE"/>
              </w:rPr>
              <w:t>Human-readable name of management service.</w:t>
            </w:r>
          </w:p>
        </w:tc>
        <w:tc>
          <w:tcPr>
            <w:tcW w:w="1984" w:type="dxa"/>
          </w:tcPr>
          <w:p w14:paraId="2901AE6D" w14:textId="77777777" w:rsidR="00AD2D66" w:rsidRPr="0061649B" w:rsidRDefault="00AD2D66" w:rsidP="009B5213">
            <w:pPr>
              <w:pStyle w:val="TAL"/>
            </w:pPr>
            <w:r w:rsidRPr="0061649B">
              <w:t>type: String</w:t>
            </w:r>
          </w:p>
          <w:p w14:paraId="408D582D" w14:textId="77777777" w:rsidR="00AD2D66" w:rsidRPr="0061649B" w:rsidRDefault="00AD2D66" w:rsidP="009B5213">
            <w:pPr>
              <w:pStyle w:val="TAL"/>
            </w:pPr>
            <w:r w:rsidRPr="0061649B">
              <w:t>multiplicity: 1</w:t>
            </w:r>
          </w:p>
          <w:p w14:paraId="097C8241" w14:textId="77777777" w:rsidR="00AD2D66" w:rsidRPr="0061649B" w:rsidRDefault="00AD2D66" w:rsidP="009B5213">
            <w:pPr>
              <w:pStyle w:val="TAL"/>
            </w:pPr>
            <w:proofErr w:type="spellStart"/>
            <w:r w:rsidRPr="0061649B">
              <w:t>isOrdered</w:t>
            </w:r>
            <w:proofErr w:type="spellEnd"/>
            <w:r w:rsidRPr="0061649B">
              <w:t>: N/A</w:t>
            </w:r>
          </w:p>
          <w:p w14:paraId="089DAB2B" w14:textId="77777777" w:rsidR="00AD2D66" w:rsidRPr="0061649B" w:rsidRDefault="00AD2D66" w:rsidP="009B5213">
            <w:pPr>
              <w:pStyle w:val="TAL"/>
            </w:pPr>
            <w:proofErr w:type="spellStart"/>
            <w:r w:rsidRPr="0061649B">
              <w:t>isUnique</w:t>
            </w:r>
            <w:proofErr w:type="spellEnd"/>
            <w:r w:rsidRPr="0061649B">
              <w:t>: N/A</w:t>
            </w:r>
          </w:p>
          <w:p w14:paraId="23BC42E6" w14:textId="77777777" w:rsidR="00AD2D66" w:rsidRPr="0061649B" w:rsidRDefault="00AD2D66" w:rsidP="009B5213">
            <w:pPr>
              <w:pStyle w:val="TAL"/>
            </w:pPr>
            <w:proofErr w:type="spellStart"/>
            <w:r w:rsidRPr="0061649B">
              <w:t>defaultValue</w:t>
            </w:r>
            <w:proofErr w:type="spellEnd"/>
            <w:r w:rsidRPr="0061649B">
              <w:t>: None</w:t>
            </w:r>
          </w:p>
          <w:p w14:paraId="085F46D4"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530D1860" w14:textId="77777777" w:rsidTr="009B5213">
        <w:trPr>
          <w:gridAfter w:val="1"/>
          <w:wAfter w:w="9" w:type="dxa"/>
          <w:cantSplit/>
          <w:jc w:val="center"/>
        </w:trPr>
        <w:tc>
          <w:tcPr>
            <w:tcW w:w="2621" w:type="dxa"/>
          </w:tcPr>
          <w:p w14:paraId="35E414D8" w14:textId="77777777" w:rsidR="00AD2D66" w:rsidRPr="0061649B" w:rsidRDefault="00AD2D66" w:rsidP="009B5213">
            <w:pPr>
              <w:pStyle w:val="TAL"/>
              <w:rPr>
                <w:rFonts w:cs="Arial"/>
                <w:szCs w:val="18"/>
              </w:rPr>
            </w:pPr>
            <w:r>
              <w:rPr>
                <w:rFonts w:ascii="Courier New" w:hAnsi="Courier New" w:cs="Courier New"/>
                <w:lang w:val="fr-FR" w:eastAsia="zh-CN"/>
              </w:rPr>
              <w:t>mnsType</w:t>
            </w:r>
          </w:p>
        </w:tc>
        <w:tc>
          <w:tcPr>
            <w:tcW w:w="5245" w:type="dxa"/>
          </w:tcPr>
          <w:p w14:paraId="0A008035" w14:textId="77777777" w:rsidR="00AD2D66" w:rsidRPr="0061649B" w:rsidRDefault="00AD2D66" w:rsidP="009B5213">
            <w:pPr>
              <w:pStyle w:val="TAL"/>
              <w:rPr>
                <w:lang w:eastAsia="de-DE"/>
              </w:rPr>
            </w:pPr>
            <w:r w:rsidRPr="0061649B">
              <w:rPr>
                <w:lang w:eastAsia="de-DE"/>
              </w:rPr>
              <w:t>Type of management service.</w:t>
            </w:r>
          </w:p>
          <w:p w14:paraId="50432DA5" w14:textId="77777777" w:rsidR="00AD2D66" w:rsidRPr="0061649B" w:rsidRDefault="00AD2D66" w:rsidP="009B5213">
            <w:pPr>
              <w:pStyle w:val="TAL"/>
              <w:rPr>
                <w:szCs w:val="18"/>
              </w:rPr>
            </w:pPr>
          </w:p>
          <w:p w14:paraId="3C3AFC37" w14:textId="77777777" w:rsidR="00AD2D66" w:rsidRPr="0061649B" w:rsidRDefault="00AD2D66" w:rsidP="009B5213">
            <w:pPr>
              <w:pStyle w:val="TAL"/>
              <w:rPr>
                <w:rFonts w:cs="Arial"/>
                <w:szCs w:val="18"/>
              </w:rPr>
            </w:pPr>
            <w:proofErr w:type="spellStart"/>
            <w:r w:rsidRPr="0061649B">
              <w:rPr>
                <w:szCs w:val="18"/>
              </w:rPr>
              <w:t>allowedValues</w:t>
            </w:r>
            <w:proofErr w:type="spellEnd"/>
            <w:r w:rsidRPr="0061649B">
              <w:rPr>
                <w:szCs w:val="18"/>
              </w:rPr>
              <w:t xml:space="preserve">: </w:t>
            </w:r>
            <w:r w:rsidRPr="0061649B">
              <w:t xml:space="preserve"> </w:t>
            </w:r>
            <w:proofErr w:type="spellStart"/>
            <w:r w:rsidRPr="0061649B">
              <w:rPr>
                <w:szCs w:val="18"/>
              </w:rPr>
              <w:t>ProvMnS</w:t>
            </w:r>
            <w:proofErr w:type="spellEnd"/>
            <w:r w:rsidRPr="0061649B">
              <w:rPr>
                <w:szCs w:val="18"/>
              </w:rPr>
              <w:t xml:space="preserve">, </w:t>
            </w:r>
            <w:proofErr w:type="spellStart"/>
            <w:r w:rsidRPr="0061649B">
              <w:rPr>
                <w:szCs w:val="18"/>
              </w:rPr>
              <w:t>FaultSupervisionMnS</w:t>
            </w:r>
            <w:proofErr w:type="spellEnd"/>
            <w:r w:rsidRPr="0061649B">
              <w:rPr>
                <w:szCs w:val="18"/>
              </w:rPr>
              <w:t xml:space="preserve">, </w:t>
            </w:r>
            <w:proofErr w:type="spellStart"/>
            <w:r w:rsidRPr="0061649B">
              <w:rPr>
                <w:szCs w:val="18"/>
              </w:rPr>
              <w:t>StreamingDataReportingMnS</w:t>
            </w:r>
            <w:proofErr w:type="spellEnd"/>
            <w:r w:rsidRPr="0061649B">
              <w:rPr>
                <w:szCs w:val="18"/>
              </w:rPr>
              <w:t xml:space="preserve">, </w:t>
            </w:r>
            <w:proofErr w:type="spellStart"/>
            <w:r w:rsidRPr="0061649B">
              <w:rPr>
                <w:szCs w:val="18"/>
              </w:rPr>
              <w:t>FileDataReportingMnS</w:t>
            </w:r>
            <w:proofErr w:type="spellEnd"/>
          </w:p>
        </w:tc>
        <w:tc>
          <w:tcPr>
            <w:tcW w:w="1984" w:type="dxa"/>
          </w:tcPr>
          <w:p w14:paraId="3DEAABB0" w14:textId="77777777" w:rsidR="00AD2D66" w:rsidRPr="0061649B" w:rsidRDefault="00AD2D66" w:rsidP="009B5213">
            <w:pPr>
              <w:pStyle w:val="TAL"/>
            </w:pPr>
            <w:r w:rsidRPr="0061649B">
              <w:t>type: ENUM</w:t>
            </w:r>
          </w:p>
          <w:p w14:paraId="6EC95361" w14:textId="77777777" w:rsidR="00AD2D66" w:rsidRPr="0061649B" w:rsidRDefault="00AD2D66" w:rsidP="009B5213">
            <w:pPr>
              <w:pStyle w:val="TAL"/>
            </w:pPr>
            <w:r w:rsidRPr="0061649B">
              <w:t>multiplicity: 1</w:t>
            </w:r>
          </w:p>
          <w:p w14:paraId="3C90A547" w14:textId="77777777" w:rsidR="00AD2D66" w:rsidRPr="0061649B" w:rsidRDefault="00AD2D66" w:rsidP="009B5213">
            <w:pPr>
              <w:pStyle w:val="TAL"/>
            </w:pPr>
            <w:proofErr w:type="spellStart"/>
            <w:r w:rsidRPr="0061649B">
              <w:t>isOrdered</w:t>
            </w:r>
            <w:proofErr w:type="spellEnd"/>
            <w:r w:rsidRPr="0061649B">
              <w:t>: N/A</w:t>
            </w:r>
          </w:p>
          <w:p w14:paraId="14216425" w14:textId="77777777" w:rsidR="00AD2D66" w:rsidRPr="0061649B" w:rsidRDefault="00AD2D66" w:rsidP="009B5213">
            <w:pPr>
              <w:pStyle w:val="TAL"/>
            </w:pPr>
            <w:proofErr w:type="spellStart"/>
            <w:r w:rsidRPr="0061649B">
              <w:t>isUnique</w:t>
            </w:r>
            <w:proofErr w:type="spellEnd"/>
            <w:r w:rsidRPr="0061649B">
              <w:t>: N/A</w:t>
            </w:r>
          </w:p>
          <w:p w14:paraId="600BA0A1" w14:textId="77777777" w:rsidR="00AD2D66" w:rsidRPr="0061649B" w:rsidRDefault="00AD2D66" w:rsidP="009B5213">
            <w:pPr>
              <w:pStyle w:val="TAL"/>
            </w:pPr>
            <w:proofErr w:type="spellStart"/>
            <w:r w:rsidRPr="0061649B">
              <w:t>defaultValue</w:t>
            </w:r>
            <w:proofErr w:type="spellEnd"/>
            <w:r w:rsidRPr="0061649B">
              <w:t>: None</w:t>
            </w:r>
          </w:p>
          <w:p w14:paraId="391E1B61"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0506784B" w14:textId="77777777" w:rsidTr="009B5213">
        <w:trPr>
          <w:gridAfter w:val="1"/>
          <w:wAfter w:w="9" w:type="dxa"/>
          <w:cantSplit/>
          <w:jc w:val="center"/>
        </w:trPr>
        <w:tc>
          <w:tcPr>
            <w:tcW w:w="2621" w:type="dxa"/>
          </w:tcPr>
          <w:p w14:paraId="386D074C" w14:textId="77777777" w:rsidR="00AD2D66" w:rsidRPr="0061649B" w:rsidRDefault="00AD2D66" w:rsidP="009B5213">
            <w:pPr>
              <w:pStyle w:val="TAL"/>
              <w:rPr>
                <w:rFonts w:cs="Arial"/>
                <w:szCs w:val="18"/>
              </w:rPr>
            </w:pPr>
            <w:r>
              <w:rPr>
                <w:rFonts w:ascii="Courier New" w:hAnsi="Courier New" w:cs="Courier New"/>
                <w:lang w:val="fr-FR"/>
              </w:rPr>
              <w:lastRenderedPageBreak/>
              <w:t>mnsVersion</w:t>
            </w:r>
          </w:p>
        </w:tc>
        <w:tc>
          <w:tcPr>
            <w:tcW w:w="5245" w:type="dxa"/>
          </w:tcPr>
          <w:p w14:paraId="49BDC214" w14:textId="77777777" w:rsidR="00AD2D66" w:rsidRPr="00B940D8" w:rsidRDefault="00AD2D66" w:rsidP="009B5213">
            <w:pPr>
              <w:pStyle w:val="TAL"/>
              <w:rPr>
                <w:lang w:eastAsia="de-DE"/>
              </w:rPr>
            </w:pPr>
            <w:r w:rsidRPr="00B940D8">
              <w:rPr>
                <w:lang w:eastAsia="de-DE"/>
              </w:rPr>
              <w:t>Version of management service.</w:t>
            </w:r>
          </w:p>
          <w:p w14:paraId="0FCB6072" w14:textId="77777777" w:rsidR="00AD2D66" w:rsidRPr="00B940D8" w:rsidRDefault="00AD2D66" w:rsidP="009B5213">
            <w:pPr>
              <w:pStyle w:val="TAL"/>
              <w:rPr>
                <w:sz w:val="20"/>
              </w:rPr>
            </w:pPr>
          </w:p>
          <w:p w14:paraId="083FAD77" w14:textId="77777777" w:rsidR="00AD2D66" w:rsidRPr="0061649B" w:rsidRDefault="00AD2D66" w:rsidP="009B5213">
            <w:pPr>
              <w:pStyle w:val="TAL"/>
              <w:rPr>
                <w:rFonts w:cs="Arial"/>
                <w:szCs w:val="18"/>
              </w:rPr>
            </w:pPr>
          </w:p>
        </w:tc>
        <w:tc>
          <w:tcPr>
            <w:tcW w:w="1984" w:type="dxa"/>
          </w:tcPr>
          <w:p w14:paraId="0DEE5C9D" w14:textId="77777777" w:rsidR="00AD2D66" w:rsidRPr="0061649B" w:rsidRDefault="00AD2D66" w:rsidP="009B5213">
            <w:pPr>
              <w:pStyle w:val="TAL"/>
            </w:pPr>
            <w:r w:rsidRPr="0061649B">
              <w:t>type: String</w:t>
            </w:r>
          </w:p>
          <w:p w14:paraId="0C63B739" w14:textId="77777777" w:rsidR="00AD2D66" w:rsidRPr="0061649B" w:rsidRDefault="00AD2D66" w:rsidP="009B5213">
            <w:pPr>
              <w:pStyle w:val="TAL"/>
            </w:pPr>
            <w:r w:rsidRPr="0061649B">
              <w:t>multiplicity: 1</w:t>
            </w:r>
          </w:p>
          <w:p w14:paraId="6878C46B" w14:textId="77777777" w:rsidR="00AD2D66" w:rsidRPr="0061649B" w:rsidRDefault="00AD2D66" w:rsidP="009B5213">
            <w:pPr>
              <w:pStyle w:val="TAL"/>
            </w:pPr>
            <w:proofErr w:type="spellStart"/>
            <w:r w:rsidRPr="0061649B">
              <w:t>isOrdered</w:t>
            </w:r>
            <w:proofErr w:type="spellEnd"/>
            <w:r w:rsidRPr="0061649B">
              <w:t>: N/A</w:t>
            </w:r>
          </w:p>
          <w:p w14:paraId="7C143E58" w14:textId="77777777" w:rsidR="00AD2D66" w:rsidRPr="0061649B" w:rsidRDefault="00AD2D66" w:rsidP="009B5213">
            <w:pPr>
              <w:pStyle w:val="TAL"/>
            </w:pPr>
            <w:proofErr w:type="spellStart"/>
            <w:r w:rsidRPr="0061649B">
              <w:t>isUnique</w:t>
            </w:r>
            <w:proofErr w:type="spellEnd"/>
            <w:r w:rsidRPr="0061649B">
              <w:t>: N/A</w:t>
            </w:r>
          </w:p>
          <w:p w14:paraId="2FA8B161" w14:textId="77777777" w:rsidR="00AD2D66" w:rsidRPr="0061649B" w:rsidRDefault="00AD2D66" w:rsidP="009B5213">
            <w:pPr>
              <w:pStyle w:val="TAL"/>
            </w:pPr>
            <w:proofErr w:type="spellStart"/>
            <w:r w:rsidRPr="0061649B">
              <w:t>defaultValue</w:t>
            </w:r>
            <w:proofErr w:type="spellEnd"/>
            <w:r w:rsidRPr="0061649B">
              <w:t>: None</w:t>
            </w:r>
          </w:p>
          <w:p w14:paraId="75A99001"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69422766" w14:textId="77777777" w:rsidTr="009B5213">
        <w:trPr>
          <w:gridAfter w:val="1"/>
          <w:wAfter w:w="9" w:type="dxa"/>
          <w:cantSplit/>
          <w:jc w:val="center"/>
        </w:trPr>
        <w:tc>
          <w:tcPr>
            <w:tcW w:w="2621" w:type="dxa"/>
          </w:tcPr>
          <w:p w14:paraId="64418785" w14:textId="77777777" w:rsidR="00AD2D66" w:rsidRPr="0061649B" w:rsidRDefault="00AD2D66" w:rsidP="009B5213">
            <w:pPr>
              <w:pStyle w:val="TAL"/>
              <w:rPr>
                <w:rFonts w:cs="Arial"/>
                <w:szCs w:val="18"/>
              </w:rPr>
            </w:pPr>
            <w:r>
              <w:rPr>
                <w:rFonts w:ascii="Courier New" w:hAnsi="Courier New" w:cs="Courier New"/>
                <w:lang w:val="fr-FR"/>
              </w:rPr>
              <w:t>mnsAddress</w:t>
            </w:r>
          </w:p>
        </w:tc>
        <w:tc>
          <w:tcPr>
            <w:tcW w:w="5245" w:type="dxa"/>
          </w:tcPr>
          <w:p w14:paraId="40F8F4F3" w14:textId="77777777" w:rsidR="00AD2D66" w:rsidRPr="0061649B" w:rsidRDefault="00AD2D66" w:rsidP="009B5213">
            <w:pPr>
              <w:pStyle w:val="TAL"/>
            </w:pPr>
            <w:r w:rsidRPr="0061649B">
              <w:t>Addressing information for Management Service operations.</w:t>
            </w:r>
          </w:p>
          <w:p w14:paraId="29D9DCE1" w14:textId="77777777" w:rsidR="00AD2D66" w:rsidRPr="0061649B" w:rsidRDefault="00AD2D66" w:rsidP="009B5213">
            <w:pPr>
              <w:pStyle w:val="TAL"/>
              <w:rPr>
                <w:rFonts w:cs="Arial"/>
                <w:szCs w:val="18"/>
              </w:rPr>
            </w:pPr>
          </w:p>
        </w:tc>
        <w:tc>
          <w:tcPr>
            <w:tcW w:w="1984" w:type="dxa"/>
          </w:tcPr>
          <w:p w14:paraId="25FB6BF9" w14:textId="77777777" w:rsidR="00AD2D66" w:rsidRPr="0061649B" w:rsidRDefault="00AD2D66" w:rsidP="009B5213">
            <w:pPr>
              <w:pStyle w:val="TAL"/>
            </w:pPr>
            <w:r w:rsidRPr="0061649B">
              <w:t>type: String</w:t>
            </w:r>
          </w:p>
          <w:p w14:paraId="3969E6D4" w14:textId="77777777" w:rsidR="00AD2D66" w:rsidRPr="0061649B" w:rsidRDefault="00AD2D66" w:rsidP="009B5213">
            <w:pPr>
              <w:pStyle w:val="TAL"/>
            </w:pPr>
            <w:r w:rsidRPr="0061649B">
              <w:t>multiplicity: 1</w:t>
            </w:r>
          </w:p>
          <w:p w14:paraId="2EC935C6" w14:textId="77777777" w:rsidR="00AD2D66" w:rsidRPr="0061649B" w:rsidRDefault="00AD2D66" w:rsidP="009B5213">
            <w:pPr>
              <w:pStyle w:val="TAL"/>
            </w:pPr>
            <w:proofErr w:type="spellStart"/>
            <w:r w:rsidRPr="0061649B">
              <w:t>isOrdered</w:t>
            </w:r>
            <w:proofErr w:type="spellEnd"/>
            <w:r w:rsidRPr="0061649B">
              <w:t>: N/A</w:t>
            </w:r>
          </w:p>
          <w:p w14:paraId="7820AFD6" w14:textId="77777777" w:rsidR="00AD2D66" w:rsidRPr="0061649B" w:rsidRDefault="00AD2D66" w:rsidP="009B5213">
            <w:pPr>
              <w:pStyle w:val="TAL"/>
            </w:pPr>
            <w:proofErr w:type="spellStart"/>
            <w:r w:rsidRPr="0061649B">
              <w:t>isUnique</w:t>
            </w:r>
            <w:proofErr w:type="spellEnd"/>
            <w:r w:rsidRPr="0061649B">
              <w:t>: N/A</w:t>
            </w:r>
          </w:p>
          <w:p w14:paraId="1906ACD1" w14:textId="77777777" w:rsidR="00AD2D66" w:rsidRPr="0061649B" w:rsidRDefault="00AD2D66" w:rsidP="009B5213">
            <w:pPr>
              <w:pStyle w:val="TAL"/>
            </w:pPr>
            <w:proofErr w:type="spellStart"/>
            <w:r w:rsidRPr="0061649B">
              <w:t>defaultValue</w:t>
            </w:r>
            <w:proofErr w:type="spellEnd"/>
            <w:r w:rsidRPr="0061649B">
              <w:t>: None</w:t>
            </w:r>
          </w:p>
          <w:p w14:paraId="30207C02"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64841AA3" w14:textId="77777777" w:rsidTr="009B5213">
        <w:trPr>
          <w:gridAfter w:val="1"/>
          <w:wAfter w:w="9" w:type="dxa"/>
          <w:cantSplit/>
          <w:jc w:val="center"/>
        </w:trPr>
        <w:tc>
          <w:tcPr>
            <w:tcW w:w="2621" w:type="dxa"/>
          </w:tcPr>
          <w:p w14:paraId="29EE699E" w14:textId="77777777" w:rsidR="00AD2D66" w:rsidRPr="00B940D8" w:rsidRDefault="00AD2D66" w:rsidP="009B5213">
            <w:pPr>
              <w:pStyle w:val="TAL"/>
              <w:rPr>
                <w:rFonts w:cs="Arial"/>
              </w:rPr>
            </w:pPr>
            <w:r w:rsidRPr="000037C2">
              <w:rPr>
                <w:rFonts w:ascii="Courier New" w:hAnsi="Courier New" w:cs="Courier New"/>
                <w:szCs w:val="18"/>
              </w:rPr>
              <w:t>ProcessMonitor.id</w:t>
            </w:r>
          </w:p>
        </w:tc>
        <w:tc>
          <w:tcPr>
            <w:tcW w:w="5245" w:type="dxa"/>
          </w:tcPr>
          <w:p w14:paraId="3A56AC03" w14:textId="77777777" w:rsidR="00AD2D66" w:rsidRPr="0061649B" w:rsidRDefault="00AD2D66" w:rsidP="009B5213">
            <w:pPr>
              <w:pStyle w:val="TAL"/>
            </w:pPr>
            <w:r w:rsidRPr="00B940D8">
              <w:rPr>
                <w:lang w:eastAsia="zh-CN"/>
              </w:rPr>
              <w:t xml:space="preserve">Id of the process. It is unique within a single </w:t>
            </w:r>
            <w:proofErr w:type="spellStart"/>
            <w:r w:rsidRPr="00B940D8">
              <w:rPr>
                <w:lang w:eastAsia="zh-CN"/>
              </w:rPr>
              <w:t>multivalue</w:t>
            </w:r>
            <w:proofErr w:type="spellEnd"/>
            <w:r w:rsidRPr="00B940D8">
              <w:rPr>
                <w:lang w:eastAsia="zh-CN"/>
              </w:rPr>
              <w:t xml:space="preserve"> attribute of type </w:t>
            </w:r>
            <w:proofErr w:type="spellStart"/>
            <w:r w:rsidRPr="000F0896">
              <w:rPr>
                <w:rFonts w:ascii="Courier New" w:hAnsi="Courier New" w:cs="Courier New"/>
                <w:szCs w:val="18"/>
              </w:rPr>
              <w:t>ProcessMonitor</w:t>
            </w:r>
            <w:proofErr w:type="spellEnd"/>
            <w:r w:rsidRPr="00B940D8">
              <w:rPr>
                <w:lang w:eastAsia="zh-CN"/>
              </w:rPr>
              <w:t>.</w:t>
            </w:r>
          </w:p>
        </w:tc>
        <w:tc>
          <w:tcPr>
            <w:tcW w:w="1984" w:type="dxa"/>
          </w:tcPr>
          <w:p w14:paraId="2A11D239"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Type: String</w:t>
            </w:r>
          </w:p>
          <w:p w14:paraId="08BA941A"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multiplicity: 1</w:t>
            </w:r>
          </w:p>
          <w:p w14:paraId="78D0502E"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6AA0F164"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sidRPr="0076579F">
              <w:rPr>
                <w:rFonts w:ascii="Arial" w:hAnsi="Arial" w:cs="Arial"/>
                <w:sz w:val="18"/>
                <w:szCs w:val="18"/>
              </w:rPr>
              <w:t>N/A</w:t>
            </w:r>
          </w:p>
          <w:p w14:paraId="3B596CC2"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0AE29BD"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450C3AFE" w14:textId="77777777" w:rsidTr="009B5213">
        <w:trPr>
          <w:gridAfter w:val="1"/>
          <w:wAfter w:w="9" w:type="dxa"/>
          <w:cantSplit/>
          <w:jc w:val="center"/>
        </w:trPr>
        <w:tc>
          <w:tcPr>
            <w:tcW w:w="2621" w:type="dxa"/>
          </w:tcPr>
          <w:p w14:paraId="3AFEDD78" w14:textId="77777777" w:rsidR="00AD2D66" w:rsidRPr="0083570F" w:rsidRDefault="00AD2D66" w:rsidP="009B5213">
            <w:pPr>
              <w:pStyle w:val="TAL"/>
              <w:rPr>
                <w:rFonts w:cs="Arial"/>
              </w:rPr>
            </w:pPr>
            <w:proofErr w:type="spellStart"/>
            <w:r w:rsidRPr="000037C2">
              <w:rPr>
                <w:rFonts w:ascii="Courier New" w:hAnsi="Courier New" w:cs="Courier New"/>
                <w:szCs w:val="18"/>
              </w:rPr>
              <w:t>ProcessMonitor.status</w:t>
            </w:r>
            <w:proofErr w:type="spellEnd"/>
          </w:p>
        </w:tc>
        <w:tc>
          <w:tcPr>
            <w:tcW w:w="5245" w:type="dxa"/>
          </w:tcPr>
          <w:p w14:paraId="5E8320E7" w14:textId="77777777" w:rsidR="00AD2D66" w:rsidRPr="00B940D8" w:rsidRDefault="00AD2D66" w:rsidP="009B5213">
            <w:pPr>
              <w:pStyle w:val="TAL"/>
              <w:spacing w:before="20" w:after="20"/>
              <w:rPr>
                <w:lang w:eastAsia="zh-CN"/>
              </w:rPr>
            </w:pPr>
            <w:r w:rsidRPr="00B940D8">
              <w:rPr>
                <w:lang w:eastAsia="zh-CN"/>
              </w:rPr>
              <w:t>This attribute represents the status of the associated process, whether it fails, succeeds etc. It does not represent the returned values of a successfully finished process.</w:t>
            </w:r>
          </w:p>
          <w:p w14:paraId="679235BA" w14:textId="77777777" w:rsidR="00AD2D66" w:rsidRPr="0061649B" w:rsidRDefault="00AD2D66" w:rsidP="009B5213">
            <w:pPr>
              <w:pStyle w:val="TAL"/>
              <w:rPr>
                <w:rFonts w:cs="Arial"/>
                <w:szCs w:val="18"/>
              </w:rPr>
            </w:pPr>
          </w:p>
          <w:p w14:paraId="6F240B6A" w14:textId="77777777" w:rsidR="00AD2D66" w:rsidRPr="0061649B" w:rsidRDefault="00AD2D66" w:rsidP="009B5213">
            <w:pPr>
              <w:pStyle w:val="TAL"/>
              <w:rPr>
                <w:szCs w:val="18"/>
              </w:rPr>
            </w:pPr>
            <w:proofErr w:type="spellStart"/>
            <w:r w:rsidRPr="0061649B">
              <w:rPr>
                <w:szCs w:val="18"/>
              </w:rPr>
              <w:t>allowedValues</w:t>
            </w:r>
            <w:proofErr w:type="spellEnd"/>
            <w:r w:rsidRPr="0061649B">
              <w:rPr>
                <w:szCs w:val="18"/>
              </w:rPr>
              <w:t>:</w:t>
            </w:r>
          </w:p>
          <w:p w14:paraId="54D6E275" w14:textId="77777777" w:rsidR="00AD2D66" w:rsidRPr="0061649B" w:rsidRDefault="00AD2D66" w:rsidP="009B5213">
            <w:pPr>
              <w:pStyle w:val="TAL"/>
              <w:rPr>
                <w:lang w:eastAsia="zh-CN"/>
              </w:rPr>
            </w:pPr>
            <w:r w:rsidRPr="0061649B">
              <w:rPr>
                <w:lang w:eastAsia="zh-CN"/>
              </w:rPr>
              <w:t>- NOT_STARTED</w:t>
            </w:r>
          </w:p>
          <w:p w14:paraId="52BA9392" w14:textId="77777777" w:rsidR="00AD2D66" w:rsidRPr="0061649B" w:rsidRDefault="00AD2D66" w:rsidP="009B5213">
            <w:pPr>
              <w:pStyle w:val="TAL"/>
              <w:rPr>
                <w:lang w:eastAsia="zh-CN"/>
              </w:rPr>
            </w:pPr>
            <w:r w:rsidRPr="0061649B">
              <w:rPr>
                <w:lang w:eastAsia="zh-CN"/>
              </w:rPr>
              <w:t>- RUNNING</w:t>
            </w:r>
          </w:p>
          <w:p w14:paraId="5ABC258C" w14:textId="77777777" w:rsidR="00AD2D66" w:rsidRPr="0061649B" w:rsidRDefault="00AD2D66" w:rsidP="009B5213">
            <w:pPr>
              <w:pStyle w:val="TAL"/>
              <w:rPr>
                <w:lang w:eastAsia="zh-CN"/>
              </w:rPr>
            </w:pPr>
            <w:r w:rsidRPr="0061649B">
              <w:rPr>
                <w:lang w:eastAsia="zh-CN"/>
              </w:rPr>
              <w:t>- CANCELLING</w:t>
            </w:r>
          </w:p>
          <w:p w14:paraId="7EF96012" w14:textId="77777777" w:rsidR="00AD2D66" w:rsidRPr="0061649B" w:rsidRDefault="00AD2D66" w:rsidP="009B5213">
            <w:pPr>
              <w:pStyle w:val="TAL"/>
              <w:rPr>
                <w:lang w:eastAsia="zh-CN"/>
              </w:rPr>
            </w:pPr>
            <w:r w:rsidRPr="0061649B">
              <w:rPr>
                <w:lang w:eastAsia="zh-CN"/>
              </w:rPr>
              <w:t>- FINISHED</w:t>
            </w:r>
          </w:p>
          <w:p w14:paraId="3FE7882D" w14:textId="77777777" w:rsidR="00AD2D66" w:rsidRPr="00B940D8" w:rsidRDefault="00AD2D66" w:rsidP="009B5213">
            <w:pPr>
              <w:pStyle w:val="TAL"/>
              <w:rPr>
                <w:lang w:eastAsia="zh-CN"/>
              </w:rPr>
            </w:pPr>
            <w:r w:rsidRPr="00B940D8">
              <w:rPr>
                <w:lang w:eastAsia="zh-CN"/>
              </w:rPr>
              <w:t>- FAILED</w:t>
            </w:r>
          </w:p>
          <w:p w14:paraId="30600715" w14:textId="77777777" w:rsidR="00AD2D66" w:rsidRPr="00B940D8" w:rsidRDefault="00AD2D66" w:rsidP="009B5213">
            <w:pPr>
              <w:pStyle w:val="TAL"/>
              <w:rPr>
                <w:lang w:eastAsia="zh-CN"/>
              </w:rPr>
            </w:pPr>
            <w:r w:rsidRPr="00B940D8">
              <w:rPr>
                <w:lang w:eastAsia="zh-CN"/>
              </w:rPr>
              <w:t>- PARTIALLY_FAILED</w:t>
            </w:r>
          </w:p>
          <w:p w14:paraId="6EFC7735" w14:textId="77777777" w:rsidR="00AD2D66" w:rsidRPr="0061649B" w:rsidRDefault="00AD2D66" w:rsidP="009B5213">
            <w:pPr>
              <w:pStyle w:val="TAL"/>
            </w:pPr>
            <w:r w:rsidRPr="00B940D8">
              <w:rPr>
                <w:lang w:eastAsia="zh-CN"/>
              </w:rPr>
              <w:t>- CANCELLED</w:t>
            </w:r>
          </w:p>
        </w:tc>
        <w:tc>
          <w:tcPr>
            <w:tcW w:w="1984" w:type="dxa"/>
          </w:tcPr>
          <w:p w14:paraId="66763080"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Type: ENUM</w:t>
            </w:r>
          </w:p>
          <w:p w14:paraId="5F2F8F44"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multiplicity: 1</w:t>
            </w:r>
          </w:p>
          <w:p w14:paraId="3E980BB4"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6A05D6B9"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D0B6B58"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A21FDA3"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51DF29AB" w14:textId="77777777" w:rsidTr="009B5213">
        <w:trPr>
          <w:gridAfter w:val="1"/>
          <w:wAfter w:w="9" w:type="dxa"/>
          <w:cantSplit/>
          <w:jc w:val="center"/>
        </w:trPr>
        <w:tc>
          <w:tcPr>
            <w:tcW w:w="2621" w:type="dxa"/>
          </w:tcPr>
          <w:p w14:paraId="014007E1" w14:textId="77777777" w:rsidR="00AD2D66" w:rsidRPr="0083570F" w:rsidRDefault="00AD2D66" w:rsidP="009B5213">
            <w:pPr>
              <w:pStyle w:val="TAL"/>
              <w:rPr>
                <w:rFonts w:cs="Arial"/>
              </w:rPr>
            </w:pPr>
            <w:proofErr w:type="spellStart"/>
            <w:r w:rsidRPr="000037C2">
              <w:rPr>
                <w:rFonts w:ascii="Courier New" w:hAnsi="Courier New" w:cs="Courier New"/>
                <w:szCs w:val="18"/>
              </w:rPr>
              <w:t>ProcessMonitor.progressPercentage</w:t>
            </w:r>
            <w:proofErr w:type="spellEnd"/>
          </w:p>
        </w:tc>
        <w:tc>
          <w:tcPr>
            <w:tcW w:w="5245" w:type="dxa"/>
          </w:tcPr>
          <w:p w14:paraId="107B01E8" w14:textId="77777777" w:rsidR="00AD2D66" w:rsidRPr="00B940D8" w:rsidRDefault="00AD2D66" w:rsidP="009B5213">
            <w:pPr>
              <w:pStyle w:val="TAL"/>
              <w:spacing w:before="20" w:after="20"/>
              <w:rPr>
                <w:lang w:eastAsia="zh-CN"/>
              </w:rPr>
            </w:pPr>
            <w:r w:rsidRPr="00B940D8">
              <w:rPr>
                <w:lang w:eastAsia="zh-CN"/>
              </w:rPr>
              <w:t>Progress of the process as percentage.</w:t>
            </w:r>
          </w:p>
          <w:p w14:paraId="5A04D97A" w14:textId="77777777" w:rsidR="00AD2D66" w:rsidRPr="00B940D8" w:rsidRDefault="00AD2D66" w:rsidP="009B5213">
            <w:pPr>
              <w:pStyle w:val="TAL"/>
              <w:spacing w:before="20" w:after="20"/>
              <w:rPr>
                <w:lang w:eastAsia="zh-CN"/>
              </w:rPr>
            </w:pPr>
          </w:p>
          <w:p w14:paraId="07180B82" w14:textId="77777777" w:rsidR="00AD2D66" w:rsidRPr="00202D71" w:rsidRDefault="00AD2D66" w:rsidP="009B5213">
            <w:pPr>
              <w:pStyle w:val="TAL"/>
              <w:spacing w:before="20" w:after="20"/>
              <w:rPr>
                <w:lang w:eastAsia="zh-CN"/>
              </w:rPr>
            </w:pPr>
            <w:r w:rsidRPr="0061649B">
              <w:rPr>
                <w:lang w:eastAsia="zh-CN"/>
              </w:rPr>
              <w:t>Allowed values: integer between 0 and 100</w:t>
            </w:r>
          </w:p>
          <w:p w14:paraId="407E1E7E" w14:textId="77777777" w:rsidR="00AD2D66" w:rsidRPr="00B940D8" w:rsidRDefault="00AD2D66" w:rsidP="009B5213">
            <w:pPr>
              <w:pStyle w:val="TAL"/>
              <w:spacing w:before="20" w:after="20"/>
              <w:rPr>
                <w:lang w:eastAsia="zh-CN"/>
              </w:rPr>
            </w:pPr>
          </w:p>
          <w:p w14:paraId="41649E51" w14:textId="77777777" w:rsidR="00AD2D66" w:rsidRPr="0061649B" w:rsidRDefault="00AD2D66" w:rsidP="009B5213">
            <w:pPr>
              <w:pStyle w:val="TAL"/>
            </w:pPr>
          </w:p>
        </w:tc>
        <w:tc>
          <w:tcPr>
            <w:tcW w:w="1984" w:type="dxa"/>
          </w:tcPr>
          <w:p w14:paraId="4C1A5B66"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Type: Integer</w:t>
            </w:r>
          </w:p>
          <w:p w14:paraId="2A3126F5"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3AB042BF"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6FD66A4"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12575F79"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xml:space="preserve">: None </w:t>
            </w:r>
          </w:p>
          <w:p w14:paraId="3CF659C8"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6888F66F" w14:textId="77777777" w:rsidTr="009B5213">
        <w:trPr>
          <w:gridAfter w:val="1"/>
          <w:wAfter w:w="9" w:type="dxa"/>
          <w:cantSplit/>
          <w:jc w:val="center"/>
        </w:trPr>
        <w:tc>
          <w:tcPr>
            <w:tcW w:w="2621" w:type="dxa"/>
          </w:tcPr>
          <w:p w14:paraId="794E610E" w14:textId="77777777" w:rsidR="00AD2D66" w:rsidRPr="0083570F" w:rsidRDefault="00AD2D66" w:rsidP="009B5213">
            <w:pPr>
              <w:pStyle w:val="TAL"/>
              <w:rPr>
                <w:rFonts w:cs="Arial"/>
              </w:rPr>
            </w:pPr>
            <w:proofErr w:type="spellStart"/>
            <w:r w:rsidRPr="000037C2">
              <w:rPr>
                <w:rFonts w:ascii="Courier New" w:hAnsi="Courier New" w:cs="Courier New"/>
                <w:szCs w:val="18"/>
              </w:rPr>
              <w:t>ProcessMonitor.progressStateInfo</w:t>
            </w:r>
            <w:proofErr w:type="spellEnd"/>
          </w:p>
        </w:tc>
        <w:tc>
          <w:tcPr>
            <w:tcW w:w="5245" w:type="dxa"/>
          </w:tcPr>
          <w:p w14:paraId="4EEE516B" w14:textId="77777777" w:rsidR="00AD2D66" w:rsidRPr="00B940D8" w:rsidRDefault="00AD2D66" w:rsidP="009B5213">
            <w:pPr>
              <w:pStyle w:val="TAL"/>
              <w:spacing w:before="20" w:after="20"/>
              <w:rPr>
                <w:lang w:eastAsia="zh-CN"/>
              </w:rPr>
            </w:pPr>
            <w:r w:rsidRPr="00B940D8">
              <w:rPr>
                <w:lang w:eastAsia="zh-CN"/>
              </w:rPr>
              <w:t>Additional textual qualification of the states "NOT_STARTED", "</w:t>
            </w:r>
            <w:r w:rsidRPr="0061649B">
              <w:rPr>
                <w:lang w:eastAsia="zh-CN"/>
              </w:rPr>
              <w:t>CANCELLING"</w:t>
            </w:r>
            <w:r w:rsidRPr="00B940D8">
              <w:rPr>
                <w:lang w:eastAsia="zh-CN"/>
              </w:rPr>
              <w:t xml:space="preserve"> and "RUNNING".</w:t>
            </w:r>
          </w:p>
          <w:p w14:paraId="27B64F1D" w14:textId="77777777" w:rsidR="00AD2D66" w:rsidRPr="00B940D8" w:rsidRDefault="00AD2D66" w:rsidP="009B5213">
            <w:pPr>
              <w:pStyle w:val="TAL"/>
              <w:spacing w:before="20" w:after="20"/>
              <w:rPr>
                <w:lang w:eastAsia="zh-CN"/>
              </w:rPr>
            </w:pPr>
          </w:p>
          <w:p w14:paraId="1805CBD4" w14:textId="77777777" w:rsidR="00AD2D66" w:rsidRPr="00B940D8" w:rsidRDefault="00AD2D66" w:rsidP="009B5213">
            <w:pPr>
              <w:pStyle w:val="TAL"/>
              <w:spacing w:before="20" w:after="20"/>
              <w:rPr>
                <w:lang w:eastAsia="zh-CN"/>
              </w:rPr>
            </w:pPr>
            <w:r w:rsidRPr="00B940D8">
              <w:rPr>
                <w:lang w:eastAsia="zh-CN"/>
              </w:rPr>
              <w:t xml:space="preserve">For specific processes, specific well-defined strings (e.g. string patterns or </w:t>
            </w:r>
            <w:proofErr w:type="spellStart"/>
            <w:r w:rsidRPr="00B940D8">
              <w:rPr>
                <w:lang w:eastAsia="zh-CN"/>
              </w:rPr>
              <w:t>enums</w:t>
            </w:r>
            <w:proofErr w:type="spellEnd"/>
            <w:r w:rsidRPr="00B940D8">
              <w:rPr>
                <w:lang w:eastAsia="zh-CN"/>
              </w:rPr>
              <w:t>) may be defined as a specialisation.</w:t>
            </w:r>
          </w:p>
          <w:p w14:paraId="316931A6" w14:textId="77777777" w:rsidR="00AD2D66" w:rsidRPr="00B940D8" w:rsidRDefault="00AD2D66" w:rsidP="009B5213">
            <w:pPr>
              <w:pStyle w:val="TAL"/>
              <w:spacing w:before="20" w:after="20"/>
              <w:rPr>
                <w:lang w:eastAsia="zh-CN"/>
              </w:rPr>
            </w:pPr>
          </w:p>
          <w:p w14:paraId="2BA27889" w14:textId="77777777" w:rsidR="00AD2D66" w:rsidRPr="0061649B" w:rsidRDefault="00AD2D66" w:rsidP="009B5213">
            <w:pPr>
              <w:pStyle w:val="TAL"/>
            </w:pPr>
            <w:proofErr w:type="spellStart"/>
            <w:r w:rsidRPr="00B940D8">
              <w:rPr>
                <w:szCs w:val="18"/>
              </w:rPr>
              <w:t>allowedValues</w:t>
            </w:r>
            <w:proofErr w:type="spellEnd"/>
            <w:r w:rsidRPr="00B940D8">
              <w:rPr>
                <w:szCs w:val="18"/>
              </w:rPr>
              <w:t>: N/A</w:t>
            </w:r>
          </w:p>
        </w:tc>
        <w:tc>
          <w:tcPr>
            <w:tcW w:w="1984" w:type="dxa"/>
          </w:tcPr>
          <w:p w14:paraId="12F6E156"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Type: String</w:t>
            </w:r>
          </w:p>
          <w:p w14:paraId="242F513F"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w:t>
            </w:r>
          </w:p>
          <w:p w14:paraId="464CAFC9"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True</w:t>
            </w:r>
          </w:p>
          <w:p w14:paraId="070079F4"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isUnique</w:t>
            </w:r>
            <w:proofErr w:type="spellEnd"/>
            <w:r w:rsidRPr="0061649B">
              <w:rPr>
                <w:rFonts w:ascii="Arial" w:hAnsi="Arial" w:cs="Arial"/>
                <w:sz w:val="18"/>
                <w:szCs w:val="18"/>
              </w:rPr>
              <w:t>: False</w:t>
            </w:r>
          </w:p>
          <w:p w14:paraId="38534781"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DEAECBD"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36584062" w14:textId="77777777" w:rsidTr="009B5213">
        <w:trPr>
          <w:gridAfter w:val="1"/>
          <w:wAfter w:w="9" w:type="dxa"/>
          <w:cantSplit/>
          <w:jc w:val="center"/>
        </w:trPr>
        <w:tc>
          <w:tcPr>
            <w:tcW w:w="2621" w:type="dxa"/>
          </w:tcPr>
          <w:p w14:paraId="6962F031" w14:textId="77777777" w:rsidR="00AD2D66" w:rsidRPr="0083570F" w:rsidRDefault="00AD2D66" w:rsidP="009B5213">
            <w:pPr>
              <w:pStyle w:val="TAL"/>
              <w:rPr>
                <w:rFonts w:cs="Arial"/>
              </w:rPr>
            </w:pPr>
            <w:proofErr w:type="spellStart"/>
            <w:r w:rsidRPr="000037C2">
              <w:rPr>
                <w:rFonts w:ascii="Courier New" w:hAnsi="Courier New" w:cs="Courier New"/>
                <w:szCs w:val="18"/>
              </w:rPr>
              <w:t>ProcessMonitor.resultStateInfo</w:t>
            </w:r>
            <w:proofErr w:type="spellEnd"/>
          </w:p>
        </w:tc>
        <w:tc>
          <w:tcPr>
            <w:tcW w:w="5245" w:type="dxa"/>
          </w:tcPr>
          <w:p w14:paraId="13A568E9" w14:textId="77777777" w:rsidR="00AD2D66" w:rsidRPr="00B940D8" w:rsidRDefault="00AD2D66" w:rsidP="009B5213">
            <w:pPr>
              <w:pStyle w:val="TAL"/>
              <w:spacing w:before="20" w:after="20"/>
              <w:rPr>
                <w:lang w:eastAsia="zh-CN"/>
              </w:rPr>
            </w:pPr>
            <w:r w:rsidRPr="00B940D8">
              <w:rPr>
                <w:lang w:eastAsia="zh-CN"/>
              </w:rPr>
              <w:t>Additional textual qualification of the states "FINISHED", "FAILED", "PARTIALLY_FAILED and "CANCELLED". For example, in the "FAILED" or "PARTIALLY_FAILED" state this attribute may be used to provide error reasons.</w:t>
            </w:r>
          </w:p>
          <w:p w14:paraId="4BB675B4" w14:textId="77777777" w:rsidR="00AD2D66" w:rsidRPr="00B940D8" w:rsidRDefault="00AD2D66" w:rsidP="009B5213">
            <w:pPr>
              <w:pStyle w:val="TAL"/>
              <w:spacing w:before="20" w:after="20"/>
              <w:rPr>
                <w:lang w:eastAsia="zh-CN"/>
              </w:rPr>
            </w:pPr>
          </w:p>
          <w:p w14:paraId="31CE6A09" w14:textId="77777777" w:rsidR="00AD2D66" w:rsidRPr="00B940D8" w:rsidRDefault="00AD2D66" w:rsidP="009B5213">
            <w:pPr>
              <w:pStyle w:val="TAL"/>
              <w:spacing w:before="20" w:after="20"/>
              <w:rPr>
                <w:lang w:eastAsia="zh-CN"/>
              </w:rPr>
            </w:pPr>
            <w:r w:rsidRPr="00B940D8">
              <w:rPr>
                <w:lang w:eastAsia="zh-CN"/>
              </w:rPr>
              <w:t>This attribute shall not be used to make the outcome of the process available for retrieval, if any. For this purpose, dedicated attributes shall be specified when specifying the representation of a specific process.</w:t>
            </w:r>
          </w:p>
          <w:p w14:paraId="56C6A778" w14:textId="77777777" w:rsidR="00AD2D66" w:rsidRPr="00B940D8" w:rsidRDefault="00AD2D66" w:rsidP="009B5213">
            <w:pPr>
              <w:pStyle w:val="TAL"/>
              <w:spacing w:before="20" w:after="20"/>
              <w:rPr>
                <w:lang w:eastAsia="zh-CN"/>
              </w:rPr>
            </w:pPr>
          </w:p>
          <w:p w14:paraId="1E139C62" w14:textId="77777777" w:rsidR="00AD2D66" w:rsidRPr="00B940D8" w:rsidRDefault="00AD2D66" w:rsidP="009B5213">
            <w:pPr>
              <w:pStyle w:val="TAL"/>
              <w:spacing w:before="20" w:after="20"/>
              <w:rPr>
                <w:lang w:eastAsia="zh-CN"/>
              </w:rPr>
            </w:pPr>
            <w:r w:rsidRPr="00B940D8">
              <w:rPr>
                <w:lang w:eastAsia="zh-CN"/>
              </w:rPr>
              <w:t xml:space="preserve">For specific processes, specific well-defined strings (e.g. string patterns or </w:t>
            </w:r>
            <w:proofErr w:type="spellStart"/>
            <w:r w:rsidRPr="00B940D8">
              <w:rPr>
                <w:lang w:eastAsia="zh-CN"/>
              </w:rPr>
              <w:t>enums</w:t>
            </w:r>
            <w:proofErr w:type="spellEnd"/>
            <w:r w:rsidRPr="00B940D8">
              <w:rPr>
                <w:lang w:eastAsia="zh-CN"/>
              </w:rPr>
              <w:t>) may be defined as a specialisation.</w:t>
            </w:r>
          </w:p>
          <w:p w14:paraId="716323C1" w14:textId="77777777" w:rsidR="00AD2D66" w:rsidRPr="00B940D8" w:rsidRDefault="00AD2D66" w:rsidP="009B5213">
            <w:pPr>
              <w:pStyle w:val="TAL"/>
              <w:spacing w:before="20" w:after="20"/>
              <w:rPr>
                <w:lang w:eastAsia="zh-CN"/>
              </w:rPr>
            </w:pPr>
          </w:p>
          <w:p w14:paraId="035FA03F" w14:textId="77777777" w:rsidR="00AD2D66" w:rsidRPr="0061649B" w:rsidRDefault="00AD2D66" w:rsidP="009B5213">
            <w:pPr>
              <w:pStyle w:val="TAL"/>
            </w:pPr>
            <w:proofErr w:type="spellStart"/>
            <w:r w:rsidRPr="00B940D8">
              <w:rPr>
                <w:szCs w:val="18"/>
              </w:rPr>
              <w:t>allowedValues</w:t>
            </w:r>
            <w:proofErr w:type="spellEnd"/>
            <w:r w:rsidRPr="00B940D8">
              <w:rPr>
                <w:szCs w:val="18"/>
              </w:rPr>
              <w:t>: N/A</w:t>
            </w:r>
          </w:p>
        </w:tc>
        <w:tc>
          <w:tcPr>
            <w:tcW w:w="1984" w:type="dxa"/>
          </w:tcPr>
          <w:p w14:paraId="0693518E"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Type: String</w:t>
            </w:r>
          </w:p>
          <w:p w14:paraId="5CAC5EB2"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5BB9AFA6"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7D945D1A"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FC49A91"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46A8AB5"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789353C3" w14:textId="77777777" w:rsidTr="009B5213">
        <w:trPr>
          <w:gridAfter w:val="1"/>
          <w:wAfter w:w="9" w:type="dxa"/>
          <w:cantSplit/>
          <w:jc w:val="center"/>
        </w:trPr>
        <w:tc>
          <w:tcPr>
            <w:tcW w:w="2621" w:type="dxa"/>
          </w:tcPr>
          <w:p w14:paraId="72AAC88A" w14:textId="77777777" w:rsidR="00AD2D66" w:rsidRPr="0083570F" w:rsidRDefault="00AD2D66" w:rsidP="009B5213">
            <w:pPr>
              <w:pStyle w:val="TAL"/>
              <w:rPr>
                <w:rFonts w:cs="Arial"/>
              </w:rPr>
            </w:pPr>
            <w:proofErr w:type="spellStart"/>
            <w:r w:rsidRPr="000037C2">
              <w:rPr>
                <w:rFonts w:ascii="Courier New" w:hAnsi="Courier New" w:cs="Courier New"/>
                <w:szCs w:val="18"/>
              </w:rPr>
              <w:t>ProcessMonitor.startTime</w:t>
            </w:r>
            <w:proofErr w:type="spellEnd"/>
          </w:p>
        </w:tc>
        <w:tc>
          <w:tcPr>
            <w:tcW w:w="5245" w:type="dxa"/>
          </w:tcPr>
          <w:p w14:paraId="1CDC4747" w14:textId="77777777" w:rsidR="00AD2D66" w:rsidRPr="0061649B" w:rsidRDefault="00AD2D66" w:rsidP="009B5213">
            <w:pPr>
              <w:pStyle w:val="TAL"/>
              <w:spacing w:before="20" w:after="20"/>
              <w:rPr>
                <w:lang w:eastAsia="zh-CN"/>
              </w:rPr>
            </w:pPr>
            <w:r w:rsidRPr="0061649B">
              <w:rPr>
                <w:lang w:eastAsia="zh-CN"/>
              </w:rPr>
              <w:t>Start time of the associated process, i.e. the time when the status changed from "NOT_STARTED" to "RUNNING".</w:t>
            </w:r>
          </w:p>
          <w:p w14:paraId="49A72D0F" w14:textId="77777777" w:rsidR="00AD2D66" w:rsidRPr="0061649B" w:rsidRDefault="00AD2D66" w:rsidP="009B5213">
            <w:pPr>
              <w:pStyle w:val="TAL"/>
              <w:spacing w:before="20" w:after="20"/>
              <w:rPr>
                <w:lang w:eastAsia="zh-CN"/>
              </w:rPr>
            </w:pPr>
          </w:p>
          <w:p w14:paraId="2D78701E" w14:textId="77777777" w:rsidR="00AD2D66" w:rsidRPr="0061649B" w:rsidRDefault="00AD2D66" w:rsidP="009B5213">
            <w:pPr>
              <w:pStyle w:val="TAL"/>
            </w:pPr>
            <w:proofErr w:type="spellStart"/>
            <w:r w:rsidRPr="00B940D8">
              <w:rPr>
                <w:szCs w:val="18"/>
              </w:rPr>
              <w:t>allowedValues</w:t>
            </w:r>
            <w:proofErr w:type="spellEnd"/>
            <w:r w:rsidRPr="00B940D8">
              <w:rPr>
                <w:szCs w:val="18"/>
              </w:rPr>
              <w:t>: N/A</w:t>
            </w:r>
          </w:p>
        </w:tc>
        <w:tc>
          <w:tcPr>
            <w:tcW w:w="1984" w:type="dxa"/>
          </w:tcPr>
          <w:p w14:paraId="0071F64F"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Type: </w:t>
            </w:r>
            <w:proofErr w:type="spellStart"/>
            <w:r w:rsidRPr="0061649B">
              <w:rPr>
                <w:rFonts w:ascii="Arial" w:hAnsi="Arial" w:cs="Arial"/>
                <w:sz w:val="18"/>
                <w:szCs w:val="18"/>
              </w:rPr>
              <w:t>DateTime</w:t>
            </w:r>
            <w:proofErr w:type="spellEnd"/>
          </w:p>
          <w:p w14:paraId="2F02EC26"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1E2A312B"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53AD08E9"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03BC360"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FC30B3E"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739FB6BF" w14:textId="77777777" w:rsidTr="009B5213">
        <w:trPr>
          <w:gridAfter w:val="1"/>
          <w:wAfter w:w="9" w:type="dxa"/>
          <w:cantSplit/>
          <w:jc w:val="center"/>
        </w:trPr>
        <w:tc>
          <w:tcPr>
            <w:tcW w:w="2621" w:type="dxa"/>
          </w:tcPr>
          <w:p w14:paraId="470164FD" w14:textId="77777777" w:rsidR="00AD2D66" w:rsidRPr="0083570F" w:rsidRDefault="00AD2D66" w:rsidP="009B5213">
            <w:pPr>
              <w:pStyle w:val="TAL"/>
              <w:rPr>
                <w:rFonts w:cs="Arial"/>
              </w:rPr>
            </w:pPr>
            <w:proofErr w:type="spellStart"/>
            <w:r w:rsidRPr="000037C2">
              <w:rPr>
                <w:rFonts w:ascii="Courier New" w:hAnsi="Courier New" w:cs="Courier New"/>
                <w:szCs w:val="18"/>
              </w:rPr>
              <w:lastRenderedPageBreak/>
              <w:t>ProcessMonitor.endTime</w:t>
            </w:r>
            <w:proofErr w:type="spellEnd"/>
          </w:p>
        </w:tc>
        <w:tc>
          <w:tcPr>
            <w:tcW w:w="5245" w:type="dxa"/>
          </w:tcPr>
          <w:p w14:paraId="1B8C0F36" w14:textId="77777777" w:rsidR="00AD2D66" w:rsidRPr="00B940D8" w:rsidRDefault="00AD2D66" w:rsidP="009B5213">
            <w:pPr>
              <w:pStyle w:val="TAL"/>
              <w:spacing w:before="20" w:after="20"/>
              <w:rPr>
                <w:lang w:eastAsia="zh-CN"/>
              </w:rPr>
            </w:pPr>
            <w:r w:rsidRPr="00B940D8">
              <w:rPr>
                <w:lang w:eastAsia="zh-CN"/>
              </w:rPr>
              <w:t>Date and time when status changed to SUCCESS, CANCELLED, FAILED or PARTIALLY_FAILED. If the time is in the future, it is the estimated time the process will end.</w:t>
            </w:r>
          </w:p>
          <w:p w14:paraId="6730412A" w14:textId="77777777" w:rsidR="00AD2D66" w:rsidRPr="00B940D8" w:rsidRDefault="00AD2D66" w:rsidP="009B5213">
            <w:pPr>
              <w:pStyle w:val="TAL"/>
              <w:spacing w:before="20" w:after="20"/>
              <w:rPr>
                <w:lang w:eastAsia="zh-CN"/>
              </w:rPr>
            </w:pPr>
          </w:p>
          <w:p w14:paraId="4140CB17" w14:textId="77777777" w:rsidR="00AD2D66" w:rsidRPr="0061649B" w:rsidRDefault="00AD2D66" w:rsidP="009B5213">
            <w:pPr>
              <w:pStyle w:val="TAL"/>
            </w:pPr>
            <w:proofErr w:type="spellStart"/>
            <w:r w:rsidRPr="00B940D8">
              <w:rPr>
                <w:szCs w:val="18"/>
              </w:rPr>
              <w:t>allowedValues</w:t>
            </w:r>
            <w:proofErr w:type="spellEnd"/>
            <w:r w:rsidRPr="00B940D8">
              <w:rPr>
                <w:szCs w:val="18"/>
              </w:rPr>
              <w:t>: N/A</w:t>
            </w:r>
          </w:p>
        </w:tc>
        <w:tc>
          <w:tcPr>
            <w:tcW w:w="1984" w:type="dxa"/>
          </w:tcPr>
          <w:p w14:paraId="6DBBFB3B"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Type: </w:t>
            </w:r>
            <w:proofErr w:type="spellStart"/>
            <w:r w:rsidRPr="0061649B">
              <w:rPr>
                <w:rFonts w:ascii="Arial" w:hAnsi="Arial" w:cs="Arial"/>
                <w:sz w:val="18"/>
                <w:szCs w:val="18"/>
              </w:rPr>
              <w:t>DateTime</w:t>
            </w:r>
            <w:proofErr w:type="spellEnd"/>
          </w:p>
          <w:p w14:paraId="5FA20A61"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6675267E"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3752A842"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90DC8CF"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20DDAF6D"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7DDA7FCD" w14:textId="77777777" w:rsidTr="009B5213">
        <w:trPr>
          <w:gridAfter w:val="1"/>
          <w:wAfter w:w="9" w:type="dxa"/>
          <w:cantSplit/>
          <w:jc w:val="center"/>
        </w:trPr>
        <w:tc>
          <w:tcPr>
            <w:tcW w:w="2621" w:type="dxa"/>
          </w:tcPr>
          <w:p w14:paraId="5132A889" w14:textId="77777777" w:rsidR="00AD2D66" w:rsidRPr="0083570F" w:rsidRDefault="00AD2D66" w:rsidP="009B5213">
            <w:pPr>
              <w:pStyle w:val="TAL"/>
              <w:rPr>
                <w:rFonts w:cs="Arial"/>
              </w:rPr>
            </w:pPr>
            <w:proofErr w:type="spellStart"/>
            <w:r w:rsidRPr="000037C2">
              <w:rPr>
                <w:rFonts w:ascii="Courier New" w:hAnsi="Courier New" w:cs="Courier New"/>
                <w:szCs w:val="18"/>
              </w:rPr>
              <w:t>ProcessMonitor.timer</w:t>
            </w:r>
            <w:proofErr w:type="spellEnd"/>
          </w:p>
        </w:tc>
        <w:tc>
          <w:tcPr>
            <w:tcW w:w="5245" w:type="dxa"/>
          </w:tcPr>
          <w:p w14:paraId="1F786005" w14:textId="77777777" w:rsidR="00AD2D66" w:rsidRPr="00B940D8" w:rsidRDefault="00AD2D66" w:rsidP="009B5213">
            <w:pPr>
              <w:pStyle w:val="TAL"/>
              <w:spacing w:before="20" w:after="20"/>
              <w:rPr>
                <w:lang w:eastAsia="zh-CN"/>
              </w:rPr>
            </w:pPr>
            <w:r w:rsidRPr="00B940D8">
              <w:rPr>
                <w:lang w:eastAsia="zh-CN"/>
              </w:rPr>
              <w:t xml:space="preserve">Time until the associated process is automatically cancelled.  </w:t>
            </w:r>
          </w:p>
          <w:p w14:paraId="680867E5" w14:textId="77777777" w:rsidR="00AD2D66" w:rsidRPr="00B940D8" w:rsidRDefault="00AD2D66" w:rsidP="009B5213">
            <w:pPr>
              <w:pStyle w:val="TAL"/>
              <w:spacing w:before="20" w:after="20"/>
              <w:rPr>
                <w:lang w:eastAsia="zh-CN"/>
              </w:rPr>
            </w:pPr>
            <w:r w:rsidRPr="00B940D8">
              <w:rPr>
                <w:lang w:eastAsia="zh-CN"/>
              </w:rPr>
              <w:t xml:space="preserve">If set, the system decreases the timer with time. When it reaches zero the cancellation of the associated process is initiated by the </w:t>
            </w:r>
            <w:proofErr w:type="spellStart"/>
            <w:r w:rsidRPr="00B940D8">
              <w:rPr>
                <w:lang w:eastAsia="zh-CN"/>
              </w:rPr>
              <w:t>MnS_Producer</w:t>
            </w:r>
            <w:proofErr w:type="spellEnd"/>
            <w:r w:rsidRPr="00B940D8">
              <w:rPr>
                <w:lang w:eastAsia="zh-CN"/>
              </w:rPr>
              <w:t xml:space="preserve">. </w:t>
            </w:r>
          </w:p>
          <w:p w14:paraId="2586B25B" w14:textId="77777777" w:rsidR="00AD2D66" w:rsidRPr="00B940D8" w:rsidRDefault="00AD2D66" w:rsidP="009B5213">
            <w:pPr>
              <w:pStyle w:val="TAL"/>
              <w:spacing w:before="20" w:after="20"/>
              <w:rPr>
                <w:lang w:eastAsia="zh-CN"/>
              </w:rPr>
            </w:pPr>
            <w:r w:rsidRPr="00B940D8">
              <w:rPr>
                <w:lang w:eastAsia="zh-CN"/>
              </w:rPr>
              <w:t>If not set, there is no time limit for the process.</w:t>
            </w:r>
          </w:p>
          <w:p w14:paraId="3B7511B2" w14:textId="77777777" w:rsidR="00AD2D66" w:rsidRPr="00B940D8" w:rsidRDefault="00AD2D66" w:rsidP="009B5213">
            <w:pPr>
              <w:pStyle w:val="TAL"/>
              <w:spacing w:before="20" w:after="20"/>
              <w:rPr>
                <w:lang w:eastAsia="zh-CN"/>
              </w:rPr>
            </w:pPr>
            <w:r w:rsidRPr="00B940D8">
              <w:rPr>
                <w:lang w:eastAsia="zh-CN"/>
              </w:rPr>
              <w:t xml:space="preserve">Once the timer is set, the consumer cannot change it anymore. </w:t>
            </w:r>
          </w:p>
          <w:p w14:paraId="15349BD4" w14:textId="77777777" w:rsidR="00AD2D66" w:rsidRPr="0061649B" w:rsidRDefault="00AD2D66" w:rsidP="009B5213">
            <w:pPr>
              <w:pStyle w:val="TAL"/>
              <w:spacing w:before="20" w:after="20"/>
              <w:rPr>
                <w:lang w:eastAsia="zh-CN"/>
              </w:rPr>
            </w:pPr>
            <w:r w:rsidRPr="0061649B">
              <w:rPr>
                <w:lang w:eastAsia="zh-CN"/>
              </w:rPr>
              <w:t xml:space="preserve">If the consumer has not set the timer the </w:t>
            </w:r>
            <w:proofErr w:type="spellStart"/>
            <w:r w:rsidRPr="0061649B">
              <w:rPr>
                <w:lang w:eastAsia="zh-CN"/>
              </w:rPr>
              <w:t>MnS</w:t>
            </w:r>
            <w:proofErr w:type="spellEnd"/>
            <w:r w:rsidRPr="0061649B">
              <w:rPr>
                <w:lang w:eastAsia="zh-CN"/>
              </w:rPr>
              <w:t xml:space="preserve"> Producer may set it.</w:t>
            </w:r>
          </w:p>
          <w:p w14:paraId="1E4AD668" w14:textId="77777777" w:rsidR="00AD2D66" w:rsidRPr="0061649B" w:rsidRDefault="00AD2D66" w:rsidP="009B5213">
            <w:pPr>
              <w:pStyle w:val="TAL"/>
              <w:spacing w:before="20" w:after="20"/>
              <w:rPr>
                <w:lang w:eastAsia="zh-CN"/>
              </w:rPr>
            </w:pPr>
            <w:r w:rsidRPr="0061649B">
              <w:rPr>
                <w:lang w:eastAsia="zh-CN"/>
              </w:rPr>
              <w:t>Unit is minutes.</w:t>
            </w:r>
          </w:p>
          <w:p w14:paraId="381004B6" w14:textId="77777777" w:rsidR="00AD2D66" w:rsidRPr="0061649B" w:rsidRDefault="00AD2D66" w:rsidP="009B5213">
            <w:pPr>
              <w:pStyle w:val="TAL"/>
              <w:spacing w:before="20" w:after="20"/>
              <w:rPr>
                <w:lang w:eastAsia="zh-CN"/>
              </w:rPr>
            </w:pPr>
          </w:p>
          <w:p w14:paraId="5991850B" w14:textId="77777777" w:rsidR="00AD2D66" w:rsidRPr="0061649B" w:rsidRDefault="00AD2D66" w:rsidP="009B5213">
            <w:pPr>
              <w:pStyle w:val="TAL"/>
            </w:pPr>
            <w:proofErr w:type="spellStart"/>
            <w:r w:rsidRPr="0061649B">
              <w:rPr>
                <w:szCs w:val="18"/>
              </w:rPr>
              <w:t>allowedValues</w:t>
            </w:r>
            <w:proofErr w:type="spellEnd"/>
            <w:r w:rsidRPr="0061649B">
              <w:rPr>
                <w:szCs w:val="18"/>
              </w:rPr>
              <w:t>: Positive integers</w:t>
            </w:r>
          </w:p>
        </w:tc>
        <w:tc>
          <w:tcPr>
            <w:tcW w:w="1984" w:type="dxa"/>
          </w:tcPr>
          <w:p w14:paraId="3EA9E969"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Type: Integer</w:t>
            </w:r>
          </w:p>
          <w:p w14:paraId="176C48FF"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30392F09"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CCE424A"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FD1D871"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20692C70"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482D50D8" w14:textId="77777777" w:rsidTr="009B5213">
        <w:trPr>
          <w:gridAfter w:val="1"/>
          <w:wAfter w:w="9" w:type="dxa"/>
          <w:cantSplit/>
          <w:jc w:val="center"/>
        </w:trPr>
        <w:tc>
          <w:tcPr>
            <w:tcW w:w="2621" w:type="dxa"/>
          </w:tcPr>
          <w:p w14:paraId="4265E7BD" w14:textId="77777777" w:rsidR="00AD2D66" w:rsidRPr="00B940D8" w:rsidRDefault="00AD2D66" w:rsidP="009B5213">
            <w:pPr>
              <w:pStyle w:val="TAL"/>
              <w:rPr>
                <w:rFonts w:cs="Arial"/>
                <w:szCs w:val="18"/>
                <w:u w:val="single"/>
              </w:rPr>
            </w:pPr>
            <w:r>
              <w:rPr>
                <w:rFonts w:ascii="Courier New" w:hAnsi="Courier New" w:cs="Courier New"/>
                <w:lang w:val="fr-FR"/>
              </w:rPr>
              <w:t>mnsScope</w:t>
            </w:r>
          </w:p>
        </w:tc>
        <w:tc>
          <w:tcPr>
            <w:tcW w:w="5245" w:type="dxa"/>
          </w:tcPr>
          <w:p w14:paraId="5A7818B2" w14:textId="77777777" w:rsidR="00AD2D66" w:rsidRPr="00B940D8" w:rsidRDefault="00AD2D66" w:rsidP="009B5213">
            <w:pPr>
              <w:pStyle w:val="TAL"/>
              <w:spacing w:before="20" w:after="20"/>
              <w:rPr>
                <w:lang w:eastAsia="zh-CN"/>
              </w:rPr>
            </w:pPr>
            <w:r w:rsidRPr="0061649B">
              <w:t xml:space="preserve">This attribute </w:t>
            </w:r>
            <w:r>
              <w:t xml:space="preserve">defines </w:t>
            </w:r>
            <w:r w:rsidRPr="00B43E5B">
              <w:t>the information about the management scope of the Management Service</w:t>
            </w:r>
            <w:r>
              <w:t xml:space="preserve">. The management scope is used to </w:t>
            </w:r>
            <w:proofErr w:type="gramStart"/>
            <w:r>
              <w:t>represent</w:t>
            </w:r>
            <w:r w:rsidRPr="00B43E5B">
              <w:t xml:space="preserve"> </w:t>
            </w:r>
            <w:r w:rsidRPr="0061649B">
              <w:t xml:space="preserve"> the</w:t>
            </w:r>
            <w:proofErr w:type="gramEnd"/>
            <w:r w:rsidRPr="0061649B">
              <w:t xml:space="preserve"> </w:t>
            </w:r>
            <w:r>
              <w:t xml:space="preserve">set of </w:t>
            </w:r>
            <w:r w:rsidRPr="0061649B">
              <w:t xml:space="preserve">managed object instances that can be accessed using the Management Service. </w:t>
            </w:r>
          </w:p>
        </w:tc>
        <w:tc>
          <w:tcPr>
            <w:tcW w:w="1984" w:type="dxa"/>
          </w:tcPr>
          <w:p w14:paraId="4C58591A" w14:textId="77777777" w:rsidR="00AD2D66" w:rsidRPr="00202D71" w:rsidRDefault="00AD2D66" w:rsidP="009B5213">
            <w:pPr>
              <w:spacing w:after="0"/>
              <w:rPr>
                <w:rFonts w:ascii="Arial" w:hAnsi="Arial" w:cs="Arial"/>
                <w:sz w:val="18"/>
                <w:szCs w:val="18"/>
              </w:rPr>
            </w:pPr>
            <w:r w:rsidRPr="0061649B">
              <w:rPr>
                <w:rFonts w:ascii="Arial" w:hAnsi="Arial" w:cs="Arial"/>
                <w:sz w:val="18"/>
                <w:szCs w:val="18"/>
              </w:rPr>
              <w:t xml:space="preserve">type: </w:t>
            </w:r>
            <w:proofErr w:type="spellStart"/>
            <w:r>
              <w:rPr>
                <w:rFonts w:ascii="Arial" w:hAnsi="Arial" w:cs="Arial"/>
                <w:sz w:val="18"/>
                <w:szCs w:val="18"/>
              </w:rPr>
              <w:t>MnsScope</w:t>
            </w:r>
            <w:proofErr w:type="spellEnd"/>
          </w:p>
          <w:p w14:paraId="745F1E9F"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1..</w:t>
            </w:r>
            <w:proofErr w:type="gramEnd"/>
            <w:r w:rsidRPr="0061649B">
              <w:rPr>
                <w:rFonts w:ascii="Arial" w:hAnsi="Arial" w:cs="Arial"/>
                <w:sz w:val="18"/>
                <w:szCs w:val="18"/>
              </w:rPr>
              <w:t>*</w:t>
            </w:r>
          </w:p>
          <w:p w14:paraId="0026B459"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False</w:t>
            </w:r>
          </w:p>
          <w:p w14:paraId="67E1741A"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isUnique</w:t>
            </w:r>
            <w:proofErr w:type="spellEnd"/>
            <w:r w:rsidRPr="0061649B">
              <w:rPr>
                <w:rFonts w:ascii="Arial" w:hAnsi="Arial" w:cs="Arial"/>
                <w:sz w:val="18"/>
                <w:szCs w:val="18"/>
              </w:rPr>
              <w:t>: True</w:t>
            </w:r>
          </w:p>
          <w:p w14:paraId="4F2FE502"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B71649A" w14:textId="77777777" w:rsidR="00AD2D66" w:rsidRPr="0061649B" w:rsidRDefault="00AD2D66" w:rsidP="009B5213">
            <w:pPr>
              <w:spacing w:after="0"/>
              <w:rPr>
                <w:rFonts w:ascii="Arial" w:hAnsi="Arial" w:cs="Arial"/>
                <w:sz w:val="18"/>
                <w:szCs w:val="18"/>
              </w:rPr>
            </w:pPr>
            <w:proofErr w:type="spellStart"/>
            <w:r w:rsidRPr="00B940D8">
              <w:rPr>
                <w:rFonts w:ascii="Arial" w:hAnsi="Arial" w:cs="Arial"/>
                <w:sz w:val="18"/>
                <w:szCs w:val="18"/>
              </w:rPr>
              <w:t>isNullable</w:t>
            </w:r>
            <w:proofErr w:type="spellEnd"/>
            <w:r w:rsidRPr="00B940D8">
              <w:rPr>
                <w:rFonts w:ascii="Arial" w:hAnsi="Arial" w:cs="Arial"/>
                <w:sz w:val="18"/>
                <w:szCs w:val="18"/>
              </w:rPr>
              <w:t>: False</w:t>
            </w:r>
          </w:p>
        </w:tc>
      </w:tr>
      <w:tr w:rsidR="00AD2D66" w:rsidRPr="00B26339" w14:paraId="66F345FA" w14:textId="77777777" w:rsidTr="009B5213">
        <w:trPr>
          <w:gridAfter w:val="1"/>
          <w:wAfter w:w="9" w:type="dxa"/>
          <w:cantSplit/>
          <w:jc w:val="center"/>
        </w:trPr>
        <w:tc>
          <w:tcPr>
            <w:tcW w:w="2621" w:type="dxa"/>
          </w:tcPr>
          <w:p w14:paraId="0D8353B3" w14:textId="77777777" w:rsidR="00AD2D66" w:rsidRDefault="00AD2D66" w:rsidP="009B5213">
            <w:pPr>
              <w:pStyle w:val="TAL"/>
              <w:rPr>
                <w:rFonts w:ascii="Courier New" w:hAnsi="Courier New" w:cs="Courier New"/>
                <w:lang w:val="fr-FR"/>
              </w:rPr>
            </w:pPr>
            <w:proofErr w:type="spellStart"/>
            <w:r>
              <w:rPr>
                <w:rFonts w:ascii="Courier New" w:hAnsi="Courier New" w:cs="Courier New" w:hint="eastAsia"/>
                <w:lang w:eastAsia="zh-CN"/>
              </w:rPr>
              <w:t>M</w:t>
            </w:r>
            <w:r>
              <w:rPr>
                <w:rFonts w:ascii="Courier New" w:hAnsi="Courier New" w:cs="Courier New"/>
                <w:lang w:eastAsia="zh-CN"/>
              </w:rPr>
              <w:t>nsScope</w:t>
            </w:r>
            <w:proofErr w:type="spellEnd"/>
            <w:r>
              <w:rPr>
                <w:rFonts w:ascii="Courier New" w:hAnsi="Courier New" w:cs="Courier New"/>
                <w:lang w:eastAsia="zh-CN"/>
              </w:rPr>
              <w:t>.</w:t>
            </w:r>
            <w:r>
              <w:t xml:space="preserve"> </w:t>
            </w:r>
            <w:proofErr w:type="spellStart"/>
            <w:r w:rsidRPr="00F0091E">
              <w:rPr>
                <w:rFonts w:ascii="Courier New" w:hAnsi="Courier New" w:cs="Courier New"/>
                <w:lang w:eastAsia="zh-CN"/>
              </w:rPr>
              <w:t>objectInstance</w:t>
            </w:r>
            <w:r>
              <w:rPr>
                <w:rFonts w:ascii="Courier New" w:hAnsi="Courier New" w:cs="Courier New"/>
                <w:lang w:eastAsia="zh-CN"/>
              </w:rPr>
              <w:t>List</w:t>
            </w:r>
            <w:proofErr w:type="spellEnd"/>
          </w:p>
        </w:tc>
        <w:tc>
          <w:tcPr>
            <w:tcW w:w="5245" w:type="dxa"/>
          </w:tcPr>
          <w:p w14:paraId="022EBCB8" w14:textId="77777777" w:rsidR="00AD2D66" w:rsidRDefault="00AD2D66" w:rsidP="009B5213">
            <w:pPr>
              <w:pStyle w:val="TAL"/>
              <w:spacing w:before="20" w:after="20"/>
            </w:pPr>
            <w:r>
              <w:rPr>
                <w:rFonts w:hint="eastAsia"/>
                <w:lang w:val="de-DE" w:eastAsia="zh-CN"/>
              </w:rPr>
              <w:t>T</w:t>
            </w:r>
            <w:r>
              <w:rPr>
                <w:lang w:val="de-DE" w:eastAsia="zh-CN"/>
              </w:rPr>
              <w:t xml:space="preserve">his attribute describes </w:t>
            </w:r>
            <w:r>
              <w:rPr>
                <w:lang w:eastAsia="zh-CN"/>
              </w:rPr>
              <w:t xml:space="preserve">list of DNs for the </w:t>
            </w:r>
            <w:r>
              <w:t xml:space="preserve">managed object instances that can be accessed using the Management Service. </w:t>
            </w:r>
            <w:r w:rsidRPr="0061649B">
              <w:t xml:space="preserve">If a complete </w:t>
            </w:r>
            <w:r w:rsidRPr="00F84ADE">
              <w:rPr>
                <w:rFonts w:ascii="Courier New" w:hAnsi="Courier New" w:cs="Courier New"/>
                <w:noProof/>
              </w:rPr>
              <w:t>SubNetwork</w:t>
            </w:r>
            <w:r w:rsidRPr="0061649B">
              <w:t xml:space="preserve"> can be accessed using the Management S</w:t>
            </w:r>
            <w:r w:rsidRPr="00202D71">
              <w:t xml:space="preserve">ervice, this attribute may contain the DN of the </w:t>
            </w:r>
            <w:r w:rsidRPr="00F84ADE">
              <w:rPr>
                <w:rFonts w:ascii="Courier New" w:hAnsi="Courier New" w:cs="Courier New"/>
                <w:noProof/>
              </w:rPr>
              <w:t>SubNetwork</w:t>
            </w:r>
            <w:r w:rsidRPr="00202D71" w:rsidDel="00446FE4">
              <w:t xml:space="preserve"> </w:t>
            </w:r>
            <w:r w:rsidRPr="00202D71">
              <w:t>instead of the DNs of the individual managed entities within the</w:t>
            </w:r>
            <w:r>
              <w:rPr>
                <w:rFonts w:ascii="Courier New" w:hAnsi="Courier New" w:cs="Courier New"/>
                <w:noProof/>
              </w:rPr>
              <w:t xml:space="preserve"> </w:t>
            </w:r>
            <w:r w:rsidRPr="00F84ADE">
              <w:rPr>
                <w:rFonts w:ascii="Courier New" w:hAnsi="Courier New" w:cs="Courier New"/>
                <w:noProof/>
              </w:rPr>
              <w:t>SubNetwork</w:t>
            </w:r>
            <w:r w:rsidRPr="00202D71">
              <w:t>.</w:t>
            </w:r>
          </w:p>
          <w:p w14:paraId="560A8548" w14:textId="77777777" w:rsidR="00AD2D66" w:rsidRPr="00B43E5B" w:rsidRDefault="00AD2D66" w:rsidP="009B5213">
            <w:pPr>
              <w:pStyle w:val="TAL"/>
              <w:spacing w:before="20" w:after="20"/>
            </w:pPr>
          </w:p>
          <w:p w14:paraId="6CA7FBF7" w14:textId="77777777" w:rsidR="00AD2D66" w:rsidRPr="0061649B" w:rsidRDefault="00AD2D66" w:rsidP="009B5213">
            <w:pPr>
              <w:pStyle w:val="TAL"/>
              <w:spacing w:before="20" w:after="20"/>
            </w:pPr>
            <w:r w:rsidRPr="0061649B">
              <w:t xml:space="preserve">If a complete </w:t>
            </w:r>
            <w:proofErr w:type="spellStart"/>
            <w:r>
              <w:rPr>
                <w:rFonts w:ascii="Courier New" w:hAnsi="Courier New" w:cs="Courier New"/>
              </w:rPr>
              <w:t>ManagedElement</w:t>
            </w:r>
            <w:proofErr w:type="spellEnd"/>
            <w:r w:rsidRPr="0061649B">
              <w:t xml:space="preserve"> can be accessed using the Management S</w:t>
            </w:r>
            <w:r w:rsidRPr="00202D71">
              <w:t xml:space="preserve">ervice, this attribute may contain the DN of the </w:t>
            </w:r>
            <w:proofErr w:type="spellStart"/>
            <w:r>
              <w:rPr>
                <w:rFonts w:ascii="Courier New" w:hAnsi="Courier New" w:cs="Courier New"/>
              </w:rPr>
              <w:t>ManagedElement</w:t>
            </w:r>
            <w:proofErr w:type="spellEnd"/>
            <w:r>
              <w:t xml:space="preserve"> </w:t>
            </w:r>
            <w:r w:rsidRPr="00202D71">
              <w:t xml:space="preserve">instead of the DNs of the individual managed entities within the </w:t>
            </w:r>
            <w:proofErr w:type="spellStart"/>
            <w:r>
              <w:rPr>
                <w:rFonts w:ascii="Courier New" w:hAnsi="Courier New" w:cs="Courier New"/>
              </w:rPr>
              <w:t>ManagedElement</w:t>
            </w:r>
            <w:proofErr w:type="spellEnd"/>
            <w:r w:rsidRPr="00202D71">
              <w:t>.</w:t>
            </w:r>
          </w:p>
        </w:tc>
        <w:tc>
          <w:tcPr>
            <w:tcW w:w="1984" w:type="dxa"/>
          </w:tcPr>
          <w:p w14:paraId="037A174A"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DN</w:t>
            </w:r>
          </w:p>
          <w:p w14:paraId="7DDC1C5D"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00391B9E"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xml:space="preserve">: </w:t>
            </w:r>
            <w:r>
              <w:rPr>
                <w:rFonts w:ascii="Arial" w:hAnsi="Arial" w:cs="Arial"/>
                <w:sz w:val="18"/>
                <w:szCs w:val="18"/>
              </w:rPr>
              <w:t>False</w:t>
            </w:r>
          </w:p>
          <w:p w14:paraId="29E52B61"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Pr>
                <w:rFonts w:ascii="Arial" w:hAnsi="Arial" w:cs="Arial"/>
                <w:sz w:val="18"/>
                <w:szCs w:val="18"/>
              </w:rPr>
              <w:t>True</w:t>
            </w:r>
          </w:p>
          <w:p w14:paraId="57BDFDCF"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2EBEC0B2" w14:textId="77777777" w:rsidR="00AD2D66" w:rsidRPr="0061649B" w:rsidRDefault="00AD2D66" w:rsidP="009B5213">
            <w:pPr>
              <w:spacing w:after="0"/>
              <w:rPr>
                <w:rFonts w:ascii="Arial" w:hAnsi="Arial" w:cs="Arial"/>
                <w:sz w:val="18"/>
                <w:szCs w:val="18"/>
              </w:rPr>
            </w:pPr>
            <w:proofErr w:type="spellStart"/>
            <w:r w:rsidRPr="00B940D8">
              <w:rPr>
                <w:rFonts w:cs="Arial"/>
                <w:szCs w:val="18"/>
              </w:rPr>
              <w:t>isNullable</w:t>
            </w:r>
            <w:proofErr w:type="spellEnd"/>
            <w:r w:rsidRPr="00B940D8">
              <w:rPr>
                <w:rFonts w:cs="Arial"/>
                <w:szCs w:val="18"/>
              </w:rPr>
              <w:t>: False</w:t>
            </w:r>
          </w:p>
        </w:tc>
      </w:tr>
      <w:tr w:rsidR="00AD2D66" w:rsidRPr="00B26339" w14:paraId="0B0FA236" w14:textId="77777777" w:rsidTr="009B5213">
        <w:trPr>
          <w:gridAfter w:val="1"/>
          <w:wAfter w:w="9" w:type="dxa"/>
          <w:cantSplit/>
          <w:jc w:val="center"/>
        </w:trPr>
        <w:tc>
          <w:tcPr>
            <w:tcW w:w="2621" w:type="dxa"/>
          </w:tcPr>
          <w:p w14:paraId="1DD07571" w14:textId="77777777" w:rsidR="00AD2D66" w:rsidRDefault="00AD2D66" w:rsidP="009B5213">
            <w:pPr>
              <w:pStyle w:val="TAL"/>
              <w:rPr>
                <w:rFonts w:ascii="Courier New" w:hAnsi="Courier New" w:cs="Courier New"/>
                <w:lang w:val="fr-FR"/>
              </w:rPr>
            </w:pPr>
            <w:proofErr w:type="spellStart"/>
            <w:r>
              <w:rPr>
                <w:rFonts w:ascii="Courier New" w:hAnsi="Courier New" w:cs="Courier New" w:hint="eastAsia"/>
                <w:lang w:eastAsia="zh-CN"/>
              </w:rPr>
              <w:t>M</w:t>
            </w:r>
            <w:r>
              <w:rPr>
                <w:rFonts w:ascii="Courier New" w:hAnsi="Courier New" w:cs="Courier New"/>
                <w:lang w:eastAsia="zh-CN"/>
              </w:rPr>
              <w:t>nsScope.</w:t>
            </w:r>
            <w:r w:rsidRPr="00C61EA2">
              <w:rPr>
                <w:rFonts w:ascii="Courier New" w:hAnsi="Courier New" w:cs="Courier New"/>
                <w:szCs w:val="18"/>
              </w:rPr>
              <w:t>geoArea</w:t>
            </w:r>
            <w:r>
              <w:rPr>
                <w:rFonts w:ascii="Courier New" w:hAnsi="Courier New" w:cs="Courier New"/>
                <w:szCs w:val="18"/>
              </w:rPr>
              <w:t>List</w:t>
            </w:r>
            <w:proofErr w:type="spellEnd"/>
          </w:p>
        </w:tc>
        <w:tc>
          <w:tcPr>
            <w:tcW w:w="5245" w:type="dxa"/>
          </w:tcPr>
          <w:p w14:paraId="61363FEC" w14:textId="77777777" w:rsidR="00AD2D66" w:rsidRPr="0061649B" w:rsidRDefault="00AD2D66" w:rsidP="009B5213">
            <w:pPr>
              <w:pStyle w:val="TAL"/>
              <w:spacing w:before="20" w:after="20"/>
            </w:pPr>
            <w:r>
              <w:rPr>
                <w:rFonts w:hint="eastAsia"/>
                <w:lang w:val="de-DE" w:eastAsia="zh-CN"/>
              </w:rPr>
              <w:t>T</w:t>
            </w:r>
            <w:r>
              <w:rPr>
                <w:lang w:val="de-DE" w:eastAsia="zh-CN"/>
              </w:rPr>
              <w:t xml:space="preserve">his attribute describes geographical areas for </w:t>
            </w:r>
            <w:r>
              <w:rPr>
                <w:lang w:eastAsia="zh-CN"/>
              </w:rPr>
              <w:t>t</w:t>
            </w:r>
            <w:r>
              <w:t>he managed object instances that can be accessed using the Management Service.</w:t>
            </w:r>
          </w:p>
        </w:tc>
        <w:tc>
          <w:tcPr>
            <w:tcW w:w="1984" w:type="dxa"/>
          </w:tcPr>
          <w:p w14:paraId="793F32B2"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Type: </w:t>
            </w:r>
            <w:proofErr w:type="spellStart"/>
            <w:r w:rsidRPr="00B43E5B">
              <w:rPr>
                <w:rFonts w:ascii="Arial" w:hAnsi="Arial" w:cs="Arial"/>
                <w:sz w:val="18"/>
                <w:szCs w:val="18"/>
              </w:rPr>
              <w:t>GeoArea</w:t>
            </w:r>
            <w:proofErr w:type="spellEnd"/>
          </w:p>
          <w:p w14:paraId="0888E16F"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063D2217"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xml:space="preserve">: </w:t>
            </w:r>
            <w:r>
              <w:rPr>
                <w:rFonts w:ascii="Arial" w:hAnsi="Arial" w:cs="Arial"/>
                <w:sz w:val="18"/>
                <w:szCs w:val="18"/>
              </w:rPr>
              <w:t>False</w:t>
            </w:r>
          </w:p>
          <w:p w14:paraId="725179C2"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Pr>
                <w:rFonts w:ascii="Arial" w:hAnsi="Arial" w:cs="Arial"/>
                <w:sz w:val="18"/>
                <w:szCs w:val="18"/>
              </w:rPr>
              <w:t>True</w:t>
            </w:r>
          </w:p>
          <w:p w14:paraId="3AB90A87"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7D5AB0B" w14:textId="77777777" w:rsidR="00AD2D66" w:rsidRPr="0061649B" w:rsidRDefault="00AD2D66" w:rsidP="009B5213">
            <w:pPr>
              <w:spacing w:after="0"/>
              <w:rPr>
                <w:rFonts w:ascii="Arial" w:hAnsi="Arial" w:cs="Arial"/>
                <w:sz w:val="18"/>
                <w:szCs w:val="18"/>
              </w:rPr>
            </w:pPr>
            <w:proofErr w:type="spellStart"/>
            <w:r w:rsidRPr="00B940D8">
              <w:rPr>
                <w:rFonts w:cs="Arial"/>
                <w:szCs w:val="18"/>
              </w:rPr>
              <w:t>isNullable</w:t>
            </w:r>
            <w:proofErr w:type="spellEnd"/>
            <w:r w:rsidRPr="00B940D8">
              <w:rPr>
                <w:rFonts w:cs="Arial"/>
                <w:szCs w:val="18"/>
              </w:rPr>
              <w:t>: False</w:t>
            </w:r>
          </w:p>
        </w:tc>
      </w:tr>
      <w:tr w:rsidR="00AD2D66" w:rsidRPr="00B26339" w14:paraId="2A1F1EF7" w14:textId="77777777" w:rsidTr="009B5213">
        <w:trPr>
          <w:gridAfter w:val="1"/>
          <w:wAfter w:w="9" w:type="dxa"/>
          <w:cantSplit/>
          <w:jc w:val="center"/>
        </w:trPr>
        <w:tc>
          <w:tcPr>
            <w:tcW w:w="2621" w:type="dxa"/>
          </w:tcPr>
          <w:p w14:paraId="71CEA397" w14:textId="77777777" w:rsidR="00AD2D66" w:rsidRDefault="00AD2D66" w:rsidP="009B5213">
            <w:pPr>
              <w:pStyle w:val="TAL"/>
              <w:rPr>
                <w:rFonts w:ascii="Courier New" w:hAnsi="Courier New" w:cs="Courier New"/>
                <w:lang w:val="fr-FR"/>
              </w:rPr>
            </w:pPr>
            <w:proofErr w:type="spellStart"/>
            <w:r>
              <w:rPr>
                <w:rFonts w:ascii="Courier New" w:hAnsi="Courier New" w:cs="Courier New" w:hint="eastAsia"/>
                <w:lang w:eastAsia="zh-CN"/>
              </w:rPr>
              <w:t>M</w:t>
            </w:r>
            <w:r>
              <w:rPr>
                <w:rFonts w:ascii="Courier New" w:hAnsi="Courier New" w:cs="Courier New"/>
                <w:lang w:eastAsia="zh-CN"/>
              </w:rPr>
              <w:t>nsScope</w:t>
            </w:r>
            <w:r>
              <w:rPr>
                <w:rFonts w:ascii="Courier New" w:hAnsi="Courier New" w:cs="Courier New"/>
                <w:szCs w:val="18"/>
              </w:rPr>
              <w:t>.</w:t>
            </w:r>
            <w:r w:rsidRPr="00C61EA2">
              <w:rPr>
                <w:rFonts w:ascii="Courier New" w:hAnsi="Courier New" w:cs="Courier New"/>
                <w:szCs w:val="18"/>
              </w:rPr>
              <w:t>taiList</w:t>
            </w:r>
            <w:proofErr w:type="spellEnd"/>
          </w:p>
        </w:tc>
        <w:tc>
          <w:tcPr>
            <w:tcW w:w="5245" w:type="dxa"/>
          </w:tcPr>
          <w:p w14:paraId="1F66DDFB" w14:textId="77777777" w:rsidR="00AD2D66" w:rsidRPr="0061649B" w:rsidRDefault="00AD2D66" w:rsidP="009B5213">
            <w:pPr>
              <w:pStyle w:val="TAL"/>
              <w:spacing w:before="20" w:after="20"/>
            </w:pPr>
            <w:r>
              <w:rPr>
                <w:rFonts w:hint="eastAsia"/>
                <w:lang w:val="de-DE" w:eastAsia="zh-CN"/>
              </w:rPr>
              <w:t>T</w:t>
            </w:r>
            <w:r>
              <w:rPr>
                <w:lang w:val="de-DE" w:eastAsia="zh-CN"/>
              </w:rPr>
              <w:t xml:space="preserve">his attribute describes the list of </w:t>
            </w:r>
            <w:r>
              <w:t>Tracking Area Identities (TAI)</w:t>
            </w:r>
            <w:r>
              <w:rPr>
                <w:lang w:val="de-DE" w:eastAsia="zh-CN"/>
              </w:rPr>
              <w:t xml:space="preserve"> for </w:t>
            </w:r>
            <w:r>
              <w:rPr>
                <w:lang w:eastAsia="zh-CN"/>
              </w:rPr>
              <w:t>t</w:t>
            </w:r>
            <w:r>
              <w:t>he managed object instances that can be accessed using the Management Service.</w:t>
            </w:r>
          </w:p>
        </w:tc>
        <w:tc>
          <w:tcPr>
            <w:tcW w:w="1984" w:type="dxa"/>
          </w:tcPr>
          <w:p w14:paraId="485E9F0E"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Tai</w:t>
            </w:r>
          </w:p>
          <w:p w14:paraId="7108B0C1"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7571BFB1"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xml:space="preserve">: </w:t>
            </w:r>
            <w:r>
              <w:rPr>
                <w:rFonts w:ascii="Arial" w:hAnsi="Arial" w:cs="Arial"/>
                <w:sz w:val="18"/>
                <w:szCs w:val="18"/>
              </w:rPr>
              <w:t>False</w:t>
            </w:r>
          </w:p>
          <w:p w14:paraId="27D3D294"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Pr>
                <w:rFonts w:ascii="Arial" w:hAnsi="Arial" w:cs="Arial"/>
                <w:sz w:val="18"/>
                <w:szCs w:val="18"/>
              </w:rPr>
              <w:t>True</w:t>
            </w:r>
          </w:p>
          <w:p w14:paraId="04423330"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AB26D7C" w14:textId="77777777" w:rsidR="00AD2D66" w:rsidRPr="0061649B" w:rsidRDefault="00AD2D66" w:rsidP="009B5213">
            <w:pPr>
              <w:spacing w:after="0"/>
              <w:rPr>
                <w:rFonts w:ascii="Arial" w:hAnsi="Arial" w:cs="Arial"/>
                <w:sz w:val="18"/>
                <w:szCs w:val="18"/>
              </w:rPr>
            </w:pPr>
            <w:proofErr w:type="spellStart"/>
            <w:r w:rsidRPr="00B940D8">
              <w:rPr>
                <w:rFonts w:cs="Arial"/>
                <w:szCs w:val="18"/>
              </w:rPr>
              <w:t>isNullable</w:t>
            </w:r>
            <w:proofErr w:type="spellEnd"/>
            <w:r w:rsidRPr="00B940D8">
              <w:rPr>
                <w:rFonts w:cs="Arial"/>
                <w:szCs w:val="18"/>
              </w:rPr>
              <w:t>: False</w:t>
            </w:r>
          </w:p>
        </w:tc>
      </w:tr>
      <w:tr w:rsidR="00AD2D66" w:rsidRPr="00B26339" w14:paraId="75DA5F4D" w14:textId="77777777" w:rsidTr="009B5213">
        <w:trPr>
          <w:gridAfter w:val="1"/>
          <w:wAfter w:w="9" w:type="dxa"/>
          <w:cantSplit/>
          <w:jc w:val="center"/>
        </w:trPr>
        <w:tc>
          <w:tcPr>
            <w:tcW w:w="2621" w:type="dxa"/>
          </w:tcPr>
          <w:p w14:paraId="06F3B962" w14:textId="77777777" w:rsidR="00AD2D66" w:rsidRDefault="00AD2D66" w:rsidP="009B5213">
            <w:pPr>
              <w:pStyle w:val="TAL"/>
              <w:rPr>
                <w:rFonts w:ascii="Courier New" w:hAnsi="Courier New" w:cs="Courier New"/>
                <w:lang w:eastAsia="zh-CN"/>
              </w:rPr>
            </w:pPr>
            <w:r w:rsidRPr="00DB39EC">
              <w:rPr>
                <w:rFonts w:ascii="Courier New" w:hAnsi="Courier New" w:cs="Courier New"/>
                <w:lang w:val="fr-FR"/>
              </w:rPr>
              <w:lastRenderedPageBreak/>
              <w:t>mnsCapabilit</w:t>
            </w:r>
            <w:r>
              <w:rPr>
                <w:rFonts w:ascii="Courier New" w:hAnsi="Courier New" w:cs="Courier New"/>
                <w:lang w:val="fr-FR"/>
              </w:rPr>
              <w:t>y</w:t>
            </w:r>
          </w:p>
        </w:tc>
        <w:tc>
          <w:tcPr>
            <w:tcW w:w="5245" w:type="dxa"/>
          </w:tcPr>
          <w:p w14:paraId="4F1B9B4C" w14:textId="77777777" w:rsidR="00AD2D66" w:rsidRDefault="00AD2D66" w:rsidP="009B5213">
            <w:pPr>
              <w:pStyle w:val="TAL"/>
              <w:spacing w:before="20" w:after="20"/>
            </w:pPr>
            <w:r w:rsidRPr="00DB39EC">
              <w:t xml:space="preserve">It describes the types of management capabilities of the </w:t>
            </w:r>
            <w:proofErr w:type="spellStart"/>
            <w:r w:rsidRPr="00DB39EC">
              <w:t>MnS</w:t>
            </w:r>
            <w:proofErr w:type="spellEnd"/>
            <w:r w:rsidRPr="00DB39EC">
              <w:t xml:space="preserve"> instance provided by the </w:t>
            </w:r>
            <w:proofErr w:type="spellStart"/>
            <w:r w:rsidRPr="00DB39EC">
              <w:t>MnS</w:t>
            </w:r>
            <w:proofErr w:type="spellEnd"/>
            <w:r w:rsidRPr="00DB39EC">
              <w:t xml:space="preserve"> producer.</w:t>
            </w:r>
          </w:p>
          <w:p w14:paraId="7121A360" w14:textId="77777777" w:rsidR="00AD2D66" w:rsidRDefault="00AD2D66" w:rsidP="009B5213">
            <w:pPr>
              <w:pStyle w:val="TAL"/>
              <w:spacing w:before="20" w:after="20"/>
            </w:pPr>
          </w:p>
          <w:p w14:paraId="328581E0" w14:textId="77777777" w:rsidR="00AD2D66" w:rsidRDefault="00AD2D66" w:rsidP="009B5213">
            <w:pPr>
              <w:pStyle w:val="TAL"/>
              <w:spacing w:before="20" w:after="20"/>
              <w:rPr>
                <w:szCs w:val="18"/>
              </w:rPr>
            </w:pPr>
            <w:proofErr w:type="spellStart"/>
            <w:r>
              <w:rPr>
                <w:szCs w:val="18"/>
              </w:rPr>
              <w:t>allowedValues</w:t>
            </w:r>
            <w:proofErr w:type="spellEnd"/>
            <w:r>
              <w:rPr>
                <w:szCs w:val="18"/>
              </w:rPr>
              <w:t xml:space="preserve">: </w:t>
            </w:r>
          </w:p>
          <w:p w14:paraId="46D44CB6" w14:textId="77777777" w:rsidR="00AD2D66" w:rsidRDefault="00AD2D66" w:rsidP="009B5213">
            <w:pPr>
              <w:pStyle w:val="TAL"/>
              <w:spacing w:before="20" w:after="20"/>
            </w:pPr>
            <w:r>
              <w:t>- NR_PROVISIONING</w:t>
            </w:r>
          </w:p>
          <w:p w14:paraId="598FAFE4" w14:textId="77777777" w:rsidR="00AD2D66" w:rsidRDefault="00AD2D66" w:rsidP="009B5213">
            <w:pPr>
              <w:pStyle w:val="TAL"/>
              <w:spacing w:before="20" w:after="20"/>
            </w:pPr>
            <w:r>
              <w:t>- 5GC_PROVISIONING</w:t>
            </w:r>
          </w:p>
          <w:p w14:paraId="785BAC7E" w14:textId="77777777" w:rsidR="00AD2D66" w:rsidRDefault="00AD2D66" w:rsidP="009B5213">
            <w:pPr>
              <w:pStyle w:val="TAL"/>
              <w:spacing w:before="20" w:after="20"/>
            </w:pPr>
            <w:r>
              <w:t>- NETWORK_SLICING_PROVISIONING</w:t>
            </w:r>
          </w:p>
          <w:p w14:paraId="6FF568D6" w14:textId="77777777" w:rsidR="00AD2D66" w:rsidRDefault="00AD2D66" w:rsidP="009B5213">
            <w:pPr>
              <w:pStyle w:val="TAL"/>
              <w:spacing w:before="20" w:after="20"/>
            </w:pPr>
            <w:r>
              <w:t>- EDGE_COMPUTING_PROVISIONING</w:t>
            </w:r>
          </w:p>
          <w:p w14:paraId="34C3DEBE" w14:textId="77777777" w:rsidR="00AD2D66" w:rsidRDefault="00AD2D66" w:rsidP="009B5213">
            <w:pPr>
              <w:pStyle w:val="TAL"/>
              <w:spacing w:before="20" w:after="20"/>
            </w:pPr>
            <w:r>
              <w:t>- PERFORMANCE_METRIC_COLLECTION_CONTROL</w:t>
            </w:r>
          </w:p>
          <w:p w14:paraId="5944E262" w14:textId="77777777" w:rsidR="00AD2D66" w:rsidRDefault="00AD2D66" w:rsidP="009B5213">
            <w:pPr>
              <w:pStyle w:val="TAL"/>
              <w:spacing w:before="20" w:after="20"/>
            </w:pPr>
            <w:r>
              <w:t>- PERFORMANCE_METRIC_DATA_REPORT</w:t>
            </w:r>
          </w:p>
          <w:p w14:paraId="42ADAEC1" w14:textId="77777777" w:rsidR="00AD2D66" w:rsidRDefault="00AD2D66" w:rsidP="009B5213">
            <w:pPr>
              <w:pStyle w:val="TAL"/>
              <w:spacing w:before="20" w:after="20"/>
            </w:pPr>
            <w:r>
              <w:t>- PERFORMANCE_METRIC_THRESHOLD_MONITOR_CONTROL</w:t>
            </w:r>
          </w:p>
          <w:p w14:paraId="1C160432" w14:textId="77777777" w:rsidR="00AD2D66" w:rsidRDefault="00AD2D66" w:rsidP="009B5213">
            <w:pPr>
              <w:pStyle w:val="TAL"/>
              <w:spacing w:before="20" w:after="20"/>
            </w:pPr>
            <w:r>
              <w:t>- PERFORMANCE_METRIC_THRESHOLD_NOTIFICATION</w:t>
            </w:r>
          </w:p>
          <w:p w14:paraId="13ABC317" w14:textId="77777777" w:rsidR="00AD2D66" w:rsidRDefault="00AD2D66" w:rsidP="009B5213">
            <w:pPr>
              <w:pStyle w:val="TAL"/>
              <w:spacing w:before="20" w:after="20"/>
            </w:pPr>
            <w:r>
              <w:t>- FAULT_CONTROL</w:t>
            </w:r>
          </w:p>
          <w:p w14:paraId="3F68036D" w14:textId="77777777" w:rsidR="00AD2D66" w:rsidRDefault="00AD2D66" w:rsidP="009B5213">
            <w:pPr>
              <w:pStyle w:val="TAL"/>
              <w:spacing w:before="20" w:after="20"/>
            </w:pPr>
            <w:r>
              <w:t>- FAULT_NOTIFICATION</w:t>
            </w:r>
          </w:p>
          <w:p w14:paraId="14583DAC" w14:textId="77777777" w:rsidR="00AD2D66" w:rsidRDefault="00AD2D66" w:rsidP="009B5213">
            <w:pPr>
              <w:pStyle w:val="TAL"/>
              <w:spacing w:before="20" w:after="20"/>
            </w:pPr>
            <w:r>
              <w:t>- TRACE_MDT_DATA_COLLECTION_CONTROL</w:t>
            </w:r>
          </w:p>
          <w:p w14:paraId="1842B77E" w14:textId="77777777" w:rsidR="00AD2D66" w:rsidRDefault="00AD2D66" w:rsidP="009B5213">
            <w:pPr>
              <w:pStyle w:val="TAL"/>
              <w:spacing w:before="20" w:after="20"/>
            </w:pPr>
            <w:r>
              <w:t>- TRACE_MDT_DATA_REPORT</w:t>
            </w:r>
          </w:p>
          <w:p w14:paraId="5286259A" w14:textId="77777777" w:rsidR="00AD2D66" w:rsidRDefault="00AD2D66" w:rsidP="009B5213">
            <w:pPr>
              <w:pStyle w:val="TAL"/>
              <w:spacing w:before="20" w:after="20"/>
              <w:rPr>
                <w:lang w:eastAsia="zh-CN"/>
              </w:rPr>
            </w:pPr>
            <w:r>
              <w:rPr>
                <w:rFonts w:hint="eastAsia"/>
                <w:lang w:eastAsia="zh-CN"/>
              </w:rPr>
              <w:t>-</w:t>
            </w:r>
            <w:r>
              <w:rPr>
                <w:lang w:eastAsia="zh-CN"/>
              </w:rPr>
              <w:t xml:space="preserve"> STM_PROVISIONING</w:t>
            </w:r>
          </w:p>
          <w:p w14:paraId="7F5D740F" w14:textId="77777777" w:rsidR="00AD2D66" w:rsidRDefault="00AD2D66" w:rsidP="009B5213">
            <w:pPr>
              <w:pStyle w:val="TAL"/>
              <w:spacing w:before="20" w:after="20"/>
              <w:rPr>
                <w:lang w:eastAsia="zh-CN"/>
              </w:rPr>
            </w:pPr>
            <w:r>
              <w:rPr>
                <w:rFonts w:hint="eastAsia"/>
                <w:lang w:eastAsia="zh-CN"/>
              </w:rPr>
              <w:t>-</w:t>
            </w:r>
            <w:r>
              <w:rPr>
                <w:lang w:eastAsia="zh-CN"/>
              </w:rPr>
              <w:t xml:space="preserve"> STM_STREAMING</w:t>
            </w:r>
          </w:p>
          <w:p w14:paraId="3F3A71F7" w14:textId="77777777" w:rsidR="00AD2D66" w:rsidRDefault="00AD2D66" w:rsidP="009B5213">
            <w:pPr>
              <w:pStyle w:val="TAL"/>
              <w:spacing w:before="20" w:after="20"/>
            </w:pPr>
            <w:r>
              <w:t>- QOE_DATA_COLLECTION_CONTROL</w:t>
            </w:r>
          </w:p>
          <w:p w14:paraId="4032D6CA" w14:textId="77777777" w:rsidR="00AD2D66" w:rsidRDefault="00AD2D66" w:rsidP="009B5213">
            <w:pPr>
              <w:pStyle w:val="TAL"/>
              <w:spacing w:before="20" w:after="20"/>
            </w:pPr>
            <w:r>
              <w:t>- QOE_DATA_REPORT</w:t>
            </w:r>
          </w:p>
          <w:p w14:paraId="7966D6DA" w14:textId="77777777" w:rsidR="00AD2D66" w:rsidRDefault="00AD2D66" w:rsidP="009B5213">
            <w:pPr>
              <w:pStyle w:val="TAL"/>
              <w:spacing w:before="20" w:after="20"/>
            </w:pPr>
            <w:r>
              <w:t>- FILE_RETRIEVAL</w:t>
            </w:r>
          </w:p>
          <w:p w14:paraId="794D505E" w14:textId="77777777" w:rsidR="00AD2D66" w:rsidRDefault="00AD2D66" w:rsidP="009B5213">
            <w:pPr>
              <w:pStyle w:val="TAL"/>
              <w:spacing w:before="20" w:after="20"/>
            </w:pPr>
            <w:r>
              <w:t>- FILE_DOWNLOAD</w:t>
            </w:r>
          </w:p>
          <w:p w14:paraId="26112B00" w14:textId="77777777" w:rsidR="00AD2D66" w:rsidRDefault="00AD2D66" w:rsidP="009B5213">
            <w:pPr>
              <w:pStyle w:val="TAL"/>
              <w:spacing w:before="20" w:after="20"/>
              <w:rPr>
                <w:lang w:eastAsia="zh-CN"/>
              </w:rPr>
            </w:pPr>
            <w:r>
              <w:rPr>
                <w:rFonts w:hint="eastAsia"/>
                <w:lang w:eastAsia="zh-CN"/>
              </w:rPr>
              <w:t>-</w:t>
            </w:r>
            <w:r>
              <w:rPr>
                <w:lang w:eastAsia="zh-CN"/>
              </w:rPr>
              <w:t xml:space="preserve"> CONFIGURATION_PLAN_MGMT</w:t>
            </w:r>
          </w:p>
          <w:p w14:paraId="7BAB546C" w14:textId="77777777" w:rsidR="00AD2D66" w:rsidRDefault="00AD2D66" w:rsidP="009B5213">
            <w:pPr>
              <w:pStyle w:val="TAL"/>
              <w:spacing w:before="20" w:after="20"/>
            </w:pPr>
            <w:r>
              <w:t>- SUBSCRIPTION_CONTROL</w:t>
            </w:r>
          </w:p>
          <w:p w14:paraId="76D2A0A0" w14:textId="77777777" w:rsidR="00AD2D66" w:rsidRDefault="00AD2D66" w:rsidP="009B5213">
            <w:pPr>
              <w:pStyle w:val="TAL"/>
              <w:spacing w:before="20" w:after="20"/>
            </w:pPr>
            <w:r>
              <w:t>- HEARTBEAT_CONTROL</w:t>
            </w:r>
          </w:p>
          <w:p w14:paraId="096921D3" w14:textId="77777777" w:rsidR="00AD2D66" w:rsidRDefault="00AD2D66" w:rsidP="009B5213">
            <w:pPr>
              <w:pStyle w:val="TAL"/>
              <w:spacing w:before="20" w:after="20"/>
            </w:pPr>
            <w:r>
              <w:t>- HEARTBEAT_NOTIFICATION</w:t>
            </w:r>
          </w:p>
          <w:p w14:paraId="21434D55" w14:textId="77777777" w:rsidR="00AD2D66" w:rsidRDefault="00AD2D66" w:rsidP="009B5213">
            <w:pPr>
              <w:pStyle w:val="TAL"/>
              <w:spacing w:before="20" w:after="20"/>
            </w:pPr>
            <w:r>
              <w:t>- MANAGEMENT_DATA_ANALYTIC</w:t>
            </w:r>
          </w:p>
          <w:p w14:paraId="2DFA79C4" w14:textId="77777777" w:rsidR="00AD2D66" w:rsidRDefault="00AD2D66" w:rsidP="009B5213">
            <w:pPr>
              <w:pStyle w:val="TAL"/>
              <w:spacing w:before="20" w:after="20"/>
            </w:pPr>
            <w:r>
              <w:t>- RANSC_MANAGEMENT</w:t>
            </w:r>
          </w:p>
          <w:p w14:paraId="7D1E1D68" w14:textId="77777777" w:rsidR="00AD2D66" w:rsidRDefault="00AD2D66" w:rsidP="009B5213">
            <w:pPr>
              <w:pStyle w:val="TAL"/>
              <w:spacing w:before="20" w:after="20"/>
            </w:pPr>
            <w:r>
              <w:t>- SON_POLICY</w:t>
            </w:r>
          </w:p>
          <w:p w14:paraId="075B0A62" w14:textId="77777777" w:rsidR="00AD2D66" w:rsidRDefault="00AD2D66" w:rsidP="009B5213">
            <w:pPr>
              <w:pStyle w:val="TAL"/>
              <w:spacing w:before="20" w:after="20"/>
              <w:rPr>
                <w:rFonts w:cs="Arial"/>
                <w:szCs w:val="18"/>
                <w:lang w:eastAsia="zh-CN"/>
              </w:rPr>
            </w:pPr>
            <w:r>
              <w:rPr>
                <w:rFonts w:hint="eastAsia"/>
                <w:lang w:eastAsia="zh-CN"/>
              </w:rPr>
              <w:t>-</w:t>
            </w:r>
            <w:r>
              <w:rPr>
                <w:lang w:eastAsia="zh-CN"/>
              </w:rPr>
              <w:t xml:space="preserve"> </w:t>
            </w:r>
            <w:r w:rsidRPr="00507C53">
              <w:rPr>
                <w:rFonts w:cs="Arial"/>
                <w:szCs w:val="18"/>
                <w:lang w:eastAsia="zh-CN"/>
              </w:rPr>
              <w:t>COMMUNICATION</w:t>
            </w:r>
            <w:r>
              <w:rPr>
                <w:rFonts w:cs="Arial"/>
                <w:szCs w:val="18"/>
                <w:lang w:eastAsia="zh-CN"/>
              </w:rPr>
              <w:t>_</w:t>
            </w:r>
            <w:r w:rsidRPr="00507C53">
              <w:rPr>
                <w:rFonts w:cs="Arial"/>
                <w:szCs w:val="18"/>
                <w:lang w:eastAsia="zh-CN"/>
              </w:rPr>
              <w:t>SERVICE</w:t>
            </w:r>
            <w:r>
              <w:rPr>
                <w:rFonts w:cs="Arial"/>
                <w:szCs w:val="18"/>
                <w:lang w:eastAsia="zh-CN"/>
              </w:rPr>
              <w:t>_</w:t>
            </w:r>
            <w:r w:rsidRPr="00507C53">
              <w:rPr>
                <w:rFonts w:cs="Arial"/>
                <w:szCs w:val="18"/>
                <w:lang w:eastAsia="zh-CN"/>
              </w:rPr>
              <w:t>ASSURANCE</w:t>
            </w:r>
            <w:r>
              <w:rPr>
                <w:rFonts w:cs="Arial"/>
                <w:szCs w:val="18"/>
                <w:lang w:eastAsia="zh-CN"/>
              </w:rPr>
              <w:t>_</w:t>
            </w:r>
            <w:r w:rsidRPr="00507C53">
              <w:rPr>
                <w:rFonts w:cs="Arial"/>
                <w:szCs w:val="18"/>
                <w:lang w:eastAsia="zh-CN"/>
              </w:rPr>
              <w:t>CONTROL</w:t>
            </w:r>
          </w:p>
          <w:p w14:paraId="4AA9FEC8" w14:textId="77777777" w:rsidR="00AD2D66" w:rsidRDefault="00AD2D66" w:rsidP="009B5213">
            <w:pPr>
              <w:pStyle w:val="TAL"/>
              <w:spacing w:before="20" w:after="20"/>
              <w:rPr>
                <w:lang w:eastAsia="zh-CN"/>
              </w:rPr>
            </w:pPr>
            <w:r>
              <w:rPr>
                <w:rFonts w:hint="eastAsia"/>
                <w:lang w:eastAsia="zh-CN"/>
              </w:rPr>
              <w:t>-</w:t>
            </w:r>
            <w:r>
              <w:rPr>
                <w:lang w:eastAsia="zh-CN"/>
              </w:rPr>
              <w:t xml:space="preserve"> </w:t>
            </w:r>
            <w:r>
              <w:rPr>
                <w:rFonts w:cs="Arial"/>
                <w:szCs w:val="18"/>
                <w:lang w:eastAsia="zh-CN"/>
              </w:rPr>
              <w:t>CLOSED_CONTROL_LOOP_MANAGEMENT</w:t>
            </w:r>
          </w:p>
          <w:p w14:paraId="76A02CCC" w14:textId="77777777" w:rsidR="00AD2D66" w:rsidRDefault="00AD2D66" w:rsidP="009B5213">
            <w:pPr>
              <w:pStyle w:val="TAL"/>
              <w:spacing w:before="20" w:after="20"/>
            </w:pPr>
            <w:r>
              <w:t>- INTENT_DRIVEN_MANAGEMENT</w:t>
            </w:r>
          </w:p>
          <w:p w14:paraId="79E38EC2" w14:textId="77777777" w:rsidR="00AD2D66" w:rsidRDefault="00AD2D66" w:rsidP="009B5213">
            <w:pPr>
              <w:pStyle w:val="TAL"/>
              <w:spacing w:before="20" w:after="20"/>
              <w:rPr>
                <w:rFonts w:cs="Arial"/>
                <w:szCs w:val="18"/>
                <w:lang w:eastAsia="zh-CN"/>
              </w:rPr>
            </w:pPr>
            <w:r>
              <w:rPr>
                <w:rFonts w:hint="eastAsia"/>
                <w:lang w:eastAsia="zh-CN"/>
              </w:rPr>
              <w:t>-</w:t>
            </w:r>
            <w:r>
              <w:rPr>
                <w:lang w:eastAsia="zh-CN"/>
              </w:rPr>
              <w:t xml:space="preserve"> </w:t>
            </w:r>
            <w:r w:rsidRPr="00507C53">
              <w:rPr>
                <w:rFonts w:cs="Arial"/>
                <w:szCs w:val="18"/>
                <w:lang w:eastAsia="zh-CN"/>
              </w:rPr>
              <w:t>ML</w:t>
            </w:r>
            <w:r>
              <w:rPr>
                <w:rFonts w:cs="Arial"/>
                <w:szCs w:val="18"/>
                <w:lang w:eastAsia="zh-CN"/>
              </w:rPr>
              <w:t>_</w:t>
            </w:r>
            <w:r w:rsidRPr="00507C53">
              <w:rPr>
                <w:rFonts w:cs="Arial"/>
                <w:szCs w:val="18"/>
                <w:lang w:eastAsia="zh-CN"/>
              </w:rPr>
              <w:t>MODEL</w:t>
            </w:r>
            <w:r>
              <w:rPr>
                <w:rFonts w:cs="Arial"/>
                <w:szCs w:val="18"/>
                <w:lang w:eastAsia="zh-CN"/>
              </w:rPr>
              <w:t>_</w:t>
            </w:r>
            <w:r w:rsidRPr="00507C53">
              <w:rPr>
                <w:rFonts w:cs="Arial"/>
                <w:szCs w:val="18"/>
                <w:lang w:eastAsia="zh-CN"/>
              </w:rPr>
              <w:t>MANAGEMENT</w:t>
            </w:r>
          </w:p>
          <w:p w14:paraId="29E8A409" w14:textId="77777777" w:rsidR="00AD2D66" w:rsidRDefault="00AD2D66" w:rsidP="009B5213">
            <w:pPr>
              <w:pStyle w:val="TAL"/>
              <w:spacing w:before="20" w:after="20"/>
              <w:rPr>
                <w:lang w:eastAsia="zh-CN"/>
              </w:rPr>
            </w:pPr>
            <w:r>
              <w:rPr>
                <w:rFonts w:hint="eastAsia"/>
                <w:lang w:eastAsia="zh-CN"/>
              </w:rPr>
              <w:t>-</w:t>
            </w:r>
            <w:r>
              <w:rPr>
                <w:lang w:eastAsia="zh-CN"/>
              </w:rPr>
              <w:t xml:space="preserve"> </w:t>
            </w:r>
            <w:r>
              <w:rPr>
                <w:rFonts w:cs="Arial"/>
                <w:szCs w:val="18"/>
                <w:lang w:eastAsia="zh-CN"/>
              </w:rPr>
              <w:t>NDT_LCM</w:t>
            </w:r>
          </w:p>
          <w:p w14:paraId="5CE9B4F9" w14:textId="77777777" w:rsidR="00AD2D66" w:rsidRDefault="00AD2D66" w:rsidP="009B5213">
            <w:pPr>
              <w:pStyle w:val="TAL"/>
              <w:spacing w:before="20" w:after="20"/>
            </w:pPr>
            <w:r>
              <w:t>- MNS_REGISTRY_AND_DISCOVERY</w:t>
            </w:r>
          </w:p>
          <w:p w14:paraId="0CD0AE25" w14:textId="77777777" w:rsidR="00AD2D66" w:rsidRDefault="00AD2D66" w:rsidP="009B5213">
            <w:pPr>
              <w:pStyle w:val="TAL"/>
              <w:spacing w:before="20" w:after="20"/>
              <w:rPr>
                <w:lang w:eastAsia="zh-CN"/>
              </w:rPr>
            </w:pPr>
            <w:r>
              <w:rPr>
                <w:rFonts w:hint="eastAsia"/>
                <w:lang w:eastAsia="zh-CN"/>
              </w:rPr>
              <w:t>-</w:t>
            </w:r>
            <w:r>
              <w:rPr>
                <w:lang w:eastAsia="zh-CN"/>
              </w:rPr>
              <w:t xml:space="preserve"> MGMTDATA_</w:t>
            </w:r>
            <w:r>
              <w:t xml:space="preserve"> </w:t>
            </w:r>
            <w:r w:rsidRPr="00B37197">
              <w:rPr>
                <w:lang w:eastAsia="zh-CN"/>
              </w:rPr>
              <w:t>REGISTRY_AND_DISCOVERY</w:t>
            </w:r>
          </w:p>
          <w:p w14:paraId="3CB57451" w14:textId="77777777" w:rsidR="00AD2D66" w:rsidRDefault="00AD2D66" w:rsidP="009B5213">
            <w:pPr>
              <w:pStyle w:val="TAL"/>
              <w:spacing w:before="20" w:after="20"/>
            </w:pPr>
            <w:r>
              <w:t>- MNS_ACCESS_CONTROL_MANAGEMENT</w:t>
            </w:r>
          </w:p>
          <w:p w14:paraId="183C2E15" w14:textId="77777777" w:rsidR="00AD2D66" w:rsidRPr="005749FC" w:rsidRDefault="00AD2D66" w:rsidP="009B5213">
            <w:pPr>
              <w:pStyle w:val="TAL"/>
              <w:spacing w:before="20" w:after="20"/>
            </w:pPr>
            <w:r>
              <w:t>- DSO_RAPID_RECOVERY_AND_THRESHOLD_ MONITORING</w:t>
            </w:r>
          </w:p>
          <w:p w14:paraId="57C08942" w14:textId="77777777" w:rsidR="00AD2D66" w:rsidRDefault="00AD2D66" w:rsidP="009B5213">
            <w:pPr>
              <w:pStyle w:val="TAL"/>
              <w:spacing w:before="20" w:after="20"/>
              <w:rPr>
                <w:lang w:eastAsia="zh-CN"/>
              </w:rPr>
            </w:pPr>
            <w:r>
              <w:rPr>
                <w:rFonts w:hint="eastAsia"/>
                <w:lang w:eastAsia="zh-CN"/>
              </w:rPr>
              <w:t>-</w:t>
            </w:r>
            <w:r>
              <w:rPr>
                <w:lang w:eastAsia="zh-CN"/>
              </w:rPr>
              <w:t xml:space="preserve"> EXTERNALDATA_DISCOVERY_AND_REQUEST</w:t>
            </w:r>
          </w:p>
          <w:p w14:paraId="105E9A92" w14:textId="77777777" w:rsidR="00AD2D66" w:rsidRDefault="00AD2D66" w:rsidP="009B5213">
            <w:pPr>
              <w:pStyle w:val="TAL"/>
              <w:spacing w:before="20" w:after="20"/>
              <w:rPr>
                <w:lang w:eastAsia="zh-CN"/>
              </w:rPr>
            </w:pPr>
            <w:r>
              <w:rPr>
                <w:rFonts w:hint="eastAsia"/>
                <w:lang w:eastAsia="zh-CN"/>
              </w:rPr>
              <w:t>T</w:t>
            </w:r>
            <w:r>
              <w:rPr>
                <w:lang w:eastAsia="zh-CN"/>
              </w:rPr>
              <w:t xml:space="preserve">he detailed description for above </w:t>
            </w:r>
            <w:proofErr w:type="spellStart"/>
            <w:r>
              <w:rPr>
                <w:lang w:eastAsia="zh-CN"/>
              </w:rPr>
              <w:t>enum</w:t>
            </w:r>
            <w:proofErr w:type="spellEnd"/>
            <w:r>
              <w:rPr>
                <w:lang w:eastAsia="zh-CN"/>
              </w:rPr>
              <w:t xml:space="preserve"> values </w:t>
            </w:r>
            <w:proofErr w:type="gramStart"/>
            <w:r>
              <w:rPr>
                <w:lang w:eastAsia="zh-CN"/>
              </w:rPr>
              <w:t>see</w:t>
            </w:r>
            <w:proofErr w:type="gramEnd"/>
            <w:r>
              <w:rPr>
                <w:lang w:eastAsia="zh-CN"/>
              </w:rPr>
              <w:t xml:space="preserve"> Annex </w:t>
            </w:r>
            <w:proofErr w:type="spellStart"/>
            <w:r>
              <w:rPr>
                <w:lang w:eastAsia="zh-CN"/>
              </w:rPr>
              <w:t>F in</w:t>
            </w:r>
            <w:proofErr w:type="spellEnd"/>
            <w:r>
              <w:rPr>
                <w:lang w:eastAsia="zh-CN"/>
              </w:rPr>
              <w:t xml:space="preserve"> TS 28.533 [32].</w:t>
            </w:r>
          </w:p>
          <w:p w14:paraId="185C949B" w14:textId="77777777" w:rsidR="00AD2D66" w:rsidRDefault="00AD2D66" w:rsidP="009B5213">
            <w:pPr>
              <w:pStyle w:val="TAL"/>
              <w:spacing w:before="20" w:after="20"/>
            </w:pPr>
          </w:p>
          <w:p w14:paraId="32BDAF50" w14:textId="77777777" w:rsidR="00AD2D66" w:rsidRDefault="00AD2D66" w:rsidP="009B5213">
            <w:pPr>
              <w:pStyle w:val="TAL"/>
              <w:spacing w:before="20" w:after="20"/>
              <w:rPr>
                <w:lang w:val="de-DE" w:eastAsia="zh-CN"/>
              </w:rPr>
            </w:pPr>
            <w:r>
              <w:rPr>
                <w:rFonts w:hint="eastAsia"/>
                <w:lang w:eastAsia="zh-CN"/>
              </w:rPr>
              <w:t>N</w:t>
            </w:r>
            <w:r>
              <w:rPr>
                <w:lang w:eastAsia="zh-CN"/>
              </w:rPr>
              <w:t>ote: vendor extension values are allowed for the attribute “</w:t>
            </w:r>
            <w:proofErr w:type="spellStart"/>
            <w:r w:rsidRPr="005749FC">
              <w:rPr>
                <w:lang w:eastAsia="zh-CN"/>
              </w:rPr>
              <w:t>mnsCapability</w:t>
            </w:r>
            <w:proofErr w:type="spellEnd"/>
            <w:r>
              <w:rPr>
                <w:lang w:eastAsia="zh-CN"/>
              </w:rPr>
              <w:t xml:space="preserve">”. </w:t>
            </w:r>
          </w:p>
        </w:tc>
        <w:tc>
          <w:tcPr>
            <w:tcW w:w="1984" w:type="dxa"/>
          </w:tcPr>
          <w:p w14:paraId="31FB61F6" w14:textId="77777777" w:rsidR="00AD2D66" w:rsidRDefault="00AD2D66" w:rsidP="009B5213">
            <w:pPr>
              <w:spacing w:after="0"/>
              <w:rPr>
                <w:rFonts w:ascii="Arial" w:hAnsi="Arial" w:cs="Arial"/>
                <w:sz w:val="18"/>
                <w:szCs w:val="18"/>
              </w:rPr>
            </w:pPr>
            <w:r>
              <w:rPr>
                <w:rFonts w:ascii="Arial" w:hAnsi="Arial" w:cs="Arial"/>
                <w:sz w:val="18"/>
                <w:szCs w:val="18"/>
              </w:rPr>
              <w:t>Type: Enum</w:t>
            </w:r>
          </w:p>
          <w:p w14:paraId="13E9E24D" w14:textId="77777777" w:rsidR="00AD2D66" w:rsidRDefault="00AD2D66" w:rsidP="009B5213">
            <w:pPr>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w:t>
            </w:r>
          </w:p>
          <w:p w14:paraId="0E9B65D7" w14:textId="77777777" w:rsidR="00AD2D66" w:rsidRDefault="00AD2D66" w:rsidP="009B5213">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r>
              <w:rPr>
                <w:rFonts w:ascii="Arial" w:hAnsi="Arial" w:cs="Arial"/>
                <w:sz w:val="18"/>
                <w:szCs w:val="18"/>
                <w:lang w:eastAsia="zh-CN"/>
              </w:rPr>
              <w:t>False</w:t>
            </w:r>
          </w:p>
          <w:p w14:paraId="7A9E8F9E" w14:textId="77777777" w:rsidR="00AD2D66" w:rsidRDefault="00AD2D66" w:rsidP="009B5213">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2FF8882D" w14:textId="77777777" w:rsidR="00AD2D66" w:rsidRDefault="00AD2D66" w:rsidP="009B5213">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C8CEFDA" w14:textId="77777777" w:rsidR="00AD2D66" w:rsidRPr="0061649B" w:rsidRDefault="00AD2D66" w:rsidP="009B5213">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D2D66" w:rsidRPr="00B26339" w14:paraId="1968F7AF" w14:textId="77777777" w:rsidTr="009B5213">
        <w:trPr>
          <w:gridAfter w:val="1"/>
          <w:wAfter w:w="9" w:type="dxa"/>
          <w:cantSplit/>
          <w:jc w:val="center"/>
        </w:trPr>
        <w:tc>
          <w:tcPr>
            <w:tcW w:w="2621" w:type="dxa"/>
          </w:tcPr>
          <w:p w14:paraId="5586F665" w14:textId="77777777" w:rsidR="00AD2D66" w:rsidRPr="00B940D8" w:rsidRDefault="00AD2D66" w:rsidP="009B5213">
            <w:pPr>
              <w:pStyle w:val="TAL"/>
              <w:rPr>
                <w:rFonts w:cs="Arial"/>
              </w:rPr>
            </w:pPr>
            <w:proofErr w:type="spellStart"/>
            <w:r w:rsidRPr="00337C09">
              <w:rPr>
                <w:rFonts w:ascii="Courier New" w:hAnsi="Courier New" w:cs="Courier New"/>
              </w:rPr>
              <w:t>managementData</w:t>
            </w:r>
            <w:proofErr w:type="spellEnd"/>
          </w:p>
        </w:tc>
        <w:tc>
          <w:tcPr>
            <w:tcW w:w="5245" w:type="dxa"/>
          </w:tcPr>
          <w:p w14:paraId="35A77069" w14:textId="77777777" w:rsidR="00AD2D66" w:rsidRPr="0061649B" w:rsidRDefault="00AD2D66" w:rsidP="009B5213">
            <w:pPr>
              <w:pStyle w:val="TAL"/>
              <w:spacing w:before="20" w:after="20"/>
            </w:pPr>
            <w:r>
              <w:rPr>
                <w:lang w:val="de-DE"/>
              </w:rPr>
              <w:t xml:space="preserve">This attribute defines the list of management data that are requested. </w:t>
            </w:r>
          </w:p>
        </w:tc>
        <w:tc>
          <w:tcPr>
            <w:tcW w:w="1984" w:type="dxa"/>
          </w:tcPr>
          <w:p w14:paraId="73903F50"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Type: ManagementData</w:t>
            </w:r>
          </w:p>
          <w:p w14:paraId="7FD9D1BA"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multiplicity: 1</w:t>
            </w:r>
          </w:p>
          <w:p w14:paraId="624FBB8A"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isOrdered: N/A</w:t>
            </w:r>
          </w:p>
          <w:p w14:paraId="27DA776C" w14:textId="77777777" w:rsidR="00AD2D66" w:rsidRDefault="00AD2D66" w:rsidP="009B5213">
            <w:pPr>
              <w:spacing w:after="0"/>
              <w:rPr>
                <w:rFonts w:ascii="Arial" w:hAnsi="Arial" w:cs="Arial"/>
                <w:sz w:val="18"/>
                <w:szCs w:val="18"/>
                <w:lang w:val="fr-FR"/>
              </w:rPr>
            </w:pPr>
            <w:r>
              <w:rPr>
                <w:rFonts w:ascii="Arial" w:hAnsi="Arial" w:cs="Arial"/>
                <w:sz w:val="18"/>
                <w:szCs w:val="18"/>
                <w:lang w:val="fr-FR"/>
              </w:rPr>
              <w:t>isUnique: N/A</w:t>
            </w:r>
          </w:p>
          <w:p w14:paraId="03243F5B" w14:textId="77777777" w:rsidR="00AD2D66" w:rsidRDefault="00AD2D66" w:rsidP="009B5213">
            <w:pPr>
              <w:spacing w:after="0"/>
              <w:rPr>
                <w:rFonts w:ascii="Arial" w:hAnsi="Arial" w:cs="Arial"/>
                <w:sz w:val="18"/>
                <w:szCs w:val="18"/>
                <w:lang w:val="fr-FR"/>
              </w:rPr>
            </w:pPr>
            <w:r>
              <w:rPr>
                <w:rFonts w:ascii="Arial" w:hAnsi="Arial" w:cs="Arial"/>
                <w:sz w:val="18"/>
                <w:szCs w:val="18"/>
                <w:lang w:val="fr-FR"/>
              </w:rPr>
              <w:t>defaultValue: None</w:t>
            </w:r>
          </w:p>
          <w:p w14:paraId="209F46B9" w14:textId="77777777" w:rsidR="00AD2D66" w:rsidRPr="0061649B" w:rsidRDefault="00AD2D66" w:rsidP="009B5213">
            <w:pPr>
              <w:spacing w:after="0"/>
              <w:rPr>
                <w:rFonts w:ascii="Arial" w:hAnsi="Arial" w:cs="Arial"/>
                <w:sz w:val="18"/>
                <w:szCs w:val="18"/>
              </w:rPr>
            </w:pPr>
            <w:r>
              <w:rPr>
                <w:rFonts w:ascii="Arial" w:hAnsi="Arial" w:cs="Arial"/>
                <w:sz w:val="18"/>
                <w:szCs w:val="18"/>
                <w:lang w:val="fr-FR"/>
              </w:rPr>
              <w:t>isNullable: False</w:t>
            </w:r>
          </w:p>
        </w:tc>
      </w:tr>
      <w:tr w:rsidR="00AD2D66" w:rsidRPr="00B26339" w14:paraId="5C99B273" w14:textId="77777777" w:rsidTr="009B5213">
        <w:trPr>
          <w:gridAfter w:val="1"/>
          <w:wAfter w:w="9" w:type="dxa"/>
          <w:cantSplit/>
          <w:jc w:val="center"/>
        </w:trPr>
        <w:tc>
          <w:tcPr>
            <w:tcW w:w="2621" w:type="dxa"/>
          </w:tcPr>
          <w:p w14:paraId="6AF2C233" w14:textId="77777777" w:rsidR="00AD2D66" w:rsidRPr="00202D71" w:rsidRDefault="00AD2D66" w:rsidP="009B5213">
            <w:pPr>
              <w:pStyle w:val="TAL"/>
              <w:rPr>
                <w:rFonts w:cs="Arial"/>
              </w:rPr>
            </w:pPr>
            <w:proofErr w:type="spellStart"/>
            <w:r w:rsidRPr="00995CB7">
              <w:rPr>
                <w:rFonts w:ascii="Courier New" w:hAnsi="Courier New" w:cs="Courier New"/>
                <w:szCs w:val="18"/>
              </w:rPr>
              <w:lastRenderedPageBreak/>
              <w:t>mgtDataCategory</w:t>
            </w:r>
            <w:proofErr w:type="spellEnd"/>
          </w:p>
        </w:tc>
        <w:tc>
          <w:tcPr>
            <w:tcW w:w="5245" w:type="dxa"/>
          </w:tcPr>
          <w:p w14:paraId="7E10FF42" w14:textId="77777777" w:rsidR="00AD2D66" w:rsidRDefault="00AD2D66" w:rsidP="009B5213">
            <w:pPr>
              <w:pStyle w:val="TAL"/>
              <w:spacing w:before="20" w:after="20"/>
              <w:rPr>
                <w:lang w:val="de-DE"/>
              </w:rPr>
            </w:pPr>
            <w:r>
              <w:rPr>
                <w:lang w:val="de-DE"/>
              </w:rPr>
              <w:t xml:space="preserve">This attributes defines the type of management data that are requested. </w:t>
            </w:r>
          </w:p>
          <w:p w14:paraId="6D1D73FF" w14:textId="77777777" w:rsidR="00AD2D66" w:rsidRDefault="00AD2D66" w:rsidP="009B5213">
            <w:pPr>
              <w:pStyle w:val="TAL"/>
              <w:spacing w:before="20" w:after="20"/>
              <w:rPr>
                <w:lang w:val="de-DE"/>
              </w:rPr>
            </w:pPr>
          </w:p>
          <w:p w14:paraId="1DF7E291" w14:textId="6D633AE5" w:rsidR="00AD2D66" w:rsidRDefault="00AD2D66" w:rsidP="009B5213">
            <w:pPr>
              <w:pStyle w:val="TH"/>
              <w:spacing w:before="0" w:after="0"/>
              <w:jc w:val="left"/>
              <w:rPr>
                <w:rFonts w:cs="Arial"/>
                <w:b w:val="0"/>
                <w:bCs/>
                <w:sz w:val="18"/>
                <w:szCs w:val="18"/>
                <w:lang w:val="de-DE"/>
              </w:rPr>
            </w:pPr>
            <w:r>
              <w:rPr>
                <w:rFonts w:cs="Arial"/>
                <w:b w:val="0"/>
                <w:bCs/>
                <w:sz w:val="18"/>
                <w:szCs w:val="18"/>
                <w:lang w:val="de-DE"/>
              </w:rPr>
              <w:t xml:space="preserve">Allowed values for data category are COVERAGE, CAPACITY, ENERGY_EFFICIENCY, MOBILITY, ACCESSIBILITY. The data categories will map to certain measurement families defined in TS 28.552 [20], see below. In addition to the below mappings, MnS producer may map the provided categories to any additional proprietary management data, as appropriate. </w:t>
            </w:r>
          </w:p>
          <w:p w14:paraId="49BBA1ED" w14:textId="77777777" w:rsidR="00AD2D66" w:rsidRDefault="00AD2D66" w:rsidP="009B5213">
            <w:pPr>
              <w:pStyle w:val="TH"/>
              <w:spacing w:before="0" w:after="0"/>
              <w:jc w:val="left"/>
              <w:rPr>
                <w:rFonts w:cs="Arial"/>
                <w:b w:val="0"/>
                <w:bCs/>
                <w:sz w:val="18"/>
                <w:szCs w:val="18"/>
                <w:lang w:val="de-DE"/>
              </w:rPr>
            </w:pPr>
          </w:p>
          <w:p w14:paraId="3E3FE55A" w14:textId="77777777" w:rsidR="00AD2D66" w:rsidRDefault="00AD2D66" w:rsidP="009B5213">
            <w:pPr>
              <w:pStyle w:val="TH"/>
              <w:spacing w:before="0" w:after="0"/>
              <w:jc w:val="left"/>
              <w:rPr>
                <w:rFonts w:cs="Arial"/>
                <w:b w:val="0"/>
                <w:bCs/>
                <w:sz w:val="18"/>
                <w:szCs w:val="18"/>
                <w:lang w:val="de-DE"/>
              </w:rPr>
            </w:pPr>
            <w:r>
              <w:rPr>
                <w:rFonts w:cs="Arial"/>
                <w:b w:val="0"/>
                <w:bCs/>
                <w:sz w:val="18"/>
                <w:szCs w:val="18"/>
                <w:lang w:val="de-DE"/>
              </w:rPr>
              <w:t xml:space="preserve">The COVERAGE category will map to measurement families of MR (measurements related to Measurement Report) and L1M (measurements related to Layer 1 Measurement). </w:t>
            </w:r>
          </w:p>
          <w:p w14:paraId="344E88E2" w14:textId="77777777" w:rsidR="00AD2D66" w:rsidRDefault="00AD2D66" w:rsidP="009B5213">
            <w:pPr>
              <w:pStyle w:val="TH"/>
              <w:spacing w:before="0" w:after="0"/>
              <w:jc w:val="left"/>
              <w:rPr>
                <w:rFonts w:cs="Arial"/>
                <w:b w:val="0"/>
                <w:bCs/>
                <w:sz w:val="18"/>
                <w:szCs w:val="18"/>
                <w:lang w:val="de-DE"/>
              </w:rPr>
            </w:pPr>
            <w:r>
              <w:rPr>
                <w:rFonts w:cs="Arial"/>
                <w:b w:val="0"/>
                <w:bCs/>
                <w:sz w:val="18"/>
                <w:szCs w:val="18"/>
                <w:lang w:val="de-DE"/>
              </w:rPr>
              <w:t xml:space="preserve">The CAPACITY category will map to measurement family RRU (measurements related to Radio Resource Utilization). </w:t>
            </w:r>
          </w:p>
          <w:p w14:paraId="43E6221D" w14:textId="77777777" w:rsidR="00AD2D66" w:rsidRDefault="00AD2D66" w:rsidP="009B5213">
            <w:pPr>
              <w:pStyle w:val="TH"/>
              <w:spacing w:before="0" w:after="0"/>
              <w:jc w:val="left"/>
              <w:rPr>
                <w:rFonts w:cs="Arial"/>
                <w:b w:val="0"/>
                <w:bCs/>
                <w:sz w:val="18"/>
                <w:szCs w:val="18"/>
                <w:lang w:val="de-DE"/>
              </w:rPr>
            </w:pPr>
            <w:r>
              <w:rPr>
                <w:rFonts w:cs="Arial"/>
                <w:b w:val="0"/>
                <w:bCs/>
                <w:sz w:val="18"/>
                <w:szCs w:val="18"/>
                <w:lang w:val="de-DE"/>
              </w:rPr>
              <w:t xml:space="preserve">The ENERGY_EFFICIENCY category will map to measurement family PEE (measurements related to Power, Energy and Environment). </w:t>
            </w:r>
          </w:p>
          <w:p w14:paraId="6EB78E78" w14:textId="77777777" w:rsidR="00AD2D66" w:rsidRDefault="00AD2D66" w:rsidP="009B5213">
            <w:pPr>
              <w:pStyle w:val="TH"/>
              <w:spacing w:before="0" w:after="0"/>
              <w:jc w:val="left"/>
              <w:rPr>
                <w:rFonts w:cs="Arial"/>
                <w:b w:val="0"/>
                <w:bCs/>
                <w:sz w:val="18"/>
                <w:szCs w:val="18"/>
                <w:lang w:val="de-DE"/>
              </w:rPr>
            </w:pPr>
            <w:r>
              <w:rPr>
                <w:rFonts w:cs="Arial"/>
                <w:b w:val="0"/>
                <w:bCs/>
                <w:sz w:val="18"/>
                <w:szCs w:val="18"/>
                <w:lang w:val="de-DE"/>
              </w:rPr>
              <w:t xml:space="preserve">The MOBILITY category will map to measurement family MM (measurements related to Mobility Management). </w:t>
            </w:r>
          </w:p>
          <w:p w14:paraId="12E18CEE" w14:textId="77777777" w:rsidR="00AD2D66" w:rsidRDefault="00AD2D66" w:rsidP="009B5213">
            <w:pPr>
              <w:pStyle w:val="TAL"/>
              <w:spacing w:before="20" w:after="20"/>
              <w:rPr>
                <w:lang w:val="de-DE"/>
              </w:rPr>
            </w:pPr>
            <w:r>
              <w:rPr>
                <w:rFonts w:cs="Arial"/>
                <w:bCs/>
                <w:szCs w:val="18"/>
                <w:lang w:val="de-DE"/>
              </w:rPr>
              <w:t>The ACCESSIBILITY category will map to measurement family CE (measurements related to Connection Establishment).</w:t>
            </w:r>
          </w:p>
          <w:p w14:paraId="71E83956" w14:textId="77777777" w:rsidR="00AD2D66" w:rsidRDefault="00AD2D66" w:rsidP="009B5213">
            <w:pPr>
              <w:pStyle w:val="TAL"/>
              <w:spacing w:before="20" w:after="20"/>
              <w:rPr>
                <w:lang w:val="de-DE"/>
              </w:rPr>
            </w:pPr>
          </w:p>
          <w:p w14:paraId="74EC7EE4" w14:textId="77777777" w:rsidR="00AD2D66" w:rsidRDefault="00AD2D66" w:rsidP="009B5213">
            <w:pPr>
              <w:pStyle w:val="TAL"/>
              <w:spacing w:before="20" w:after="20"/>
              <w:rPr>
                <w:lang w:val="de-DE"/>
              </w:rPr>
            </w:pPr>
            <w:r>
              <w:rPr>
                <w:lang w:val="de-DE"/>
              </w:rPr>
              <w:t xml:space="preserve">Allowed values: COVERAGE, CAPACITY, SERVICE EXPERIENCE, TRACE, ENERGY EFFICIENCY, MOBILITY, ACCESSIBILITY </w:t>
            </w:r>
          </w:p>
          <w:p w14:paraId="2FCCEB56" w14:textId="77777777" w:rsidR="00AD2D66" w:rsidRDefault="00AD2D66" w:rsidP="009B5213">
            <w:pPr>
              <w:pStyle w:val="TAL"/>
              <w:spacing w:before="20" w:after="20"/>
              <w:rPr>
                <w:lang w:val="de-DE"/>
              </w:rPr>
            </w:pPr>
          </w:p>
          <w:p w14:paraId="636D1B7B" w14:textId="77777777" w:rsidR="00AD2D66" w:rsidRDefault="00AD2D66" w:rsidP="009B5213">
            <w:pPr>
              <w:pStyle w:val="TAL"/>
              <w:spacing w:before="20" w:after="20"/>
              <w:rPr>
                <w:lang w:val="de-DE"/>
              </w:rPr>
            </w:pPr>
            <w:r>
              <w:rPr>
                <w:lang w:val="de-DE"/>
              </w:rPr>
              <w:t>See NOTE 7.</w:t>
            </w:r>
          </w:p>
          <w:p w14:paraId="6BC42455" w14:textId="77777777" w:rsidR="00AD2D66" w:rsidRPr="0061649B" w:rsidRDefault="00AD2D66" w:rsidP="009B5213">
            <w:pPr>
              <w:pStyle w:val="TAL"/>
              <w:spacing w:before="20" w:after="20"/>
            </w:pPr>
          </w:p>
        </w:tc>
        <w:tc>
          <w:tcPr>
            <w:tcW w:w="1984" w:type="dxa"/>
          </w:tcPr>
          <w:p w14:paraId="5EB2CB3C" w14:textId="3318DE77" w:rsidR="00AD2D66" w:rsidRDefault="00AD2D66" w:rsidP="009B5213">
            <w:pPr>
              <w:spacing w:after="0"/>
              <w:rPr>
                <w:rFonts w:ascii="Arial" w:hAnsi="Arial"/>
                <w:sz w:val="18"/>
                <w:szCs w:val="18"/>
                <w:lang w:val="de-DE" w:eastAsia="zh-CN"/>
              </w:rPr>
            </w:pPr>
            <w:r>
              <w:rPr>
                <w:rFonts w:ascii="Arial" w:hAnsi="Arial"/>
                <w:sz w:val="18"/>
                <w:szCs w:val="18"/>
                <w:lang w:val="de-DE"/>
              </w:rPr>
              <w:t xml:space="preserve">type: </w:t>
            </w:r>
            <w:r w:rsidR="00344D75">
              <w:rPr>
                <w:rFonts w:ascii="Arial" w:hAnsi="Arial" w:hint="eastAsia"/>
                <w:sz w:val="18"/>
                <w:szCs w:val="18"/>
                <w:lang w:val="de-DE" w:eastAsia="zh-CN"/>
              </w:rPr>
              <w:t>String</w:t>
            </w:r>
          </w:p>
          <w:p w14:paraId="0C2BAE77" w14:textId="77777777" w:rsidR="00AD2D66" w:rsidRDefault="00AD2D66" w:rsidP="009B5213">
            <w:pPr>
              <w:spacing w:after="0"/>
              <w:rPr>
                <w:rFonts w:ascii="Arial" w:hAnsi="Arial"/>
                <w:sz w:val="18"/>
                <w:szCs w:val="18"/>
                <w:lang w:val="de-DE"/>
              </w:rPr>
            </w:pPr>
            <w:r>
              <w:rPr>
                <w:rFonts w:ascii="Arial" w:hAnsi="Arial"/>
                <w:sz w:val="18"/>
                <w:szCs w:val="18"/>
                <w:lang w:val="de-DE"/>
              </w:rPr>
              <w:t>multiplicity: *</w:t>
            </w:r>
          </w:p>
          <w:p w14:paraId="02D0D3C4" w14:textId="77777777" w:rsidR="00AD2D66" w:rsidRDefault="00AD2D66" w:rsidP="009B5213">
            <w:pPr>
              <w:spacing w:after="0"/>
              <w:rPr>
                <w:rFonts w:ascii="Arial" w:hAnsi="Arial"/>
                <w:sz w:val="18"/>
                <w:szCs w:val="18"/>
                <w:lang w:val="de-DE"/>
              </w:rPr>
            </w:pPr>
            <w:r>
              <w:rPr>
                <w:rFonts w:ascii="Arial" w:hAnsi="Arial"/>
                <w:sz w:val="18"/>
                <w:szCs w:val="18"/>
                <w:lang w:val="de-DE"/>
              </w:rPr>
              <w:t>isOrdered: False</w:t>
            </w:r>
          </w:p>
          <w:p w14:paraId="2058B316" w14:textId="77777777" w:rsidR="00AD2D66" w:rsidRDefault="00AD2D66" w:rsidP="009B5213">
            <w:pPr>
              <w:spacing w:after="0"/>
              <w:rPr>
                <w:rFonts w:ascii="Arial" w:hAnsi="Arial"/>
                <w:sz w:val="18"/>
                <w:szCs w:val="18"/>
                <w:lang w:val="de-DE"/>
              </w:rPr>
            </w:pPr>
            <w:r>
              <w:rPr>
                <w:rFonts w:ascii="Arial" w:hAnsi="Arial"/>
                <w:sz w:val="18"/>
                <w:szCs w:val="18"/>
                <w:lang w:val="de-DE"/>
              </w:rPr>
              <w:t>isUnique: True</w:t>
            </w:r>
          </w:p>
          <w:p w14:paraId="05DB2545" w14:textId="77777777" w:rsidR="00AD2D66" w:rsidRDefault="00AD2D66" w:rsidP="009B5213">
            <w:pPr>
              <w:spacing w:after="0"/>
              <w:rPr>
                <w:rFonts w:ascii="Arial" w:hAnsi="Arial"/>
                <w:sz w:val="18"/>
                <w:szCs w:val="18"/>
                <w:lang w:val="de-DE"/>
              </w:rPr>
            </w:pPr>
            <w:r>
              <w:rPr>
                <w:rFonts w:ascii="Arial" w:hAnsi="Arial"/>
                <w:sz w:val="18"/>
                <w:szCs w:val="18"/>
                <w:lang w:val="de-DE"/>
              </w:rPr>
              <w:t>defaultValue: None</w:t>
            </w:r>
          </w:p>
          <w:p w14:paraId="43317D1E" w14:textId="77777777" w:rsidR="00AD2D66" w:rsidRPr="0061649B" w:rsidRDefault="00AD2D66" w:rsidP="009B5213">
            <w:pPr>
              <w:spacing w:after="0"/>
              <w:rPr>
                <w:rFonts w:ascii="Arial" w:hAnsi="Arial" w:cs="Arial"/>
                <w:sz w:val="18"/>
                <w:szCs w:val="18"/>
              </w:rPr>
            </w:pPr>
            <w:r>
              <w:rPr>
                <w:rFonts w:ascii="Arial" w:hAnsi="Arial"/>
                <w:sz w:val="18"/>
                <w:szCs w:val="18"/>
                <w:lang w:val="de-DE"/>
              </w:rPr>
              <w:t>isNullable: False</w:t>
            </w:r>
          </w:p>
        </w:tc>
      </w:tr>
      <w:tr w:rsidR="00AD2D66" w:rsidRPr="00B26339" w14:paraId="7A1F16A9" w14:textId="77777777" w:rsidTr="009B5213">
        <w:trPr>
          <w:gridAfter w:val="1"/>
          <w:wAfter w:w="9" w:type="dxa"/>
          <w:cantSplit/>
          <w:jc w:val="center"/>
        </w:trPr>
        <w:tc>
          <w:tcPr>
            <w:tcW w:w="2621" w:type="dxa"/>
          </w:tcPr>
          <w:p w14:paraId="0F5FDBB8" w14:textId="77777777" w:rsidR="00AD2D66" w:rsidRDefault="00AD2D66" w:rsidP="009B5213">
            <w:pPr>
              <w:pStyle w:val="TAL"/>
              <w:rPr>
                <w:szCs w:val="18"/>
                <w:lang w:val="de-DE"/>
              </w:rPr>
            </w:pPr>
            <w:proofErr w:type="spellStart"/>
            <w:r w:rsidRPr="00995CB7">
              <w:rPr>
                <w:rFonts w:ascii="Courier New" w:hAnsi="Courier New" w:cs="Courier New"/>
                <w:szCs w:val="18"/>
              </w:rPr>
              <w:t>mgtDataName</w:t>
            </w:r>
            <w:proofErr w:type="spellEnd"/>
          </w:p>
        </w:tc>
        <w:tc>
          <w:tcPr>
            <w:tcW w:w="5245" w:type="dxa"/>
          </w:tcPr>
          <w:p w14:paraId="6B7CD192" w14:textId="77777777" w:rsidR="00AD2D66" w:rsidRPr="00D46917" w:rsidRDefault="00AD2D66" w:rsidP="009B5213">
            <w:pPr>
              <w:pStyle w:val="TH"/>
              <w:spacing w:before="0" w:after="0"/>
              <w:jc w:val="left"/>
              <w:rPr>
                <w:rFonts w:cs="Arial"/>
                <w:b w:val="0"/>
                <w:bCs/>
                <w:sz w:val="18"/>
                <w:szCs w:val="18"/>
                <w:lang w:val="de-DE"/>
              </w:rPr>
            </w:pPr>
            <w:r w:rsidRPr="00D46917">
              <w:rPr>
                <w:rFonts w:cs="Arial"/>
                <w:b w:val="0"/>
                <w:bCs/>
                <w:sz w:val="18"/>
                <w:szCs w:val="18"/>
                <w:lang w:val="de-DE"/>
              </w:rPr>
              <w:t>A list of management data identified by name.</w:t>
            </w:r>
          </w:p>
          <w:p w14:paraId="2E80C2EE" w14:textId="77777777" w:rsidR="00AD2D66" w:rsidRPr="00D46917" w:rsidRDefault="00AD2D66" w:rsidP="009B5213">
            <w:pPr>
              <w:pStyle w:val="TH"/>
              <w:spacing w:before="0" w:after="0"/>
              <w:jc w:val="left"/>
              <w:rPr>
                <w:rFonts w:cs="Arial"/>
                <w:b w:val="0"/>
                <w:bCs/>
                <w:sz w:val="18"/>
                <w:szCs w:val="18"/>
                <w:lang w:val="de-DE"/>
              </w:rPr>
            </w:pPr>
          </w:p>
          <w:p w14:paraId="1CC2E5BA" w14:textId="77777777" w:rsidR="00AD2D66" w:rsidRDefault="00AD2D66" w:rsidP="009B5213">
            <w:pPr>
              <w:pStyle w:val="TH"/>
              <w:spacing w:before="0" w:after="0"/>
              <w:jc w:val="left"/>
              <w:rPr>
                <w:rFonts w:cs="Arial"/>
                <w:b w:val="0"/>
                <w:bCs/>
                <w:sz w:val="18"/>
                <w:szCs w:val="18"/>
                <w:lang w:val="de-DE"/>
              </w:rPr>
            </w:pPr>
            <w:r w:rsidRPr="00D46917">
              <w:rPr>
                <w:rFonts w:cs="Arial"/>
                <w:b w:val="0"/>
                <w:bCs/>
                <w:sz w:val="18"/>
                <w:szCs w:val="18"/>
                <w:lang w:val="de-DE"/>
              </w:rPr>
              <w:t>allowedValues:</w:t>
            </w:r>
          </w:p>
          <w:p w14:paraId="7BF3CC0F" w14:textId="77777777" w:rsidR="00AD2D66" w:rsidRDefault="00AD2D66" w:rsidP="009B5213">
            <w:pPr>
              <w:pStyle w:val="TH"/>
              <w:spacing w:before="0" w:after="0"/>
              <w:jc w:val="left"/>
              <w:rPr>
                <w:rFonts w:cs="Arial"/>
                <w:b w:val="0"/>
                <w:bCs/>
                <w:sz w:val="18"/>
                <w:szCs w:val="18"/>
                <w:lang w:val="de-DE"/>
              </w:rPr>
            </w:pPr>
            <w:r>
              <w:rPr>
                <w:rFonts w:cs="Arial"/>
                <w:b w:val="0"/>
                <w:bCs/>
                <w:sz w:val="18"/>
                <w:szCs w:val="18"/>
                <w:lang w:val="de-DE"/>
              </w:rPr>
              <w:t xml:space="preserve">The list may include metrics or set of metrics defined in TS 28.552 [20], TS 28.554 [28] and TS 32.422 [30]. </w:t>
            </w:r>
          </w:p>
          <w:p w14:paraId="52E86431" w14:textId="77777777" w:rsidR="00AD2D66" w:rsidRDefault="00AD2D66" w:rsidP="009B5213">
            <w:pPr>
              <w:pStyle w:val="TH"/>
              <w:spacing w:before="0" w:after="0"/>
              <w:jc w:val="left"/>
              <w:rPr>
                <w:rFonts w:cs="Arial"/>
                <w:b w:val="0"/>
                <w:bCs/>
                <w:sz w:val="18"/>
                <w:szCs w:val="18"/>
                <w:lang w:val="de-DE"/>
              </w:rPr>
            </w:pPr>
          </w:p>
          <w:p w14:paraId="385898AC" w14:textId="77777777" w:rsidR="00AD2D66" w:rsidRDefault="00AD2D66" w:rsidP="009B5213">
            <w:pPr>
              <w:pStyle w:val="TAL"/>
              <w:rPr>
                <w:rFonts w:cs="Arial"/>
                <w:szCs w:val="18"/>
                <w:lang w:val="de-DE"/>
              </w:rPr>
            </w:pPr>
            <w:r>
              <w:rPr>
                <w:rFonts w:cs="Arial"/>
                <w:szCs w:val="18"/>
                <w:lang w:val="de-DE"/>
              </w:rPr>
              <w:t>For performance measurements defined in TS 28.552 [20] the name is constructed as the bullet e) of measurement definition with allowed measurement type.</w:t>
            </w:r>
          </w:p>
          <w:p w14:paraId="39E5D567" w14:textId="77777777" w:rsidR="00AD2D66" w:rsidRPr="0083570F" w:rsidRDefault="00AD2D66" w:rsidP="009B5213">
            <w:pPr>
              <w:pStyle w:val="TAL"/>
              <w:rPr>
                <w:sz w:val="16"/>
                <w:lang w:val="de-DE"/>
              </w:rPr>
            </w:pPr>
            <w:r>
              <w:rPr>
                <w:rFonts w:cs="Arial"/>
                <w:szCs w:val="18"/>
                <w:lang w:val="de-DE"/>
              </w:rPr>
              <w:t xml:space="preserve">For trace metrics (including </w:t>
            </w:r>
            <w:r>
              <w:rPr>
                <w:szCs w:val="18"/>
                <w:lang w:val="de-DE"/>
              </w:rPr>
              <w:t xml:space="preserve">trace messages, MDT measurements (Immediate MDT, Logged MDT, Logged MBSFN MDT), </w:t>
            </w:r>
            <w:r>
              <w:rPr>
                <w:szCs w:val="18"/>
                <w:lang w:val="de-DE" w:eastAsia="de-DE"/>
              </w:rPr>
              <w:t xml:space="preserve">RRC, </w:t>
            </w:r>
            <w:r>
              <w:rPr>
                <w:szCs w:val="18"/>
                <w:lang w:val="de-DE"/>
              </w:rPr>
              <w:t>RLF and RCEF reports) defined in TS 32.422 [30], the name (metric identifier) is defined in clause 10 of TS 32.422 [30].</w:t>
            </w:r>
          </w:p>
          <w:p w14:paraId="41389EDE" w14:textId="77777777" w:rsidR="00AD2D66" w:rsidRDefault="00AD2D66" w:rsidP="009B5213">
            <w:pPr>
              <w:pStyle w:val="TAL"/>
              <w:rPr>
                <w:szCs w:val="18"/>
                <w:lang w:val="de-DE"/>
              </w:rPr>
            </w:pPr>
          </w:p>
          <w:p w14:paraId="34338B4F" w14:textId="77777777" w:rsidR="00AD2D66" w:rsidRDefault="00AD2D66" w:rsidP="009B5213">
            <w:pPr>
              <w:pStyle w:val="TAL"/>
              <w:spacing w:before="20" w:after="20"/>
              <w:rPr>
                <w:lang w:val="de-DE"/>
              </w:rPr>
            </w:pPr>
            <w:r w:rsidRPr="00D46917">
              <w:rPr>
                <w:rFonts w:cs="Arial"/>
                <w:szCs w:val="18"/>
                <w:lang w:val="de-DE"/>
              </w:rPr>
              <w:t>For non-3GPP specified managment data the name is defined elsewhere</w:t>
            </w:r>
            <w:r>
              <w:rPr>
                <w:rFonts w:cs="Arial"/>
                <w:szCs w:val="18"/>
                <w:lang w:val="de-DE"/>
              </w:rPr>
              <w:t>.</w:t>
            </w:r>
          </w:p>
        </w:tc>
        <w:tc>
          <w:tcPr>
            <w:tcW w:w="1984" w:type="dxa"/>
          </w:tcPr>
          <w:p w14:paraId="38741550" w14:textId="77777777" w:rsidR="00AD2D66" w:rsidRDefault="00AD2D66" w:rsidP="009B5213">
            <w:pPr>
              <w:spacing w:after="0"/>
              <w:rPr>
                <w:rFonts w:ascii="Arial" w:hAnsi="Arial"/>
                <w:sz w:val="18"/>
                <w:szCs w:val="18"/>
                <w:lang w:val="de-DE" w:eastAsia="de-DE"/>
              </w:rPr>
            </w:pPr>
            <w:r>
              <w:rPr>
                <w:rFonts w:ascii="Arial" w:hAnsi="Arial"/>
                <w:sz w:val="18"/>
                <w:szCs w:val="18"/>
                <w:lang w:val="de-DE" w:eastAsia="de-DE"/>
              </w:rPr>
              <w:t>type: String</w:t>
            </w:r>
          </w:p>
          <w:p w14:paraId="58628011" w14:textId="77777777" w:rsidR="00AD2D66" w:rsidRDefault="00AD2D66" w:rsidP="009B5213">
            <w:pPr>
              <w:spacing w:after="0"/>
              <w:rPr>
                <w:rFonts w:ascii="Arial" w:hAnsi="Arial"/>
                <w:sz w:val="18"/>
                <w:szCs w:val="18"/>
                <w:lang w:val="de-DE"/>
              </w:rPr>
            </w:pPr>
            <w:r>
              <w:rPr>
                <w:rFonts w:ascii="Arial" w:hAnsi="Arial"/>
                <w:sz w:val="18"/>
                <w:szCs w:val="18"/>
                <w:lang w:val="de-DE" w:eastAsia="de-DE"/>
              </w:rPr>
              <w:t>multiplicity: *</w:t>
            </w:r>
          </w:p>
          <w:p w14:paraId="55D7FC7E" w14:textId="77777777" w:rsidR="00AD2D66" w:rsidRDefault="00AD2D66" w:rsidP="009B5213">
            <w:pPr>
              <w:spacing w:after="0"/>
              <w:rPr>
                <w:rFonts w:ascii="Arial" w:hAnsi="Arial"/>
                <w:sz w:val="18"/>
                <w:szCs w:val="18"/>
                <w:lang w:val="de-DE"/>
              </w:rPr>
            </w:pPr>
            <w:r>
              <w:rPr>
                <w:rFonts w:ascii="Arial" w:hAnsi="Arial"/>
                <w:sz w:val="18"/>
                <w:szCs w:val="18"/>
                <w:lang w:val="de-DE"/>
              </w:rPr>
              <w:t>isOrdered: False</w:t>
            </w:r>
          </w:p>
          <w:p w14:paraId="59FE5253" w14:textId="77777777" w:rsidR="00AD2D66" w:rsidRDefault="00AD2D66" w:rsidP="009B5213">
            <w:pPr>
              <w:spacing w:after="0"/>
              <w:rPr>
                <w:rFonts w:ascii="Arial" w:hAnsi="Arial"/>
                <w:sz w:val="18"/>
                <w:szCs w:val="18"/>
                <w:lang w:val="de-DE"/>
              </w:rPr>
            </w:pPr>
            <w:r>
              <w:rPr>
                <w:rFonts w:ascii="Arial" w:hAnsi="Arial"/>
                <w:sz w:val="18"/>
                <w:szCs w:val="18"/>
                <w:lang w:val="de-DE"/>
              </w:rPr>
              <w:t>isUnique: True</w:t>
            </w:r>
          </w:p>
          <w:p w14:paraId="0CA93138" w14:textId="77777777" w:rsidR="00AD2D66" w:rsidRDefault="00AD2D66" w:rsidP="009B5213">
            <w:pPr>
              <w:spacing w:after="0"/>
              <w:rPr>
                <w:rFonts w:ascii="Arial" w:hAnsi="Arial"/>
                <w:sz w:val="18"/>
                <w:szCs w:val="18"/>
                <w:lang w:val="de-DE"/>
              </w:rPr>
            </w:pPr>
            <w:r>
              <w:rPr>
                <w:rFonts w:ascii="Arial" w:hAnsi="Arial"/>
                <w:sz w:val="18"/>
                <w:szCs w:val="18"/>
                <w:lang w:val="de-DE"/>
              </w:rPr>
              <w:t>defaultValue: None</w:t>
            </w:r>
          </w:p>
          <w:p w14:paraId="51D1D682" w14:textId="77777777" w:rsidR="00AD2D66" w:rsidRDefault="00AD2D66" w:rsidP="009B5213">
            <w:pPr>
              <w:spacing w:after="0"/>
              <w:rPr>
                <w:rFonts w:ascii="Arial" w:hAnsi="Arial"/>
                <w:sz w:val="18"/>
                <w:szCs w:val="18"/>
                <w:lang w:val="de-DE"/>
              </w:rPr>
            </w:pPr>
            <w:r>
              <w:rPr>
                <w:rFonts w:ascii="Arial" w:hAnsi="Arial"/>
                <w:sz w:val="18"/>
                <w:szCs w:val="18"/>
                <w:lang w:val="de-DE"/>
              </w:rPr>
              <w:t>isNullable: False</w:t>
            </w:r>
          </w:p>
        </w:tc>
      </w:tr>
      <w:tr w:rsidR="00AD2D66" w:rsidRPr="00B26339" w14:paraId="527A8F7B" w14:textId="77777777" w:rsidTr="009B5213">
        <w:trPr>
          <w:gridAfter w:val="1"/>
          <w:wAfter w:w="9" w:type="dxa"/>
          <w:cantSplit/>
          <w:jc w:val="center"/>
        </w:trPr>
        <w:tc>
          <w:tcPr>
            <w:tcW w:w="2621" w:type="dxa"/>
          </w:tcPr>
          <w:p w14:paraId="15B53EA5" w14:textId="77777777" w:rsidR="00AD2D66" w:rsidRPr="00995CB7" w:rsidRDefault="00AD2D66" w:rsidP="009B5213">
            <w:pPr>
              <w:pStyle w:val="TAL"/>
              <w:rPr>
                <w:rFonts w:ascii="Courier New" w:hAnsi="Courier New" w:cs="Courier New"/>
                <w:szCs w:val="18"/>
              </w:rPr>
            </w:pPr>
            <w:proofErr w:type="spellStart"/>
            <w:r w:rsidRPr="008A181A">
              <w:rPr>
                <w:rFonts w:ascii="Courier New" w:hAnsi="Courier New" w:cs="Courier New"/>
                <w:szCs w:val="18"/>
              </w:rPr>
              <w:t>consolidateOutput</w:t>
            </w:r>
            <w:proofErr w:type="spellEnd"/>
          </w:p>
        </w:tc>
        <w:tc>
          <w:tcPr>
            <w:tcW w:w="5245" w:type="dxa"/>
          </w:tcPr>
          <w:p w14:paraId="6530ED1F" w14:textId="77777777" w:rsidR="00AD2D66" w:rsidRDefault="00AD2D66" w:rsidP="009B5213">
            <w:pPr>
              <w:pStyle w:val="TAL"/>
              <w:spacing w:before="20" w:after="20"/>
            </w:pPr>
            <w:r>
              <w:t>Indicates whether the management data collection output will be consolidated into a single file per reporting period.</w:t>
            </w:r>
          </w:p>
          <w:p w14:paraId="2105AC69" w14:textId="77777777" w:rsidR="00AD2D66" w:rsidRPr="00D46917" w:rsidRDefault="00AD2D66" w:rsidP="009B5213">
            <w:pPr>
              <w:pStyle w:val="TH"/>
              <w:spacing w:before="0" w:after="0"/>
              <w:jc w:val="left"/>
              <w:rPr>
                <w:rFonts w:cs="Arial"/>
                <w:b w:val="0"/>
                <w:bCs/>
                <w:sz w:val="18"/>
                <w:szCs w:val="18"/>
                <w:lang w:val="de-DE"/>
              </w:rPr>
            </w:pPr>
          </w:p>
        </w:tc>
        <w:tc>
          <w:tcPr>
            <w:tcW w:w="1984" w:type="dxa"/>
          </w:tcPr>
          <w:p w14:paraId="71B3EC11" w14:textId="77777777" w:rsidR="00AD2D66" w:rsidRPr="00BB197A" w:rsidRDefault="00AD2D66" w:rsidP="009B5213">
            <w:pPr>
              <w:pStyle w:val="TAL"/>
              <w:rPr>
                <w:rFonts w:cs="Arial"/>
                <w:szCs w:val="18"/>
              </w:rPr>
            </w:pPr>
            <w:r w:rsidRPr="00BB197A">
              <w:rPr>
                <w:rFonts w:cs="Arial"/>
                <w:szCs w:val="18"/>
              </w:rPr>
              <w:t>type: Boolean</w:t>
            </w:r>
          </w:p>
          <w:p w14:paraId="1E7443A9" w14:textId="77777777" w:rsidR="00AD2D66" w:rsidRPr="00BB197A" w:rsidRDefault="00AD2D66" w:rsidP="009B5213">
            <w:pPr>
              <w:pStyle w:val="TAL"/>
              <w:rPr>
                <w:rFonts w:cs="Arial"/>
                <w:szCs w:val="18"/>
              </w:rPr>
            </w:pPr>
            <w:r w:rsidRPr="00BB197A">
              <w:rPr>
                <w:rFonts w:cs="Arial"/>
                <w:szCs w:val="18"/>
              </w:rPr>
              <w:t>multiplicity: 1</w:t>
            </w:r>
          </w:p>
          <w:p w14:paraId="6D546B0E" w14:textId="77777777" w:rsidR="00AD2D66" w:rsidRPr="00BB197A" w:rsidRDefault="00AD2D66" w:rsidP="009B5213">
            <w:pPr>
              <w:pStyle w:val="TAL"/>
              <w:rPr>
                <w:rFonts w:cs="Arial"/>
                <w:szCs w:val="18"/>
              </w:rPr>
            </w:pPr>
            <w:proofErr w:type="spellStart"/>
            <w:r w:rsidRPr="00BB197A">
              <w:rPr>
                <w:rFonts w:cs="Arial"/>
                <w:szCs w:val="18"/>
              </w:rPr>
              <w:t>isOrdered</w:t>
            </w:r>
            <w:proofErr w:type="spellEnd"/>
            <w:r w:rsidRPr="00BB197A">
              <w:rPr>
                <w:rFonts w:cs="Arial"/>
                <w:szCs w:val="18"/>
              </w:rPr>
              <w:t>: N/A</w:t>
            </w:r>
          </w:p>
          <w:p w14:paraId="5A9BEEEC" w14:textId="77777777" w:rsidR="00AD2D66" w:rsidRPr="00BB197A" w:rsidRDefault="00AD2D66" w:rsidP="009B5213">
            <w:pPr>
              <w:pStyle w:val="TAL"/>
              <w:rPr>
                <w:rFonts w:cs="Arial"/>
                <w:szCs w:val="18"/>
              </w:rPr>
            </w:pPr>
            <w:proofErr w:type="spellStart"/>
            <w:r w:rsidRPr="00BB197A">
              <w:rPr>
                <w:rFonts w:cs="Arial"/>
                <w:szCs w:val="18"/>
              </w:rPr>
              <w:t>isUnique</w:t>
            </w:r>
            <w:proofErr w:type="spellEnd"/>
            <w:r w:rsidRPr="00BB197A">
              <w:rPr>
                <w:rFonts w:cs="Arial"/>
                <w:szCs w:val="18"/>
              </w:rPr>
              <w:t>: N/A</w:t>
            </w:r>
          </w:p>
          <w:p w14:paraId="2B29B0DF" w14:textId="77777777" w:rsidR="00AD2D66" w:rsidRPr="00BB197A" w:rsidRDefault="00AD2D66" w:rsidP="009B5213">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79732C61" w14:textId="77777777" w:rsidR="00AD2D66" w:rsidRDefault="00AD2D66" w:rsidP="009B5213">
            <w:pPr>
              <w:spacing w:after="0"/>
              <w:rPr>
                <w:rFonts w:ascii="Arial" w:hAnsi="Arial"/>
                <w:sz w:val="18"/>
                <w:szCs w:val="18"/>
                <w:lang w:val="de-DE" w:eastAsia="de-DE"/>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AD2D66" w:rsidRPr="00B26339" w14:paraId="0DA3FAA8" w14:textId="77777777" w:rsidTr="009B5213">
        <w:trPr>
          <w:gridAfter w:val="1"/>
          <w:wAfter w:w="9" w:type="dxa"/>
          <w:cantSplit/>
          <w:jc w:val="center"/>
        </w:trPr>
        <w:tc>
          <w:tcPr>
            <w:tcW w:w="2621" w:type="dxa"/>
          </w:tcPr>
          <w:p w14:paraId="42DF4078" w14:textId="77777777" w:rsidR="00AD2D66" w:rsidRPr="00202D71" w:rsidRDefault="00AD2D66" w:rsidP="009B5213">
            <w:pPr>
              <w:pStyle w:val="TAL"/>
              <w:rPr>
                <w:rFonts w:cs="Arial"/>
              </w:rPr>
            </w:pPr>
            <w:proofErr w:type="spellStart"/>
            <w:r w:rsidRPr="00337C09">
              <w:rPr>
                <w:rFonts w:ascii="Courier New" w:hAnsi="Courier New" w:cs="Courier New"/>
              </w:rPr>
              <w:t>targetNodeFilter</w:t>
            </w:r>
            <w:proofErr w:type="spellEnd"/>
          </w:p>
        </w:tc>
        <w:tc>
          <w:tcPr>
            <w:tcW w:w="5245" w:type="dxa"/>
          </w:tcPr>
          <w:p w14:paraId="09B90CD2" w14:textId="77777777" w:rsidR="00AD2D66" w:rsidRPr="0061649B" w:rsidRDefault="00AD2D66" w:rsidP="009B5213">
            <w:pPr>
              <w:pStyle w:val="TAL"/>
              <w:spacing w:before="20" w:after="20"/>
            </w:pPr>
            <w:r w:rsidRPr="00FF7A40">
              <w:t xml:space="preserve">Set of information to target the Object Instance to collect the </w:t>
            </w:r>
            <w:r w:rsidRPr="00A4463B">
              <w:t xml:space="preserve">management data </w:t>
            </w:r>
            <w:r w:rsidRPr="00FF7A40">
              <w:t>from.</w:t>
            </w:r>
          </w:p>
        </w:tc>
        <w:tc>
          <w:tcPr>
            <w:tcW w:w="1984" w:type="dxa"/>
          </w:tcPr>
          <w:p w14:paraId="1B2D83DF" w14:textId="77777777" w:rsidR="00AD2D66" w:rsidRPr="0045307C" w:rsidRDefault="00AD2D66" w:rsidP="009B5213">
            <w:pPr>
              <w:spacing w:after="0"/>
              <w:rPr>
                <w:rFonts w:ascii="Arial" w:hAnsi="Arial"/>
                <w:sz w:val="18"/>
                <w:szCs w:val="18"/>
              </w:rPr>
            </w:pPr>
            <w:r w:rsidRPr="0045307C">
              <w:rPr>
                <w:rFonts w:ascii="Arial" w:hAnsi="Arial"/>
                <w:sz w:val="18"/>
                <w:szCs w:val="18"/>
              </w:rPr>
              <w:t xml:space="preserve">type: </w:t>
            </w:r>
            <w:proofErr w:type="spellStart"/>
            <w:r w:rsidRPr="0045307C">
              <w:rPr>
                <w:rFonts w:ascii="Arial" w:hAnsi="Arial"/>
                <w:sz w:val="18"/>
                <w:szCs w:val="18"/>
              </w:rPr>
              <w:t>NodeFilter</w:t>
            </w:r>
            <w:proofErr w:type="spellEnd"/>
          </w:p>
          <w:p w14:paraId="3C28C29A" w14:textId="77777777" w:rsidR="00AD2D66" w:rsidRPr="0045307C" w:rsidRDefault="00AD2D66" w:rsidP="009B5213">
            <w:pPr>
              <w:spacing w:after="0"/>
              <w:rPr>
                <w:rFonts w:ascii="Arial" w:hAnsi="Arial"/>
                <w:sz w:val="18"/>
                <w:szCs w:val="18"/>
              </w:rPr>
            </w:pPr>
            <w:r w:rsidRPr="0045307C">
              <w:rPr>
                <w:rFonts w:ascii="Arial" w:hAnsi="Arial"/>
                <w:sz w:val="18"/>
                <w:szCs w:val="18"/>
              </w:rPr>
              <w:t>multiplicity: *</w:t>
            </w:r>
          </w:p>
          <w:p w14:paraId="02BE5774"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xml:space="preserve">: </w:t>
            </w:r>
            <w:r w:rsidRPr="0076579F">
              <w:rPr>
                <w:rFonts w:ascii="Arial" w:hAnsi="Arial"/>
                <w:sz w:val="18"/>
                <w:szCs w:val="18"/>
              </w:rPr>
              <w:t>False</w:t>
            </w:r>
          </w:p>
          <w:p w14:paraId="5B2DB7E2"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xml:space="preserve">: </w:t>
            </w:r>
            <w:r w:rsidRPr="0076579F">
              <w:rPr>
                <w:rFonts w:ascii="Arial" w:hAnsi="Arial"/>
                <w:sz w:val="18"/>
                <w:szCs w:val="18"/>
              </w:rPr>
              <w:t>True</w:t>
            </w:r>
          </w:p>
          <w:p w14:paraId="03F44288"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4CA91553" w14:textId="77777777" w:rsidR="00AD2D66" w:rsidRPr="00C076D2" w:rsidRDefault="00AD2D66" w:rsidP="009B5213">
            <w:pPr>
              <w:spacing w:after="0"/>
              <w:rPr>
                <w:rFonts w:ascii="Arial" w:hAnsi="Arial" w:cs="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xml:space="preserve">: </w:t>
            </w:r>
            <w:r>
              <w:rPr>
                <w:rFonts w:ascii="Arial" w:hAnsi="Arial"/>
                <w:sz w:val="18"/>
                <w:szCs w:val="18"/>
              </w:rPr>
              <w:t>False</w:t>
            </w:r>
          </w:p>
        </w:tc>
      </w:tr>
      <w:tr w:rsidR="00AD2D66" w:rsidRPr="00B26339" w14:paraId="568AD210" w14:textId="77777777" w:rsidTr="009B5213">
        <w:trPr>
          <w:gridAfter w:val="1"/>
          <w:wAfter w:w="9" w:type="dxa"/>
          <w:cantSplit/>
          <w:jc w:val="center"/>
        </w:trPr>
        <w:tc>
          <w:tcPr>
            <w:tcW w:w="2621" w:type="dxa"/>
          </w:tcPr>
          <w:p w14:paraId="66D3A8EA" w14:textId="77777777" w:rsidR="00AD2D66" w:rsidRPr="00202D71" w:rsidRDefault="00AD2D66" w:rsidP="009B5213">
            <w:pPr>
              <w:pStyle w:val="TAL"/>
              <w:rPr>
                <w:rFonts w:cs="Arial"/>
              </w:rPr>
            </w:pPr>
            <w:proofErr w:type="spellStart"/>
            <w:r w:rsidRPr="00337C09">
              <w:rPr>
                <w:rFonts w:ascii="Courier New" w:hAnsi="Courier New" w:cs="Courier New"/>
                <w:szCs w:val="18"/>
              </w:rPr>
              <w:t>areaOfInterest</w:t>
            </w:r>
            <w:proofErr w:type="spellEnd"/>
          </w:p>
        </w:tc>
        <w:tc>
          <w:tcPr>
            <w:tcW w:w="5245" w:type="dxa"/>
          </w:tcPr>
          <w:p w14:paraId="61040773" w14:textId="77777777" w:rsidR="00AD2D66" w:rsidRPr="0061649B" w:rsidRDefault="00AD2D66" w:rsidP="009B5213">
            <w:pPr>
              <w:pStyle w:val="TAL"/>
              <w:spacing w:before="20" w:after="20"/>
            </w:pPr>
            <w:r w:rsidRPr="00FF7A40">
              <w:t xml:space="preserve">It specifies a location(s) from where the management data shall be collected. </w:t>
            </w:r>
          </w:p>
        </w:tc>
        <w:tc>
          <w:tcPr>
            <w:tcW w:w="1984" w:type="dxa"/>
          </w:tcPr>
          <w:p w14:paraId="729EBCF0" w14:textId="77777777" w:rsidR="00AD2D66" w:rsidRPr="0045307C" w:rsidRDefault="00AD2D66" w:rsidP="009B5213">
            <w:pPr>
              <w:spacing w:after="0"/>
              <w:rPr>
                <w:rFonts w:ascii="Arial" w:hAnsi="Arial"/>
                <w:sz w:val="18"/>
                <w:szCs w:val="18"/>
              </w:rPr>
            </w:pPr>
            <w:r>
              <w:rPr>
                <w:rFonts w:ascii="Arial" w:hAnsi="Arial"/>
                <w:sz w:val="18"/>
                <w:szCs w:val="18"/>
              </w:rPr>
              <w:t xml:space="preserve">type: </w:t>
            </w:r>
            <w:proofErr w:type="spellStart"/>
            <w:r w:rsidRPr="00CB1112">
              <w:rPr>
                <w:rFonts w:ascii="Arial" w:hAnsi="Arial"/>
                <w:sz w:val="18"/>
                <w:szCs w:val="18"/>
              </w:rPr>
              <w:t>AreaOfInterest</w:t>
            </w:r>
            <w:proofErr w:type="spellEnd"/>
          </w:p>
          <w:p w14:paraId="4EC32E2F" w14:textId="77777777" w:rsidR="00AD2D66" w:rsidRPr="0045307C" w:rsidRDefault="00AD2D66" w:rsidP="009B5213">
            <w:pPr>
              <w:spacing w:after="0"/>
              <w:rPr>
                <w:rFonts w:ascii="Arial" w:hAnsi="Arial"/>
                <w:sz w:val="18"/>
                <w:szCs w:val="18"/>
              </w:rPr>
            </w:pPr>
            <w:r w:rsidRPr="0045307C">
              <w:rPr>
                <w:rFonts w:ascii="Arial" w:hAnsi="Arial"/>
                <w:sz w:val="18"/>
                <w:szCs w:val="18"/>
              </w:rPr>
              <w:t>multiplicity: *</w:t>
            </w:r>
          </w:p>
          <w:p w14:paraId="30CFA99A"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xml:space="preserve">: </w:t>
            </w:r>
            <w:r w:rsidRPr="00CB1112">
              <w:rPr>
                <w:rFonts w:ascii="Arial" w:hAnsi="Arial"/>
                <w:sz w:val="18"/>
                <w:szCs w:val="18"/>
              </w:rPr>
              <w:t>False</w:t>
            </w:r>
          </w:p>
          <w:p w14:paraId="29AA3B55"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xml:space="preserve">: </w:t>
            </w:r>
            <w:r w:rsidRPr="00CB1112">
              <w:rPr>
                <w:rFonts w:ascii="Arial" w:hAnsi="Arial"/>
                <w:sz w:val="18"/>
                <w:szCs w:val="18"/>
              </w:rPr>
              <w:t>True</w:t>
            </w:r>
          </w:p>
          <w:p w14:paraId="02B3032D"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288D79EA" w14:textId="77777777" w:rsidR="00AD2D66" w:rsidRPr="00C076D2" w:rsidRDefault="00AD2D66" w:rsidP="009B5213">
            <w:pPr>
              <w:spacing w:after="0"/>
              <w:rPr>
                <w:rFonts w:ascii="Arial" w:hAnsi="Arial" w:cs="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xml:space="preserve">: </w:t>
            </w:r>
            <w:r>
              <w:rPr>
                <w:rFonts w:ascii="Arial" w:hAnsi="Arial"/>
                <w:sz w:val="18"/>
                <w:szCs w:val="18"/>
              </w:rPr>
              <w:t>False</w:t>
            </w:r>
          </w:p>
        </w:tc>
      </w:tr>
      <w:tr w:rsidR="00AD2D66" w:rsidRPr="00B26339" w14:paraId="0062033A" w14:textId="77777777" w:rsidTr="009B5213">
        <w:trPr>
          <w:gridAfter w:val="1"/>
          <w:wAfter w:w="9" w:type="dxa"/>
          <w:cantSplit/>
          <w:jc w:val="center"/>
        </w:trPr>
        <w:tc>
          <w:tcPr>
            <w:tcW w:w="2621" w:type="dxa"/>
          </w:tcPr>
          <w:p w14:paraId="26A9884E" w14:textId="77777777" w:rsidR="00AD2D66" w:rsidRDefault="00AD2D66" w:rsidP="009B5213">
            <w:pPr>
              <w:pStyle w:val="TAL"/>
              <w:rPr>
                <w:szCs w:val="18"/>
              </w:rPr>
            </w:pPr>
            <w:proofErr w:type="spellStart"/>
            <w:r w:rsidRPr="00995CB7">
              <w:rPr>
                <w:rFonts w:ascii="Courier New" w:hAnsi="Courier New" w:cs="Courier New"/>
                <w:szCs w:val="18"/>
              </w:rPr>
              <w:lastRenderedPageBreak/>
              <w:t>geoAreaToCellMapping</w:t>
            </w:r>
            <w:proofErr w:type="spellEnd"/>
          </w:p>
        </w:tc>
        <w:tc>
          <w:tcPr>
            <w:tcW w:w="5245" w:type="dxa"/>
          </w:tcPr>
          <w:p w14:paraId="50DEDFAB"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 xml:space="preserve">It specifies the geographical area from where the management data shall be collected and the mapping to cells. </w:t>
            </w:r>
          </w:p>
          <w:p w14:paraId="113779F7" w14:textId="77777777" w:rsidR="00AD2D66" w:rsidRDefault="00AD2D66" w:rsidP="009B5213">
            <w:pPr>
              <w:keepNext/>
              <w:keepLines/>
              <w:spacing w:after="0"/>
              <w:rPr>
                <w:rFonts w:ascii="Arial" w:hAnsi="Arial" w:cs="Arial"/>
                <w:sz w:val="18"/>
                <w:szCs w:val="18"/>
                <w:lang w:val="de-DE"/>
              </w:rPr>
            </w:pPr>
          </w:p>
          <w:p w14:paraId="184EC037" w14:textId="77777777" w:rsidR="00AD2D66" w:rsidRPr="00FF7A40" w:rsidRDefault="00AD2D66" w:rsidP="009B5213">
            <w:pPr>
              <w:pStyle w:val="TAL"/>
              <w:spacing w:before="20" w:after="20"/>
            </w:pPr>
            <w:r>
              <w:rPr>
                <w:rFonts w:cs="Arial"/>
                <w:szCs w:val="18"/>
                <w:lang w:val="de-DE"/>
              </w:rPr>
              <w:t>allowedValues: N/A</w:t>
            </w:r>
          </w:p>
        </w:tc>
        <w:tc>
          <w:tcPr>
            <w:tcW w:w="1984" w:type="dxa"/>
          </w:tcPr>
          <w:p w14:paraId="2030BC66" w14:textId="77777777" w:rsidR="00AD2D66" w:rsidRDefault="00AD2D66" w:rsidP="009B5213">
            <w:pPr>
              <w:pStyle w:val="TAL"/>
              <w:rPr>
                <w:rFonts w:cs="Arial"/>
                <w:szCs w:val="18"/>
                <w:lang w:val="de-DE"/>
              </w:rPr>
            </w:pPr>
            <w:r>
              <w:rPr>
                <w:rFonts w:cs="Arial"/>
                <w:szCs w:val="18"/>
                <w:lang w:val="de-DE"/>
              </w:rPr>
              <w:t>type: GeoAreaToCellMapping</w:t>
            </w:r>
          </w:p>
          <w:p w14:paraId="08B8544C" w14:textId="77777777" w:rsidR="00AD2D66" w:rsidRDefault="00AD2D66" w:rsidP="009B5213">
            <w:pPr>
              <w:pStyle w:val="TAL"/>
              <w:rPr>
                <w:rFonts w:cs="Arial"/>
                <w:szCs w:val="18"/>
                <w:lang w:val="de-DE"/>
              </w:rPr>
            </w:pPr>
            <w:r>
              <w:rPr>
                <w:rFonts w:cs="Arial"/>
                <w:szCs w:val="18"/>
                <w:lang w:val="de-DE"/>
              </w:rPr>
              <w:t>multiplicity: *</w:t>
            </w:r>
          </w:p>
          <w:p w14:paraId="2286A6C7" w14:textId="77777777" w:rsidR="00AD2D66" w:rsidRDefault="00AD2D66" w:rsidP="009B5213">
            <w:pPr>
              <w:pStyle w:val="TAL"/>
              <w:rPr>
                <w:rFonts w:cs="Arial"/>
                <w:szCs w:val="18"/>
                <w:lang w:val="de-DE"/>
              </w:rPr>
            </w:pPr>
            <w:r>
              <w:rPr>
                <w:rFonts w:cs="Arial"/>
                <w:szCs w:val="18"/>
                <w:lang w:val="de-DE"/>
              </w:rPr>
              <w:t>isOrdered: False</w:t>
            </w:r>
          </w:p>
          <w:p w14:paraId="22B8D87E" w14:textId="77777777" w:rsidR="00AD2D66" w:rsidRDefault="00AD2D66" w:rsidP="009B5213">
            <w:pPr>
              <w:pStyle w:val="TAL"/>
              <w:rPr>
                <w:rFonts w:cs="Arial"/>
                <w:szCs w:val="18"/>
                <w:lang w:val="de-DE"/>
              </w:rPr>
            </w:pPr>
            <w:r>
              <w:rPr>
                <w:rFonts w:cs="Arial"/>
                <w:szCs w:val="18"/>
                <w:lang w:val="de-DE"/>
              </w:rPr>
              <w:t>isUnique: True</w:t>
            </w:r>
          </w:p>
          <w:p w14:paraId="28561618" w14:textId="77777777" w:rsidR="00AD2D66" w:rsidRDefault="00AD2D66" w:rsidP="009B5213">
            <w:pPr>
              <w:pStyle w:val="TAL"/>
              <w:rPr>
                <w:rFonts w:cs="Arial"/>
                <w:szCs w:val="18"/>
                <w:lang w:val="de-DE"/>
              </w:rPr>
            </w:pPr>
            <w:r>
              <w:rPr>
                <w:rFonts w:cs="Arial"/>
                <w:szCs w:val="18"/>
                <w:lang w:val="de-DE"/>
              </w:rPr>
              <w:t xml:space="preserve">defaultValue: None </w:t>
            </w:r>
          </w:p>
          <w:p w14:paraId="099A52AA" w14:textId="77777777" w:rsidR="00AD2D66" w:rsidRPr="00C076D2" w:rsidRDefault="00AD2D66" w:rsidP="009B5213">
            <w:pPr>
              <w:spacing w:after="0"/>
              <w:rPr>
                <w:rFonts w:ascii="Arial" w:hAnsi="Arial" w:cs="Arial"/>
                <w:sz w:val="18"/>
                <w:szCs w:val="18"/>
              </w:rPr>
            </w:pPr>
            <w:r>
              <w:rPr>
                <w:rFonts w:ascii="Arial" w:hAnsi="Arial" w:cs="Arial"/>
                <w:sz w:val="18"/>
                <w:szCs w:val="18"/>
                <w:lang w:val="de-DE"/>
              </w:rPr>
              <w:t>isNullable: False</w:t>
            </w:r>
          </w:p>
        </w:tc>
      </w:tr>
      <w:tr w:rsidR="00AD2D66" w:rsidRPr="00B26339" w14:paraId="10C89A16" w14:textId="77777777" w:rsidTr="009B5213">
        <w:trPr>
          <w:gridAfter w:val="1"/>
          <w:wAfter w:w="9" w:type="dxa"/>
          <w:cantSplit/>
          <w:jc w:val="center"/>
        </w:trPr>
        <w:tc>
          <w:tcPr>
            <w:tcW w:w="2621" w:type="dxa"/>
          </w:tcPr>
          <w:p w14:paraId="4B2275C7" w14:textId="77777777" w:rsidR="00AD2D66" w:rsidRDefault="00AD2D66" w:rsidP="009B5213">
            <w:pPr>
              <w:pStyle w:val="TAL"/>
              <w:rPr>
                <w:szCs w:val="18"/>
              </w:rPr>
            </w:pPr>
            <w:proofErr w:type="spellStart"/>
            <w:r w:rsidRPr="001243E8">
              <w:rPr>
                <w:rFonts w:ascii="Courier New" w:hAnsi="Courier New" w:cs="Courier New"/>
                <w:szCs w:val="18"/>
              </w:rPr>
              <w:t>geoPolygon</w:t>
            </w:r>
            <w:proofErr w:type="spellEnd"/>
          </w:p>
        </w:tc>
        <w:tc>
          <w:tcPr>
            <w:tcW w:w="5245" w:type="dxa"/>
          </w:tcPr>
          <w:p w14:paraId="040D257F"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It specifies the geographical area with a polygon. The polygon is specified by its corners.</w:t>
            </w:r>
          </w:p>
          <w:p w14:paraId="07641E9B" w14:textId="77777777" w:rsidR="00AD2D66" w:rsidRDefault="00AD2D66" w:rsidP="009B5213">
            <w:pPr>
              <w:pStyle w:val="TAL"/>
              <w:spacing w:before="20" w:after="20"/>
              <w:rPr>
                <w:rFonts w:cs="Arial"/>
                <w:szCs w:val="18"/>
                <w:lang w:val="de-DE"/>
              </w:rPr>
            </w:pPr>
          </w:p>
          <w:p w14:paraId="26F6CCE5" w14:textId="77777777" w:rsidR="00AD2D66" w:rsidRDefault="00AD2D66" w:rsidP="009B5213">
            <w:pPr>
              <w:pStyle w:val="TAL"/>
              <w:spacing w:before="20" w:after="20"/>
              <w:rPr>
                <w:rFonts w:cs="Arial"/>
                <w:szCs w:val="18"/>
                <w:lang w:val="de-DE"/>
              </w:rPr>
            </w:pPr>
            <w:r>
              <w:rPr>
                <w:rFonts w:cs="Arial"/>
                <w:szCs w:val="18"/>
                <w:lang w:val="de-DE"/>
              </w:rPr>
              <w:t>allowedValues: N/A</w:t>
            </w:r>
          </w:p>
          <w:p w14:paraId="651F2396" w14:textId="77777777" w:rsidR="00AD2D66" w:rsidRDefault="00AD2D66" w:rsidP="009B5213">
            <w:pPr>
              <w:pStyle w:val="TAL"/>
              <w:spacing w:before="20" w:after="20"/>
              <w:rPr>
                <w:rFonts w:cs="Arial"/>
                <w:szCs w:val="18"/>
                <w:lang w:val="de-DE"/>
              </w:rPr>
            </w:pPr>
          </w:p>
          <w:p w14:paraId="76A52CBF" w14:textId="77777777" w:rsidR="00AD2D66" w:rsidRPr="00FF7A40" w:rsidRDefault="00AD2D66" w:rsidP="009B5213">
            <w:pPr>
              <w:pStyle w:val="TAL"/>
              <w:spacing w:before="20" w:after="20"/>
            </w:pPr>
          </w:p>
        </w:tc>
        <w:tc>
          <w:tcPr>
            <w:tcW w:w="1984" w:type="dxa"/>
          </w:tcPr>
          <w:p w14:paraId="39B293DF" w14:textId="77777777" w:rsidR="00AD2D66" w:rsidRPr="00C076D2" w:rsidRDefault="00AD2D66" w:rsidP="009B5213">
            <w:pPr>
              <w:pStyle w:val="TAL"/>
              <w:rPr>
                <w:rFonts w:cs="Arial"/>
                <w:szCs w:val="18"/>
                <w:lang w:val="de-DE"/>
              </w:rPr>
            </w:pPr>
            <w:r w:rsidRPr="00C076D2">
              <w:rPr>
                <w:rFonts w:cs="Arial"/>
                <w:szCs w:val="18"/>
                <w:lang w:val="de-DE"/>
              </w:rPr>
              <w:t>type: GeoCoordinate</w:t>
            </w:r>
          </w:p>
          <w:p w14:paraId="12DFAEDA" w14:textId="77777777" w:rsidR="00AD2D66" w:rsidRPr="00C076D2" w:rsidRDefault="00AD2D66" w:rsidP="009B5213">
            <w:pPr>
              <w:pStyle w:val="TAL"/>
              <w:rPr>
                <w:rFonts w:cs="Arial"/>
                <w:szCs w:val="18"/>
                <w:lang w:val="de-DE"/>
              </w:rPr>
            </w:pPr>
            <w:r w:rsidRPr="00C076D2">
              <w:rPr>
                <w:rFonts w:cs="Arial"/>
                <w:szCs w:val="18"/>
                <w:lang w:val="de-DE"/>
              </w:rPr>
              <w:t xml:space="preserve">multiplicity: </w:t>
            </w:r>
            <w:r>
              <w:rPr>
                <w:rFonts w:cs="Arial"/>
                <w:szCs w:val="18"/>
                <w:lang w:val="de-DE"/>
              </w:rPr>
              <w:t>1</w:t>
            </w:r>
            <w:r w:rsidRPr="00C076D2">
              <w:rPr>
                <w:rFonts w:cs="Arial"/>
                <w:szCs w:val="18"/>
                <w:lang w:val="de-DE"/>
              </w:rPr>
              <w:t>..*</w:t>
            </w:r>
          </w:p>
          <w:p w14:paraId="2A4396B2" w14:textId="77777777" w:rsidR="00AD2D66" w:rsidRPr="00C076D2" w:rsidRDefault="00AD2D66" w:rsidP="009B5213">
            <w:pPr>
              <w:pStyle w:val="TAL"/>
              <w:rPr>
                <w:rFonts w:cs="Arial"/>
                <w:szCs w:val="18"/>
                <w:lang w:val="de-DE"/>
              </w:rPr>
            </w:pPr>
            <w:r w:rsidRPr="00C076D2">
              <w:rPr>
                <w:rFonts w:cs="Arial"/>
                <w:szCs w:val="18"/>
                <w:lang w:val="de-DE"/>
              </w:rPr>
              <w:t>isOrdered: True</w:t>
            </w:r>
          </w:p>
          <w:p w14:paraId="7DF8F8A9" w14:textId="77777777" w:rsidR="00AD2D66" w:rsidRPr="00C076D2" w:rsidRDefault="00AD2D66" w:rsidP="009B5213">
            <w:pPr>
              <w:pStyle w:val="TAL"/>
              <w:rPr>
                <w:rFonts w:cs="Arial"/>
                <w:szCs w:val="18"/>
                <w:lang w:val="de-DE"/>
              </w:rPr>
            </w:pPr>
            <w:r w:rsidRPr="00C076D2">
              <w:rPr>
                <w:rFonts w:cs="Arial"/>
                <w:szCs w:val="18"/>
                <w:lang w:val="de-DE"/>
              </w:rPr>
              <w:t>isUnique: True</w:t>
            </w:r>
          </w:p>
          <w:p w14:paraId="53686EF8" w14:textId="77777777" w:rsidR="00AD2D66" w:rsidRPr="00C076D2" w:rsidRDefault="00AD2D66" w:rsidP="009B5213">
            <w:pPr>
              <w:pStyle w:val="TAL"/>
              <w:rPr>
                <w:rFonts w:cs="Arial"/>
                <w:szCs w:val="18"/>
                <w:lang w:val="de-DE"/>
              </w:rPr>
            </w:pPr>
            <w:r w:rsidRPr="00C076D2">
              <w:rPr>
                <w:rFonts w:cs="Arial"/>
                <w:szCs w:val="18"/>
                <w:lang w:val="de-DE"/>
              </w:rPr>
              <w:t xml:space="preserve">defaultValue: None </w:t>
            </w:r>
          </w:p>
          <w:p w14:paraId="6875F86F" w14:textId="77777777" w:rsidR="00AD2D66" w:rsidRPr="00C076D2" w:rsidRDefault="00AD2D66" w:rsidP="009B5213">
            <w:pPr>
              <w:spacing w:after="0"/>
              <w:rPr>
                <w:rFonts w:ascii="Arial" w:hAnsi="Arial" w:cs="Arial"/>
                <w:sz w:val="18"/>
                <w:szCs w:val="18"/>
              </w:rPr>
            </w:pPr>
            <w:r w:rsidRPr="00C076D2">
              <w:rPr>
                <w:rFonts w:ascii="Arial" w:hAnsi="Arial" w:cs="Arial"/>
                <w:sz w:val="18"/>
                <w:szCs w:val="18"/>
                <w:lang w:val="de-DE"/>
              </w:rPr>
              <w:t>isNullable: True</w:t>
            </w:r>
          </w:p>
        </w:tc>
      </w:tr>
      <w:tr w:rsidR="00AD2D66" w:rsidRPr="00B26339" w14:paraId="235F5B85" w14:textId="77777777" w:rsidTr="009B5213">
        <w:trPr>
          <w:gridAfter w:val="1"/>
          <w:wAfter w:w="9" w:type="dxa"/>
          <w:cantSplit/>
          <w:jc w:val="center"/>
        </w:trPr>
        <w:tc>
          <w:tcPr>
            <w:tcW w:w="2621" w:type="dxa"/>
          </w:tcPr>
          <w:p w14:paraId="7ACBF6B6" w14:textId="77777777" w:rsidR="00AD2D66" w:rsidRPr="001243E8" w:rsidRDefault="00AD2D66" w:rsidP="009B5213">
            <w:pPr>
              <w:pStyle w:val="TAL"/>
              <w:rPr>
                <w:rFonts w:ascii="Courier New" w:hAnsi="Courier New" w:cs="Courier New"/>
                <w:szCs w:val="18"/>
              </w:rPr>
            </w:pPr>
            <w:proofErr w:type="spellStart"/>
            <w:r>
              <w:rPr>
                <w:rFonts w:ascii="Courier New" w:hAnsi="Courier New" w:cs="Courier New"/>
                <w:szCs w:val="18"/>
              </w:rPr>
              <w:t>geoCircle</w:t>
            </w:r>
            <w:proofErr w:type="spellEnd"/>
          </w:p>
        </w:tc>
        <w:tc>
          <w:tcPr>
            <w:tcW w:w="5245" w:type="dxa"/>
          </w:tcPr>
          <w:p w14:paraId="7DC49136"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 xml:space="preserve">It specifies the geographical area with a circle. A </w:t>
            </w:r>
            <w:r w:rsidRPr="003514D9">
              <w:rPr>
                <w:rFonts w:ascii="Arial" w:hAnsi="Arial" w:cs="Arial"/>
                <w:sz w:val="18"/>
                <w:szCs w:val="18"/>
              </w:rPr>
              <w:t>geographical</w:t>
            </w:r>
            <w:r>
              <w:rPr>
                <w:rFonts w:ascii="Arial" w:hAnsi="Arial" w:cs="Arial"/>
                <w:sz w:val="18"/>
                <w:szCs w:val="18"/>
                <w:lang w:val="de-DE"/>
              </w:rPr>
              <w:t xml:space="preserve"> circle is </w:t>
            </w:r>
            <w:r w:rsidRPr="00BF2DBB">
              <w:rPr>
                <w:rFonts w:ascii="Arial" w:hAnsi="Arial" w:cs="Arial"/>
                <w:sz w:val="18"/>
                <w:szCs w:val="18"/>
                <w:lang w:val="de-DE"/>
              </w:rPr>
              <w:t>identified by reference location and</w:t>
            </w:r>
            <w:r>
              <w:rPr>
                <w:rFonts w:ascii="Arial" w:eastAsia="等线" w:hAnsi="Arial" w:cs="Arial" w:hint="eastAsia"/>
                <w:sz w:val="18"/>
                <w:szCs w:val="18"/>
                <w:lang w:val="de-DE" w:eastAsia="zh-CN"/>
              </w:rPr>
              <w:t xml:space="preserve"> </w:t>
            </w:r>
            <w:r w:rsidRPr="00ED4D98">
              <w:rPr>
                <w:rFonts w:ascii="Arial" w:eastAsia="等线" w:hAnsi="Arial" w:cs="Arial"/>
                <w:sz w:val="18"/>
                <w:szCs w:val="18"/>
                <w:lang w:val="de-DE" w:eastAsia="zh-CN"/>
              </w:rPr>
              <w:t>associated</w:t>
            </w:r>
            <w:r w:rsidRPr="00BF2DBB">
              <w:rPr>
                <w:rFonts w:ascii="Arial" w:hAnsi="Arial" w:cs="Arial"/>
                <w:sz w:val="18"/>
                <w:szCs w:val="18"/>
                <w:lang w:val="de-DE"/>
              </w:rPr>
              <w:t xml:space="preserve"> distance radius</w:t>
            </w:r>
            <w:r>
              <w:rPr>
                <w:rFonts w:ascii="Arial" w:hAnsi="Arial" w:cs="Arial"/>
                <w:sz w:val="18"/>
                <w:szCs w:val="18"/>
                <w:lang w:val="de-DE"/>
              </w:rPr>
              <w:t>.</w:t>
            </w:r>
          </w:p>
          <w:p w14:paraId="7903B070" w14:textId="77777777" w:rsidR="00AD2D66" w:rsidRDefault="00AD2D66" w:rsidP="009B5213">
            <w:pPr>
              <w:pStyle w:val="TAL"/>
              <w:spacing w:before="20" w:after="20"/>
              <w:rPr>
                <w:rFonts w:cs="Arial"/>
                <w:szCs w:val="18"/>
                <w:lang w:val="de-DE"/>
              </w:rPr>
            </w:pPr>
          </w:p>
          <w:p w14:paraId="1D94A137" w14:textId="77777777" w:rsidR="00AD2D66" w:rsidRDefault="00AD2D66" w:rsidP="009B5213">
            <w:pPr>
              <w:pStyle w:val="TAL"/>
              <w:spacing w:before="20" w:after="20"/>
              <w:rPr>
                <w:rFonts w:cs="Arial"/>
                <w:szCs w:val="18"/>
                <w:lang w:val="de-DE"/>
              </w:rPr>
            </w:pPr>
            <w:r>
              <w:rPr>
                <w:rFonts w:cs="Arial"/>
                <w:szCs w:val="18"/>
                <w:lang w:val="de-DE"/>
              </w:rPr>
              <w:t>allowedValues: N/A</w:t>
            </w:r>
          </w:p>
          <w:p w14:paraId="69F97D71" w14:textId="77777777" w:rsidR="00AD2D66" w:rsidRDefault="00AD2D66" w:rsidP="009B5213">
            <w:pPr>
              <w:pStyle w:val="TAL"/>
              <w:spacing w:before="20" w:after="20"/>
              <w:rPr>
                <w:rFonts w:cs="Arial"/>
                <w:szCs w:val="18"/>
                <w:lang w:val="de-DE"/>
              </w:rPr>
            </w:pPr>
          </w:p>
          <w:p w14:paraId="234E3650" w14:textId="77777777" w:rsidR="00AD2D66" w:rsidRDefault="00AD2D66" w:rsidP="009B5213">
            <w:pPr>
              <w:keepNext/>
              <w:keepLines/>
              <w:spacing w:after="0"/>
              <w:rPr>
                <w:rFonts w:ascii="Arial" w:hAnsi="Arial" w:cs="Arial"/>
                <w:sz w:val="18"/>
                <w:szCs w:val="18"/>
                <w:lang w:val="de-DE"/>
              </w:rPr>
            </w:pPr>
          </w:p>
        </w:tc>
        <w:tc>
          <w:tcPr>
            <w:tcW w:w="1984" w:type="dxa"/>
          </w:tcPr>
          <w:p w14:paraId="0A8661E0" w14:textId="77777777" w:rsidR="00AD2D66" w:rsidRPr="00C076D2" w:rsidRDefault="00AD2D66" w:rsidP="009B5213">
            <w:pPr>
              <w:pStyle w:val="TAL"/>
              <w:rPr>
                <w:rFonts w:cs="Arial"/>
                <w:szCs w:val="18"/>
                <w:lang w:val="de-DE"/>
              </w:rPr>
            </w:pPr>
            <w:r w:rsidRPr="00C076D2">
              <w:rPr>
                <w:rFonts w:cs="Arial"/>
                <w:szCs w:val="18"/>
                <w:lang w:val="de-DE"/>
              </w:rPr>
              <w:t xml:space="preserve">type: </w:t>
            </w:r>
            <w:r>
              <w:rPr>
                <w:rFonts w:cs="Arial"/>
                <w:szCs w:val="18"/>
                <w:lang w:val="de-DE"/>
              </w:rPr>
              <w:t>GeoCircle</w:t>
            </w:r>
          </w:p>
          <w:p w14:paraId="60657470" w14:textId="77777777" w:rsidR="00AD2D66" w:rsidRPr="00C076D2" w:rsidRDefault="00AD2D66" w:rsidP="009B5213">
            <w:pPr>
              <w:pStyle w:val="TAL"/>
              <w:rPr>
                <w:rFonts w:cs="Arial"/>
                <w:szCs w:val="18"/>
                <w:lang w:val="de-DE"/>
              </w:rPr>
            </w:pPr>
            <w:r w:rsidRPr="00C076D2">
              <w:rPr>
                <w:rFonts w:cs="Arial"/>
                <w:szCs w:val="18"/>
                <w:lang w:val="de-DE"/>
              </w:rPr>
              <w:t xml:space="preserve">multiplicity: </w:t>
            </w:r>
            <w:r>
              <w:rPr>
                <w:rFonts w:cs="Arial"/>
                <w:szCs w:val="18"/>
                <w:lang w:val="de-DE"/>
              </w:rPr>
              <w:t>1</w:t>
            </w:r>
          </w:p>
          <w:p w14:paraId="2F30D105" w14:textId="77777777" w:rsidR="00AD2D66" w:rsidRPr="00C076D2" w:rsidRDefault="00AD2D66" w:rsidP="009B5213">
            <w:pPr>
              <w:pStyle w:val="TAL"/>
              <w:rPr>
                <w:rFonts w:cs="Arial"/>
                <w:szCs w:val="18"/>
                <w:lang w:val="de-DE"/>
              </w:rPr>
            </w:pPr>
            <w:r w:rsidRPr="00C076D2">
              <w:rPr>
                <w:rFonts w:cs="Arial"/>
                <w:szCs w:val="18"/>
                <w:lang w:val="de-DE"/>
              </w:rPr>
              <w:t xml:space="preserve">isOrdered: </w:t>
            </w:r>
            <w:r>
              <w:rPr>
                <w:rFonts w:cs="Arial"/>
                <w:szCs w:val="18"/>
                <w:lang w:val="de-DE"/>
              </w:rPr>
              <w:t>N/A</w:t>
            </w:r>
          </w:p>
          <w:p w14:paraId="7ECF689B" w14:textId="77777777" w:rsidR="00AD2D66" w:rsidRPr="00C076D2" w:rsidRDefault="00AD2D66" w:rsidP="009B5213">
            <w:pPr>
              <w:pStyle w:val="TAL"/>
              <w:rPr>
                <w:rFonts w:cs="Arial"/>
                <w:szCs w:val="18"/>
                <w:lang w:val="de-DE"/>
              </w:rPr>
            </w:pPr>
            <w:r w:rsidRPr="00C076D2">
              <w:rPr>
                <w:rFonts w:cs="Arial"/>
                <w:szCs w:val="18"/>
                <w:lang w:val="de-DE"/>
              </w:rPr>
              <w:t xml:space="preserve">isUnique: </w:t>
            </w:r>
            <w:r>
              <w:rPr>
                <w:rFonts w:cs="Arial"/>
                <w:szCs w:val="18"/>
                <w:lang w:val="de-DE"/>
              </w:rPr>
              <w:t>N/A</w:t>
            </w:r>
          </w:p>
          <w:p w14:paraId="75ED008F" w14:textId="77777777" w:rsidR="00AD2D66" w:rsidRPr="00C076D2" w:rsidRDefault="00AD2D66" w:rsidP="009B5213">
            <w:pPr>
              <w:pStyle w:val="TAL"/>
              <w:rPr>
                <w:rFonts w:cs="Arial"/>
                <w:szCs w:val="18"/>
                <w:lang w:val="de-DE"/>
              </w:rPr>
            </w:pPr>
            <w:r w:rsidRPr="00C076D2">
              <w:rPr>
                <w:rFonts w:cs="Arial"/>
                <w:szCs w:val="18"/>
                <w:lang w:val="de-DE"/>
              </w:rPr>
              <w:t xml:space="preserve">defaultValue: None </w:t>
            </w:r>
          </w:p>
          <w:p w14:paraId="203B70B4" w14:textId="77777777" w:rsidR="00AD2D66" w:rsidRPr="00C076D2" w:rsidRDefault="00AD2D66" w:rsidP="009B5213">
            <w:pPr>
              <w:pStyle w:val="TAL"/>
              <w:rPr>
                <w:rFonts w:cs="Arial"/>
                <w:szCs w:val="18"/>
                <w:lang w:val="de-DE"/>
              </w:rPr>
            </w:pPr>
            <w:r w:rsidRPr="00C076D2">
              <w:rPr>
                <w:rFonts w:cs="Arial"/>
                <w:szCs w:val="18"/>
                <w:lang w:val="de-DE"/>
              </w:rPr>
              <w:t xml:space="preserve">isNullable: </w:t>
            </w:r>
            <w:r>
              <w:rPr>
                <w:rFonts w:cs="Arial"/>
                <w:szCs w:val="18"/>
                <w:lang w:val="de-DE"/>
              </w:rPr>
              <w:t>False</w:t>
            </w:r>
          </w:p>
        </w:tc>
      </w:tr>
      <w:tr w:rsidR="00AD2D66" w:rsidRPr="00B26339" w14:paraId="5A462EEA" w14:textId="77777777" w:rsidTr="009B5213">
        <w:trPr>
          <w:gridAfter w:val="1"/>
          <w:wAfter w:w="9" w:type="dxa"/>
          <w:cantSplit/>
          <w:jc w:val="center"/>
        </w:trPr>
        <w:tc>
          <w:tcPr>
            <w:tcW w:w="2621" w:type="dxa"/>
          </w:tcPr>
          <w:p w14:paraId="1C46C4A7" w14:textId="77777777" w:rsidR="00AD2D66" w:rsidRPr="001243E8" w:rsidRDefault="00AD2D66" w:rsidP="009B5213">
            <w:pPr>
              <w:pStyle w:val="TAL"/>
              <w:rPr>
                <w:rFonts w:ascii="Courier New" w:hAnsi="Courier New" w:cs="Courier New"/>
                <w:szCs w:val="18"/>
              </w:rPr>
            </w:pPr>
            <w:proofErr w:type="spellStart"/>
            <w:r w:rsidRPr="00E226AE">
              <w:rPr>
                <w:rFonts w:ascii="Courier New" w:hAnsi="Courier New" w:cs="Courier New"/>
                <w:szCs w:val="18"/>
              </w:rPr>
              <w:t>referenceLocation</w:t>
            </w:r>
            <w:proofErr w:type="spellEnd"/>
          </w:p>
        </w:tc>
        <w:tc>
          <w:tcPr>
            <w:tcW w:w="5245" w:type="dxa"/>
          </w:tcPr>
          <w:p w14:paraId="61F2EB25" w14:textId="77777777" w:rsidR="00AD2D66" w:rsidDel="00306370" w:rsidRDefault="00AD2D66" w:rsidP="009B5213">
            <w:pPr>
              <w:pStyle w:val="TAL"/>
              <w:rPr>
                <w:rFonts w:cs="Arial"/>
                <w:szCs w:val="18"/>
                <w:lang w:val="de-DE" w:eastAsia="zh-CN"/>
              </w:rPr>
            </w:pPr>
            <w:r w:rsidRPr="00FD047D">
              <w:rPr>
                <w:rFonts w:cs="Arial"/>
                <w:szCs w:val="18"/>
                <w:lang w:val="de-DE"/>
              </w:rPr>
              <w:t xml:space="preserve">It specifies a fixed geographic </w:t>
            </w:r>
            <w:r w:rsidRPr="003514D9">
              <w:rPr>
                <w:rFonts w:cs="Arial"/>
                <w:szCs w:val="18"/>
                <w:lang w:val="de-DE"/>
              </w:rPr>
              <w:t>coordinate</w:t>
            </w:r>
            <w:r>
              <w:rPr>
                <w:rFonts w:cs="Arial" w:hint="eastAsia"/>
                <w:szCs w:val="18"/>
                <w:lang w:val="de-DE" w:eastAsia="zh-CN"/>
              </w:rPr>
              <w:t xml:space="preserve"> point</w:t>
            </w:r>
            <w:r w:rsidRPr="00FD047D">
              <w:rPr>
                <w:rFonts w:cs="Arial"/>
                <w:szCs w:val="18"/>
                <w:lang w:val="de-DE"/>
              </w:rPr>
              <w:t>, see TS</w:t>
            </w:r>
            <w:r>
              <w:rPr>
                <w:rFonts w:cs="Arial"/>
                <w:szCs w:val="18"/>
                <w:lang w:val="de-DE"/>
              </w:rPr>
              <w:t> </w:t>
            </w:r>
            <w:r w:rsidRPr="00FD047D">
              <w:rPr>
                <w:rFonts w:cs="Arial"/>
                <w:szCs w:val="18"/>
                <w:lang w:val="de-DE"/>
              </w:rPr>
              <w:t>38.331</w:t>
            </w:r>
            <w:r>
              <w:rPr>
                <w:rFonts w:cs="Arial"/>
                <w:szCs w:val="18"/>
                <w:lang w:val="de-DE"/>
              </w:rPr>
              <w:t> </w:t>
            </w:r>
            <w:r w:rsidRPr="00FD047D">
              <w:rPr>
                <w:rFonts w:cs="Arial"/>
                <w:szCs w:val="18"/>
                <w:lang w:val="de-DE"/>
              </w:rPr>
              <w:t>[38].</w:t>
            </w:r>
          </w:p>
          <w:p w14:paraId="3F33D849" w14:textId="77777777" w:rsidR="00AD2D66" w:rsidRDefault="00AD2D66" w:rsidP="009B5213">
            <w:pPr>
              <w:keepNext/>
              <w:keepLines/>
              <w:spacing w:after="0"/>
              <w:rPr>
                <w:rFonts w:ascii="Arial" w:eastAsia="等线" w:hAnsi="Arial" w:cs="Arial"/>
                <w:sz w:val="18"/>
                <w:szCs w:val="18"/>
                <w:lang w:val="de-DE" w:eastAsia="zh-CN"/>
              </w:rPr>
            </w:pPr>
          </w:p>
          <w:p w14:paraId="42FD4D4C" w14:textId="77777777" w:rsidR="00AD2D66" w:rsidRPr="00FE1C1D" w:rsidRDefault="00AD2D66" w:rsidP="009B5213">
            <w:pPr>
              <w:pStyle w:val="TAL"/>
              <w:rPr>
                <w:lang w:eastAsia="zh-CN"/>
              </w:rPr>
            </w:pPr>
          </w:p>
          <w:p w14:paraId="0A8B4237" w14:textId="77777777" w:rsidR="00AD2D66" w:rsidRDefault="00AD2D66" w:rsidP="009B5213">
            <w:pPr>
              <w:keepNext/>
              <w:keepLines/>
              <w:spacing w:after="0"/>
              <w:rPr>
                <w:rFonts w:ascii="Arial" w:hAnsi="Arial" w:cs="Arial"/>
                <w:sz w:val="18"/>
                <w:szCs w:val="18"/>
                <w:lang w:val="de-DE"/>
              </w:rPr>
            </w:pPr>
            <w:proofErr w:type="spellStart"/>
            <w:r>
              <w:rPr>
                <w:rFonts w:ascii="Arial" w:hAnsi="Arial" w:cs="Arial"/>
                <w:sz w:val="18"/>
                <w:szCs w:val="18"/>
              </w:rPr>
              <w:t>allowedValues</w:t>
            </w:r>
            <w:proofErr w:type="spellEnd"/>
            <w:r>
              <w:rPr>
                <w:rFonts w:ascii="Arial" w:hAnsi="Arial" w:cs="Arial"/>
                <w:sz w:val="18"/>
                <w:szCs w:val="18"/>
              </w:rPr>
              <w:t>: N/A</w:t>
            </w:r>
          </w:p>
        </w:tc>
        <w:tc>
          <w:tcPr>
            <w:tcW w:w="1984" w:type="dxa"/>
          </w:tcPr>
          <w:p w14:paraId="1B77F726" w14:textId="77777777" w:rsidR="00AD2D66" w:rsidRPr="00FD047D" w:rsidRDefault="00AD2D66" w:rsidP="009B5213">
            <w:pPr>
              <w:pStyle w:val="TAL"/>
              <w:rPr>
                <w:rFonts w:cs="Arial"/>
                <w:szCs w:val="18"/>
                <w:lang w:eastAsia="zh-CN"/>
              </w:rPr>
            </w:pPr>
            <w:r w:rsidRPr="005C176A">
              <w:rPr>
                <w:rFonts w:cs="Arial"/>
                <w:szCs w:val="18"/>
              </w:rPr>
              <w:t xml:space="preserve">type: </w:t>
            </w:r>
            <w:r w:rsidRPr="00C076D2">
              <w:rPr>
                <w:rFonts w:cs="Arial"/>
                <w:szCs w:val="18"/>
                <w:lang w:val="de-DE"/>
              </w:rPr>
              <w:t>GeoCoordinat</w:t>
            </w:r>
            <w:r>
              <w:rPr>
                <w:rFonts w:cs="Arial" w:hint="eastAsia"/>
                <w:szCs w:val="18"/>
                <w:lang w:val="de-DE" w:eastAsia="zh-CN"/>
              </w:rPr>
              <w:t>e</w:t>
            </w:r>
          </w:p>
          <w:p w14:paraId="64512500" w14:textId="77777777" w:rsidR="00AD2D66" w:rsidRPr="005C176A" w:rsidRDefault="00AD2D66" w:rsidP="009B5213">
            <w:pPr>
              <w:pStyle w:val="TAL"/>
              <w:rPr>
                <w:rFonts w:cs="Arial"/>
                <w:szCs w:val="18"/>
              </w:rPr>
            </w:pPr>
            <w:r w:rsidRPr="005C176A">
              <w:rPr>
                <w:rFonts w:cs="Arial"/>
                <w:szCs w:val="18"/>
              </w:rPr>
              <w:t>multiplicity: 1</w:t>
            </w:r>
          </w:p>
          <w:p w14:paraId="180553AF" w14:textId="77777777" w:rsidR="00AD2D66" w:rsidRPr="005C176A" w:rsidRDefault="00AD2D66" w:rsidP="009B5213">
            <w:pPr>
              <w:pStyle w:val="TAL"/>
              <w:rPr>
                <w:rFonts w:cs="Arial"/>
                <w:szCs w:val="18"/>
              </w:rPr>
            </w:pPr>
            <w:proofErr w:type="spellStart"/>
            <w:r w:rsidRPr="005C176A">
              <w:rPr>
                <w:rFonts w:cs="Arial"/>
                <w:szCs w:val="18"/>
              </w:rPr>
              <w:t>isOrdered</w:t>
            </w:r>
            <w:proofErr w:type="spellEnd"/>
            <w:r w:rsidRPr="005C176A">
              <w:rPr>
                <w:rFonts w:cs="Arial"/>
                <w:szCs w:val="18"/>
              </w:rPr>
              <w:t>: N/A</w:t>
            </w:r>
          </w:p>
          <w:p w14:paraId="1F681C85" w14:textId="77777777" w:rsidR="00AD2D66" w:rsidRPr="005C176A" w:rsidRDefault="00AD2D66" w:rsidP="009B5213">
            <w:pPr>
              <w:pStyle w:val="TAL"/>
              <w:rPr>
                <w:rFonts w:cs="Arial"/>
                <w:szCs w:val="18"/>
              </w:rPr>
            </w:pPr>
            <w:proofErr w:type="spellStart"/>
            <w:r w:rsidRPr="005C176A">
              <w:rPr>
                <w:rFonts w:cs="Arial"/>
                <w:szCs w:val="18"/>
              </w:rPr>
              <w:t>isUnique</w:t>
            </w:r>
            <w:proofErr w:type="spellEnd"/>
            <w:r w:rsidRPr="005C176A">
              <w:rPr>
                <w:rFonts w:cs="Arial"/>
                <w:szCs w:val="18"/>
              </w:rPr>
              <w:t>: N/A</w:t>
            </w:r>
          </w:p>
          <w:p w14:paraId="781AD9C7" w14:textId="77777777" w:rsidR="00AD2D66" w:rsidRPr="005C176A" w:rsidRDefault="00AD2D66" w:rsidP="009B5213">
            <w:pPr>
              <w:pStyle w:val="TAL"/>
              <w:rPr>
                <w:rFonts w:cs="Arial"/>
                <w:szCs w:val="18"/>
              </w:rPr>
            </w:pPr>
            <w:proofErr w:type="spellStart"/>
            <w:r w:rsidRPr="005C176A">
              <w:rPr>
                <w:rFonts w:cs="Arial"/>
                <w:szCs w:val="18"/>
              </w:rPr>
              <w:t>defaultValue</w:t>
            </w:r>
            <w:proofErr w:type="spellEnd"/>
            <w:r w:rsidRPr="005C176A">
              <w:rPr>
                <w:rFonts w:cs="Arial"/>
                <w:szCs w:val="18"/>
              </w:rPr>
              <w:t>: None</w:t>
            </w:r>
          </w:p>
          <w:p w14:paraId="3921A1BA" w14:textId="77777777" w:rsidR="00AD2D66" w:rsidRPr="00C076D2" w:rsidRDefault="00AD2D66" w:rsidP="009B5213">
            <w:pPr>
              <w:pStyle w:val="TAL"/>
              <w:rPr>
                <w:rFonts w:cs="Arial"/>
                <w:szCs w:val="18"/>
                <w:lang w:val="de-DE"/>
              </w:rPr>
            </w:pPr>
            <w:proofErr w:type="spellStart"/>
            <w:r w:rsidRPr="005C176A">
              <w:rPr>
                <w:rFonts w:cs="Arial"/>
                <w:szCs w:val="18"/>
              </w:rPr>
              <w:t>isNullable</w:t>
            </w:r>
            <w:proofErr w:type="spellEnd"/>
            <w:r w:rsidRPr="005C176A">
              <w:rPr>
                <w:rFonts w:cs="Arial"/>
                <w:szCs w:val="18"/>
              </w:rPr>
              <w:t xml:space="preserve">: </w:t>
            </w:r>
            <w:r>
              <w:rPr>
                <w:rFonts w:cs="Arial"/>
                <w:szCs w:val="18"/>
              </w:rPr>
              <w:t>False</w:t>
            </w:r>
          </w:p>
        </w:tc>
      </w:tr>
      <w:tr w:rsidR="00AD2D66" w:rsidRPr="00B26339" w14:paraId="3DCDE81B" w14:textId="77777777" w:rsidTr="009B5213">
        <w:trPr>
          <w:gridAfter w:val="1"/>
          <w:wAfter w:w="9" w:type="dxa"/>
          <w:cantSplit/>
          <w:jc w:val="center"/>
        </w:trPr>
        <w:tc>
          <w:tcPr>
            <w:tcW w:w="2621" w:type="dxa"/>
          </w:tcPr>
          <w:p w14:paraId="5182B8C0" w14:textId="77777777" w:rsidR="00AD2D66" w:rsidRPr="001243E8" w:rsidRDefault="00AD2D66" w:rsidP="009B5213">
            <w:pPr>
              <w:pStyle w:val="TAL"/>
              <w:rPr>
                <w:rFonts w:ascii="Courier New" w:hAnsi="Courier New" w:cs="Courier New"/>
                <w:szCs w:val="18"/>
              </w:rPr>
            </w:pPr>
            <w:proofErr w:type="spellStart"/>
            <w:r w:rsidRPr="00E226AE">
              <w:rPr>
                <w:rFonts w:ascii="Courier New" w:hAnsi="Courier New" w:cs="Courier New"/>
                <w:szCs w:val="18"/>
              </w:rPr>
              <w:t>distanceRadius</w:t>
            </w:r>
            <w:proofErr w:type="spellEnd"/>
          </w:p>
        </w:tc>
        <w:tc>
          <w:tcPr>
            <w:tcW w:w="5245" w:type="dxa"/>
          </w:tcPr>
          <w:p w14:paraId="1EF66D40" w14:textId="77777777" w:rsidR="00AD2D66" w:rsidRDefault="00AD2D66" w:rsidP="009B5213">
            <w:pPr>
              <w:keepNext/>
              <w:keepLines/>
              <w:spacing w:after="0"/>
              <w:rPr>
                <w:rFonts w:ascii="Arial" w:hAnsi="Arial" w:cs="Arial"/>
                <w:sz w:val="18"/>
                <w:szCs w:val="18"/>
                <w:lang w:val="de-DE"/>
              </w:rPr>
            </w:pPr>
            <w:r w:rsidRPr="003514D9">
              <w:rPr>
                <w:rFonts w:ascii="Arial" w:hAnsi="Arial" w:cs="Arial"/>
                <w:sz w:val="18"/>
                <w:szCs w:val="18"/>
                <w:lang w:val="de-DE"/>
              </w:rPr>
              <w:t>It specifies the radius distance from a geographical coordinates reference point, defined by referenceLocation</w:t>
            </w:r>
            <w:r w:rsidRPr="001A1DDB">
              <w:rPr>
                <w:rFonts w:ascii="Arial" w:hAnsi="Arial" w:cs="Arial"/>
                <w:sz w:val="18"/>
                <w:szCs w:val="18"/>
                <w:lang w:val="de-DE"/>
              </w:rPr>
              <w:t>. Each step represents 50m.</w:t>
            </w:r>
          </w:p>
          <w:p w14:paraId="6EC9FF5F" w14:textId="77777777" w:rsidR="00AD2D66" w:rsidRDefault="00AD2D66" w:rsidP="009B5213">
            <w:pPr>
              <w:keepNext/>
              <w:keepLines/>
              <w:spacing w:after="0"/>
              <w:rPr>
                <w:rFonts w:ascii="Arial" w:hAnsi="Arial" w:cs="Arial"/>
                <w:sz w:val="18"/>
                <w:szCs w:val="18"/>
                <w:lang w:val="de-DE"/>
              </w:rPr>
            </w:pPr>
          </w:p>
          <w:p w14:paraId="5656D885" w14:textId="77777777" w:rsidR="00AD2D66" w:rsidRDefault="00AD2D66" w:rsidP="009B5213">
            <w:pPr>
              <w:keepNext/>
              <w:keepLines/>
              <w:spacing w:after="0"/>
              <w:rPr>
                <w:rFonts w:ascii="Arial" w:hAnsi="Arial" w:cs="Arial"/>
                <w:sz w:val="18"/>
                <w:szCs w:val="18"/>
                <w:lang w:val="de-DE"/>
              </w:rPr>
            </w:pPr>
            <w:proofErr w:type="spellStart"/>
            <w:r>
              <w:rPr>
                <w:rFonts w:ascii="Arial" w:hAnsi="Arial" w:cs="Arial"/>
                <w:sz w:val="18"/>
                <w:szCs w:val="18"/>
              </w:rPr>
              <w:t>allowedValues</w:t>
            </w:r>
            <w:proofErr w:type="spellEnd"/>
            <w:r>
              <w:rPr>
                <w:rFonts w:ascii="Arial" w:hAnsi="Arial" w:cs="Arial"/>
                <w:sz w:val="18"/>
                <w:szCs w:val="18"/>
              </w:rPr>
              <w:t xml:space="preserve">: </w:t>
            </w:r>
            <w:proofErr w:type="gramStart"/>
            <w:r>
              <w:rPr>
                <w:rFonts w:ascii="Arial" w:hAnsi="Arial" w:cs="Arial"/>
                <w:sz w:val="18"/>
                <w:szCs w:val="18"/>
                <w:lang w:val="de-DE"/>
              </w:rPr>
              <w:t>1..</w:t>
            </w:r>
            <w:proofErr w:type="gramEnd"/>
            <w:r>
              <w:rPr>
                <w:rFonts w:ascii="Arial" w:hAnsi="Arial" w:cs="Arial"/>
                <w:sz w:val="18"/>
                <w:szCs w:val="18"/>
                <w:lang w:val="de-DE"/>
              </w:rPr>
              <w:t>65535</w:t>
            </w:r>
          </w:p>
        </w:tc>
        <w:tc>
          <w:tcPr>
            <w:tcW w:w="1984" w:type="dxa"/>
          </w:tcPr>
          <w:p w14:paraId="5CBD4DA4"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type: Integer</w:t>
            </w:r>
          </w:p>
          <w:p w14:paraId="655878EC"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multiplicity: 1</w:t>
            </w:r>
          </w:p>
          <w:p w14:paraId="0E23E89A"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isOrdered: N/A</w:t>
            </w:r>
          </w:p>
          <w:p w14:paraId="129F20E2"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isUnique: N/A</w:t>
            </w:r>
          </w:p>
          <w:p w14:paraId="7DBD35C5"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 xml:space="preserve">defaultValue: None </w:t>
            </w:r>
          </w:p>
          <w:p w14:paraId="5EC4C532" w14:textId="77777777" w:rsidR="00AD2D66" w:rsidRPr="00C076D2" w:rsidRDefault="00AD2D66" w:rsidP="009B5213">
            <w:pPr>
              <w:pStyle w:val="TAL"/>
              <w:rPr>
                <w:rFonts w:cs="Arial"/>
                <w:szCs w:val="18"/>
                <w:lang w:val="de-DE"/>
              </w:rPr>
            </w:pPr>
            <w:r>
              <w:rPr>
                <w:rFonts w:cs="Arial"/>
                <w:szCs w:val="18"/>
                <w:lang w:val="de-DE"/>
              </w:rPr>
              <w:t>isNullable: False</w:t>
            </w:r>
          </w:p>
        </w:tc>
      </w:tr>
      <w:tr w:rsidR="00AD2D66" w:rsidRPr="00B26339" w14:paraId="67C82571" w14:textId="77777777" w:rsidTr="009B5213">
        <w:trPr>
          <w:gridAfter w:val="1"/>
          <w:wAfter w:w="9" w:type="dxa"/>
          <w:cantSplit/>
          <w:jc w:val="center"/>
        </w:trPr>
        <w:tc>
          <w:tcPr>
            <w:tcW w:w="2621" w:type="dxa"/>
          </w:tcPr>
          <w:p w14:paraId="1F4E1E97" w14:textId="77777777" w:rsidR="00AD2D66" w:rsidRDefault="00AD2D66" w:rsidP="009B5213">
            <w:pPr>
              <w:pStyle w:val="TAL"/>
              <w:rPr>
                <w:rFonts w:cs="Arial"/>
                <w:szCs w:val="18"/>
                <w:lang w:val="de-DE"/>
              </w:rPr>
            </w:pPr>
            <w:proofErr w:type="spellStart"/>
            <w:r w:rsidRPr="00995CB7">
              <w:rPr>
                <w:rFonts w:ascii="Courier New" w:hAnsi="Courier New" w:cs="Courier New"/>
                <w:szCs w:val="18"/>
              </w:rPr>
              <w:t>geoArea</w:t>
            </w:r>
            <w:proofErr w:type="spellEnd"/>
          </w:p>
        </w:tc>
        <w:tc>
          <w:tcPr>
            <w:tcW w:w="5245" w:type="dxa"/>
          </w:tcPr>
          <w:p w14:paraId="12F844F9"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It specifies the geographical area using the coordinates of the corners of a polygon.</w:t>
            </w:r>
          </w:p>
          <w:p w14:paraId="597ACE2F" w14:textId="77777777" w:rsidR="00AD2D66" w:rsidRDefault="00AD2D66" w:rsidP="009B5213">
            <w:pPr>
              <w:keepNext/>
              <w:keepLines/>
              <w:spacing w:after="0"/>
              <w:rPr>
                <w:rFonts w:ascii="Arial" w:hAnsi="Arial" w:cs="Arial"/>
                <w:sz w:val="18"/>
                <w:szCs w:val="18"/>
                <w:lang w:val="de-DE"/>
              </w:rPr>
            </w:pPr>
          </w:p>
          <w:p w14:paraId="5744D716" w14:textId="77777777" w:rsidR="00AD2D66" w:rsidRDefault="00AD2D66" w:rsidP="009B5213">
            <w:pPr>
              <w:pStyle w:val="TAL"/>
              <w:spacing w:before="20" w:after="20"/>
              <w:rPr>
                <w:rFonts w:cs="Arial"/>
                <w:szCs w:val="18"/>
                <w:lang w:val="de-DE"/>
              </w:rPr>
            </w:pPr>
            <w:r>
              <w:rPr>
                <w:rFonts w:cs="Arial"/>
                <w:szCs w:val="18"/>
                <w:lang w:val="de-DE"/>
              </w:rPr>
              <w:t>allowedValues: N/A</w:t>
            </w:r>
          </w:p>
          <w:p w14:paraId="06FC440F" w14:textId="77777777" w:rsidR="00AD2D66" w:rsidRDefault="00AD2D66" w:rsidP="009B5213">
            <w:pPr>
              <w:keepNext/>
              <w:keepLines/>
              <w:spacing w:after="0"/>
              <w:rPr>
                <w:rFonts w:ascii="Arial" w:hAnsi="Arial" w:cs="Arial"/>
                <w:sz w:val="18"/>
                <w:szCs w:val="18"/>
                <w:lang w:val="de-DE"/>
              </w:rPr>
            </w:pPr>
          </w:p>
        </w:tc>
        <w:tc>
          <w:tcPr>
            <w:tcW w:w="1984" w:type="dxa"/>
          </w:tcPr>
          <w:p w14:paraId="16CB977E" w14:textId="77777777" w:rsidR="00AD2D66" w:rsidRDefault="00AD2D66" w:rsidP="009B5213">
            <w:pPr>
              <w:pStyle w:val="TAL"/>
              <w:rPr>
                <w:rFonts w:cs="Arial"/>
                <w:szCs w:val="18"/>
                <w:lang w:val="de-DE"/>
              </w:rPr>
            </w:pPr>
            <w:r>
              <w:rPr>
                <w:rFonts w:cs="Arial"/>
                <w:szCs w:val="18"/>
                <w:lang w:val="de-DE"/>
              </w:rPr>
              <w:t>type: GeoArea</w:t>
            </w:r>
          </w:p>
          <w:p w14:paraId="1B7F7E6A" w14:textId="77777777" w:rsidR="00AD2D66" w:rsidRDefault="00AD2D66" w:rsidP="009B5213">
            <w:pPr>
              <w:pStyle w:val="TAL"/>
              <w:rPr>
                <w:rFonts w:cs="Arial"/>
                <w:szCs w:val="18"/>
                <w:lang w:val="de-DE"/>
              </w:rPr>
            </w:pPr>
            <w:r>
              <w:rPr>
                <w:rFonts w:cs="Arial"/>
                <w:szCs w:val="18"/>
                <w:lang w:val="de-DE"/>
              </w:rPr>
              <w:t>multiplicity: 1</w:t>
            </w:r>
          </w:p>
          <w:p w14:paraId="0521607C" w14:textId="77777777" w:rsidR="00AD2D66" w:rsidRDefault="00AD2D66" w:rsidP="009B5213">
            <w:pPr>
              <w:pStyle w:val="TAL"/>
              <w:rPr>
                <w:rFonts w:cs="Arial"/>
                <w:szCs w:val="18"/>
                <w:lang w:val="de-DE"/>
              </w:rPr>
            </w:pPr>
            <w:r>
              <w:rPr>
                <w:rFonts w:cs="Arial"/>
                <w:szCs w:val="18"/>
                <w:lang w:val="de-DE"/>
              </w:rPr>
              <w:t>isOrdered: N/A</w:t>
            </w:r>
          </w:p>
          <w:p w14:paraId="6C7F1C75" w14:textId="77777777" w:rsidR="00AD2D66" w:rsidRDefault="00AD2D66" w:rsidP="009B5213">
            <w:pPr>
              <w:pStyle w:val="TAL"/>
              <w:rPr>
                <w:rFonts w:cs="Arial"/>
                <w:szCs w:val="18"/>
                <w:lang w:val="de-DE"/>
              </w:rPr>
            </w:pPr>
            <w:r>
              <w:rPr>
                <w:rFonts w:cs="Arial"/>
                <w:szCs w:val="18"/>
                <w:lang w:val="de-DE"/>
              </w:rPr>
              <w:t>isUnique: N/A</w:t>
            </w:r>
          </w:p>
          <w:p w14:paraId="6373A32C" w14:textId="77777777" w:rsidR="00AD2D66" w:rsidRDefault="00AD2D66" w:rsidP="009B5213">
            <w:pPr>
              <w:pStyle w:val="TAL"/>
              <w:rPr>
                <w:rFonts w:cs="Arial"/>
                <w:szCs w:val="18"/>
                <w:lang w:val="de-DE"/>
              </w:rPr>
            </w:pPr>
            <w:r>
              <w:rPr>
                <w:rFonts w:cs="Arial"/>
                <w:szCs w:val="18"/>
                <w:lang w:val="de-DE"/>
              </w:rPr>
              <w:t xml:space="preserve">defaultValue: None </w:t>
            </w:r>
          </w:p>
          <w:p w14:paraId="6647B3C3" w14:textId="77777777" w:rsidR="00AD2D66" w:rsidRPr="00C076D2" w:rsidRDefault="00AD2D66" w:rsidP="009B5213">
            <w:pPr>
              <w:pStyle w:val="TAL"/>
              <w:rPr>
                <w:rFonts w:cs="Arial"/>
                <w:szCs w:val="18"/>
                <w:lang w:val="de-DE"/>
              </w:rPr>
            </w:pPr>
            <w:r w:rsidRPr="008624AC">
              <w:rPr>
                <w:rFonts w:cs="Arial"/>
                <w:szCs w:val="18"/>
                <w:lang w:val="de-DE"/>
              </w:rPr>
              <w:t xml:space="preserve">isNullable: </w:t>
            </w:r>
            <w:r>
              <w:rPr>
                <w:rFonts w:cs="Arial"/>
                <w:szCs w:val="18"/>
                <w:lang w:val="de-DE"/>
              </w:rPr>
              <w:t>False</w:t>
            </w:r>
          </w:p>
        </w:tc>
      </w:tr>
      <w:tr w:rsidR="00AD2D66" w:rsidRPr="00B26339" w14:paraId="07D640EC" w14:textId="77777777" w:rsidTr="009B5213">
        <w:trPr>
          <w:gridAfter w:val="1"/>
          <w:wAfter w:w="9" w:type="dxa"/>
          <w:cantSplit/>
          <w:jc w:val="center"/>
        </w:trPr>
        <w:tc>
          <w:tcPr>
            <w:tcW w:w="2621" w:type="dxa"/>
          </w:tcPr>
          <w:p w14:paraId="04514595" w14:textId="77777777" w:rsidR="00AD2D66" w:rsidRDefault="00AD2D66" w:rsidP="009B5213">
            <w:pPr>
              <w:pStyle w:val="TAL"/>
              <w:rPr>
                <w:szCs w:val="18"/>
              </w:rPr>
            </w:pPr>
            <w:r w:rsidRPr="00995CB7">
              <w:rPr>
                <w:rFonts w:ascii="Courier New" w:hAnsi="Courier New" w:cs="Courier New"/>
                <w:szCs w:val="18"/>
              </w:rPr>
              <w:t>latitude</w:t>
            </w:r>
          </w:p>
        </w:tc>
        <w:tc>
          <w:tcPr>
            <w:tcW w:w="5245" w:type="dxa"/>
          </w:tcPr>
          <w:p w14:paraId="3CE71D53" w14:textId="77777777" w:rsidR="00AD2D66" w:rsidRDefault="00AD2D66" w:rsidP="009B5213">
            <w:pPr>
              <w:pStyle w:val="TAL"/>
              <w:rPr>
                <w:lang w:val="de-DE"/>
              </w:rPr>
            </w:pPr>
            <w:r>
              <w:rPr>
                <w:lang w:val="de-DE"/>
              </w:rPr>
              <w:t>Latitude based on World Geodetic System (1984 version) global reference frame (WGS 84). Positive values correspond to the northern hemisphere.</w:t>
            </w:r>
          </w:p>
          <w:p w14:paraId="095CDBD6" w14:textId="77777777" w:rsidR="00AD2D66" w:rsidRDefault="00AD2D66" w:rsidP="009B5213">
            <w:pPr>
              <w:pStyle w:val="TAL"/>
              <w:rPr>
                <w:lang w:val="de-DE"/>
              </w:rPr>
            </w:pPr>
          </w:p>
          <w:p w14:paraId="4A6A5CAF" w14:textId="77777777" w:rsidR="00AD2D66" w:rsidRPr="00FF7A40" w:rsidRDefault="00AD2D66" w:rsidP="009B5213">
            <w:pPr>
              <w:pStyle w:val="TAL"/>
              <w:spacing w:before="20" w:after="20"/>
            </w:pPr>
            <w:r>
              <w:rPr>
                <w:rFonts w:cs="Arial"/>
                <w:szCs w:val="18"/>
                <w:lang w:val="de-DE"/>
              </w:rPr>
              <w:t>AllowedValues: -90.0000, …+90.0000</w:t>
            </w:r>
          </w:p>
        </w:tc>
        <w:tc>
          <w:tcPr>
            <w:tcW w:w="1984" w:type="dxa"/>
          </w:tcPr>
          <w:p w14:paraId="6D728B66"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type: float</w:t>
            </w:r>
          </w:p>
          <w:p w14:paraId="5E5AC27C"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multiplicity: 1</w:t>
            </w:r>
          </w:p>
          <w:p w14:paraId="5AE407C1"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isOrdered: N/A</w:t>
            </w:r>
          </w:p>
          <w:p w14:paraId="790A68DA"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isUnique: N/A</w:t>
            </w:r>
          </w:p>
          <w:p w14:paraId="1F65690F"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defaultValue: None</w:t>
            </w:r>
          </w:p>
          <w:p w14:paraId="107C33A7" w14:textId="77777777" w:rsidR="00AD2D66" w:rsidRPr="00C076D2" w:rsidRDefault="00AD2D66" w:rsidP="009B5213">
            <w:pPr>
              <w:spacing w:after="0"/>
              <w:rPr>
                <w:rFonts w:ascii="Arial" w:hAnsi="Arial" w:cs="Arial"/>
                <w:sz w:val="18"/>
                <w:szCs w:val="18"/>
              </w:rPr>
            </w:pPr>
            <w:r>
              <w:rPr>
                <w:rFonts w:cs="Arial"/>
                <w:szCs w:val="18"/>
                <w:lang w:val="de-DE"/>
              </w:rPr>
              <w:t>isNullable: False</w:t>
            </w:r>
          </w:p>
        </w:tc>
      </w:tr>
      <w:tr w:rsidR="00AD2D66" w:rsidRPr="00B26339" w14:paraId="1759D89F" w14:textId="77777777" w:rsidTr="009B5213">
        <w:trPr>
          <w:gridAfter w:val="1"/>
          <w:wAfter w:w="9" w:type="dxa"/>
          <w:cantSplit/>
          <w:jc w:val="center"/>
        </w:trPr>
        <w:tc>
          <w:tcPr>
            <w:tcW w:w="2621" w:type="dxa"/>
          </w:tcPr>
          <w:p w14:paraId="41855A80" w14:textId="77777777" w:rsidR="00AD2D66" w:rsidRDefault="00AD2D66" w:rsidP="009B5213">
            <w:pPr>
              <w:pStyle w:val="TAL"/>
              <w:rPr>
                <w:szCs w:val="18"/>
              </w:rPr>
            </w:pPr>
            <w:r w:rsidRPr="00995CB7">
              <w:rPr>
                <w:rFonts w:ascii="Courier New" w:hAnsi="Courier New" w:cs="Courier New"/>
                <w:szCs w:val="18"/>
              </w:rPr>
              <w:t>longitude</w:t>
            </w:r>
          </w:p>
        </w:tc>
        <w:tc>
          <w:tcPr>
            <w:tcW w:w="5245" w:type="dxa"/>
          </w:tcPr>
          <w:p w14:paraId="33EDC641" w14:textId="77777777" w:rsidR="00AD2D66" w:rsidRDefault="00AD2D66" w:rsidP="009B5213">
            <w:pPr>
              <w:pStyle w:val="TAL"/>
              <w:rPr>
                <w:rFonts w:cs="Arial"/>
                <w:szCs w:val="18"/>
                <w:lang w:val="de-DE"/>
              </w:rPr>
            </w:pPr>
            <w:r>
              <w:rPr>
                <w:rFonts w:cs="Arial"/>
                <w:szCs w:val="18"/>
                <w:lang w:val="de-DE"/>
              </w:rPr>
              <w:t>Longitude based on World Geodetic System (1984 version) global reference frame (WGS 84). Positive values correspond to degrees east of 0 degrees longitude.</w:t>
            </w:r>
          </w:p>
          <w:p w14:paraId="43DB78B7" w14:textId="77777777" w:rsidR="00AD2D66" w:rsidRDefault="00AD2D66" w:rsidP="009B5213">
            <w:pPr>
              <w:pStyle w:val="TAL"/>
              <w:rPr>
                <w:rFonts w:cs="Arial"/>
                <w:szCs w:val="18"/>
                <w:lang w:val="de-DE"/>
              </w:rPr>
            </w:pPr>
          </w:p>
          <w:p w14:paraId="55B2DACC" w14:textId="77777777" w:rsidR="00AD2D66" w:rsidRPr="00FF7A40" w:rsidRDefault="00AD2D66" w:rsidP="009B5213">
            <w:pPr>
              <w:pStyle w:val="TAL"/>
              <w:spacing w:before="20" w:after="20"/>
            </w:pPr>
            <w:r>
              <w:rPr>
                <w:rFonts w:cs="Arial"/>
                <w:szCs w:val="18"/>
                <w:lang w:val="de-DE"/>
              </w:rPr>
              <w:t>AllowedValues: -180.0000, … +180.0000</w:t>
            </w:r>
          </w:p>
        </w:tc>
        <w:tc>
          <w:tcPr>
            <w:tcW w:w="1984" w:type="dxa"/>
          </w:tcPr>
          <w:p w14:paraId="4980A78A" w14:textId="77777777" w:rsidR="00AD2D66" w:rsidRDefault="00AD2D66" w:rsidP="009B5213">
            <w:pPr>
              <w:pStyle w:val="TAL"/>
              <w:rPr>
                <w:rFonts w:cs="Arial"/>
                <w:szCs w:val="18"/>
                <w:lang w:val="de-DE"/>
              </w:rPr>
            </w:pPr>
            <w:r>
              <w:rPr>
                <w:rFonts w:cs="Arial"/>
                <w:szCs w:val="18"/>
                <w:lang w:val="de-DE"/>
              </w:rPr>
              <w:t>type: float</w:t>
            </w:r>
          </w:p>
          <w:p w14:paraId="67A83465" w14:textId="77777777" w:rsidR="00AD2D66" w:rsidRDefault="00AD2D66" w:rsidP="009B5213">
            <w:pPr>
              <w:pStyle w:val="TAL"/>
              <w:rPr>
                <w:rFonts w:cs="Arial"/>
                <w:szCs w:val="18"/>
                <w:lang w:val="de-DE"/>
              </w:rPr>
            </w:pPr>
            <w:r>
              <w:rPr>
                <w:rFonts w:cs="Arial"/>
                <w:szCs w:val="18"/>
                <w:lang w:val="de-DE"/>
              </w:rPr>
              <w:t>multiplicity: 1</w:t>
            </w:r>
          </w:p>
          <w:p w14:paraId="3AEEE9AC" w14:textId="77777777" w:rsidR="00AD2D66" w:rsidRDefault="00AD2D66" w:rsidP="009B5213">
            <w:pPr>
              <w:pStyle w:val="TAL"/>
              <w:rPr>
                <w:rFonts w:cs="Arial"/>
                <w:szCs w:val="18"/>
                <w:lang w:val="de-DE"/>
              </w:rPr>
            </w:pPr>
            <w:r>
              <w:rPr>
                <w:rFonts w:cs="Arial"/>
                <w:szCs w:val="18"/>
                <w:lang w:val="de-DE"/>
              </w:rPr>
              <w:t>isOrdered: N/A</w:t>
            </w:r>
          </w:p>
          <w:p w14:paraId="7A87434C" w14:textId="77777777" w:rsidR="00AD2D66" w:rsidRDefault="00AD2D66" w:rsidP="009B5213">
            <w:pPr>
              <w:pStyle w:val="TAL"/>
              <w:rPr>
                <w:rFonts w:cs="Arial"/>
                <w:szCs w:val="18"/>
                <w:lang w:val="de-DE"/>
              </w:rPr>
            </w:pPr>
            <w:r>
              <w:rPr>
                <w:rFonts w:cs="Arial"/>
                <w:szCs w:val="18"/>
                <w:lang w:val="de-DE"/>
              </w:rPr>
              <w:t>isUnique: N/A</w:t>
            </w:r>
          </w:p>
          <w:p w14:paraId="322DB651" w14:textId="77777777" w:rsidR="00AD2D66" w:rsidRDefault="00AD2D66" w:rsidP="009B5213">
            <w:pPr>
              <w:pStyle w:val="TAL"/>
              <w:rPr>
                <w:rFonts w:cs="Arial"/>
                <w:szCs w:val="18"/>
                <w:lang w:val="de-DE"/>
              </w:rPr>
            </w:pPr>
            <w:r>
              <w:rPr>
                <w:rFonts w:cs="Arial"/>
                <w:szCs w:val="18"/>
                <w:lang w:val="de-DE"/>
              </w:rPr>
              <w:t>defaultValue: None</w:t>
            </w:r>
          </w:p>
          <w:p w14:paraId="1EB81712" w14:textId="77777777" w:rsidR="00AD2D66" w:rsidRPr="00C076D2" w:rsidRDefault="00AD2D66" w:rsidP="009B5213">
            <w:pPr>
              <w:spacing w:after="0"/>
              <w:rPr>
                <w:rFonts w:ascii="Arial" w:hAnsi="Arial" w:cs="Arial"/>
                <w:sz w:val="18"/>
                <w:szCs w:val="18"/>
              </w:rPr>
            </w:pPr>
            <w:r>
              <w:rPr>
                <w:rFonts w:cs="Arial"/>
                <w:szCs w:val="18"/>
                <w:lang w:val="de-DE"/>
              </w:rPr>
              <w:t>isNullable: False</w:t>
            </w:r>
          </w:p>
        </w:tc>
      </w:tr>
      <w:tr w:rsidR="00AD2D66" w:rsidRPr="00B26339" w14:paraId="34CD40D1" w14:textId="77777777" w:rsidTr="009B5213">
        <w:trPr>
          <w:gridAfter w:val="1"/>
          <w:wAfter w:w="9" w:type="dxa"/>
          <w:cantSplit/>
          <w:jc w:val="center"/>
        </w:trPr>
        <w:tc>
          <w:tcPr>
            <w:tcW w:w="2621" w:type="dxa"/>
          </w:tcPr>
          <w:p w14:paraId="6CD7FF63" w14:textId="77777777" w:rsidR="00AD2D66" w:rsidRDefault="00AD2D66" w:rsidP="009B5213">
            <w:pPr>
              <w:pStyle w:val="TAL"/>
              <w:rPr>
                <w:rFonts w:cs="Arial"/>
                <w:szCs w:val="18"/>
                <w:lang w:val="de-DE"/>
              </w:rPr>
            </w:pPr>
            <w:r w:rsidRPr="00995CB7">
              <w:rPr>
                <w:rFonts w:ascii="Courier New" w:hAnsi="Courier New" w:cs="Courier New"/>
                <w:szCs w:val="18"/>
              </w:rPr>
              <w:t>altitude</w:t>
            </w:r>
          </w:p>
        </w:tc>
        <w:tc>
          <w:tcPr>
            <w:tcW w:w="5245" w:type="dxa"/>
          </w:tcPr>
          <w:p w14:paraId="356D5893" w14:textId="77777777" w:rsidR="00AD2D66" w:rsidRDefault="00AD2D66" w:rsidP="009B5213">
            <w:pPr>
              <w:pStyle w:val="TAL"/>
              <w:rPr>
                <w:rFonts w:cs="Arial"/>
                <w:szCs w:val="18"/>
                <w:lang w:val="de-DE"/>
              </w:rPr>
            </w:pPr>
            <w:r>
              <w:rPr>
                <w:rFonts w:cs="Arial"/>
                <w:szCs w:val="18"/>
                <w:lang w:val="de-DE"/>
              </w:rPr>
              <w:t>It is the vertical distance between the point of interest from the mean sea level measured in metres.</w:t>
            </w:r>
          </w:p>
          <w:p w14:paraId="3EEBD08D" w14:textId="77777777" w:rsidR="00AD2D66" w:rsidRDefault="00AD2D66" w:rsidP="009B5213">
            <w:pPr>
              <w:pStyle w:val="TAL"/>
              <w:rPr>
                <w:rFonts w:cs="Arial"/>
                <w:szCs w:val="18"/>
                <w:lang w:val="de-DE"/>
              </w:rPr>
            </w:pPr>
          </w:p>
          <w:p w14:paraId="77AC8032" w14:textId="77777777" w:rsidR="00AD2D66" w:rsidRDefault="00AD2D66" w:rsidP="009B5213">
            <w:pPr>
              <w:pStyle w:val="TAL"/>
              <w:rPr>
                <w:rFonts w:cs="Arial"/>
                <w:szCs w:val="18"/>
                <w:lang w:val="de-DE"/>
              </w:rPr>
            </w:pPr>
          </w:p>
        </w:tc>
        <w:tc>
          <w:tcPr>
            <w:tcW w:w="1984" w:type="dxa"/>
          </w:tcPr>
          <w:p w14:paraId="2FBEE93D" w14:textId="77777777" w:rsidR="00AD2D66" w:rsidRDefault="00AD2D66" w:rsidP="009B5213">
            <w:pPr>
              <w:pStyle w:val="TAL"/>
              <w:rPr>
                <w:rFonts w:cs="Arial"/>
                <w:szCs w:val="18"/>
                <w:lang w:val="de-DE"/>
              </w:rPr>
            </w:pPr>
            <w:r>
              <w:rPr>
                <w:rFonts w:cs="Arial"/>
                <w:szCs w:val="18"/>
                <w:lang w:val="de-DE"/>
              </w:rPr>
              <w:t>type: Float</w:t>
            </w:r>
          </w:p>
          <w:p w14:paraId="4A06925D" w14:textId="77777777" w:rsidR="00AD2D66" w:rsidRDefault="00AD2D66" w:rsidP="009B5213">
            <w:pPr>
              <w:pStyle w:val="TAL"/>
              <w:rPr>
                <w:rFonts w:cs="Arial"/>
                <w:szCs w:val="18"/>
                <w:lang w:val="de-DE"/>
              </w:rPr>
            </w:pPr>
            <w:r>
              <w:rPr>
                <w:rFonts w:cs="Arial"/>
                <w:szCs w:val="18"/>
                <w:lang w:val="de-DE"/>
              </w:rPr>
              <w:t>multiplicity: 1</w:t>
            </w:r>
          </w:p>
          <w:p w14:paraId="7929E561" w14:textId="77777777" w:rsidR="00AD2D66" w:rsidRDefault="00AD2D66" w:rsidP="009B5213">
            <w:pPr>
              <w:pStyle w:val="TAL"/>
              <w:rPr>
                <w:rFonts w:cs="Arial"/>
                <w:szCs w:val="18"/>
                <w:lang w:val="de-DE"/>
              </w:rPr>
            </w:pPr>
            <w:r>
              <w:rPr>
                <w:rFonts w:cs="Arial"/>
                <w:szCs w:val="18"/>
                <w:lang w:val="de-DE"/>
              </w:rPr>
              <w:t>isOrdered: N/A</w:t>
            </w:r>
          </w:p>
          <w:p w14:paraId="5751B425" w14:textId="77777777" w:rsidR="00AD2D66" w:rsidRDefault="00AD2D66" w:rsidP="009B5213">
            <w:pPr>
              <w:pStyle w:val="TAL"/>
              <w:rPr>
                <w:rFonts w:cs="Arial"/>
                <w:szCs w:val="18"/>
                <w:lang w:val="de-DE"/>
              </w:rPr>
            </w:pPr>
            <w:r>
              <w:rPr>
                <w:rFonts w:cs="Arial"/>
                <w:szCs w:val="18"/>
                <w:lang w:val="de-DE"/>
              </w:rPr>
              <w:t>isUnique: N/A</w:t>
            </w:r>
          </w:p>
          <w:p w14:paraId="7478DDA8" w14:textId="77777777" w:rsidR="00AD2D66" w:rsidRDefault="00AD2D66" w:rsidP="009B5213">
            <w:pPr>
              <w:pStyle w:val="TAL"/>
              <w:rPr>
                <w:rFonts w:cs="Arial"/>
                <w:szCs w:val="18"/>
                <w:lang w:val="de-DE"/>
              </w:rPr>
            </w:pPr>
            <w:r>
              <w:rPr>
                <w:rFonts w:cs="Arial"/>
                <w:szCs w:val="18"/>
                <w:lang w:val="de-DE"/>
              </w:rPr>
              <w:t>defaultValue: None</w:t>
            </w:r>
          </w:p>
          <w:p w14:paraId="5BDC7DA6" w14:textId="77777777" w:rsidR="00AD2D66" w:rsidRPr="00C076D2" w:rsidRDefault="00AD2D66" w:rsidP="009B5213">
            <w:pPr>
              <w:pStyle w:val="TAL"/>
              <w:rPr>
                <w:rFonts w:cs="Arial"/>
                <w:szCs w:val="18"/>
                <w:lang w:val="de-DE"/>
              </w:rPr>
            </w:pPr>
            <w:r>
              <w:rPr>
                <w:rFonts w:cs="Arial"/>
                <w:szCs w:val="18"/>
                <w:lang w:val="de-DE"/>
              </w:rPr>
              <w:t>isNullable: False</w:t>
            </w:r>
          </w:p>
        </w:tc>
      </w:tr>
      <w:tr w:rsidR="00AD2D66" w:rsidRPr="00B26339" w14:paraId="5566D0C1" w14:textId="77777777" w:rsidTr="009B5213">
        <w:trPr>
          <w:gridAfter w:val="1"/>
          <w:wAfter w:w="9" w:type="dxa"/>
          <w:cantSplit/>
          <w:jc w:val="center"/>
        </w:trPr>
        <w:tc>
          <w:tcPr>
            <w:tcW w:w="2621" w:type="dxa"/>
          </w:tcPr>
          <w:p w14:paraId="413C60E7" w14:textId="77777777" w:rsidR="00AD2D66" w:rsidRDefault="00AD2D66" w:rsidP="009B5213">
            <w:pPr>
              <w:pStyle w:val="TAL"/>
              <w:rPr>
                <w:szCs w:val="18"/>
              </w:rPr>
            </w:pPr>
            <w:proofErr w:type="spellStart"/>
            <w:r w:rsidRPr="00995CB7">
              <w:rPr>
                <w:rFonts w:ascii="Courier New" w:hAnsi="Courier New" w:cs="Courier New"/>
                <w:szCs w:val="18"/>
              </w:rPr>
              <w:t>associationThreshold</w:t>
            </w:r>
            <w:proofErr w:type="spellEnd"/>
          </w:p>
        </w:tc>
        <w:tc>
          <w:tcPr>
            <w:tcW w:w="5245" w:type="dxa"/>
          </w:tcPr>
          <w:p w14:paraId="445E42A1" w14:textId="77777777" w:rsidR="00AD2D66" w:rsidRDefault="00AD2D66" w:rsidP="009B5213">
            <w:pPr>
              <w:pStyle w:val="TAL"/>
              <w:rPr>
                <w:rFonts w:cs="Arial"/>
                <w:szCs w:val="18"/>
                <w:lang w:val="de-DE"/>
              </w:rPr>
            </w:pPr>
            <w:r>
              <w:rPr>
                <w:rFonts w:cs="Arial"/>
                <w:szCs w:val="18"/>
                <w:lang w:val="de-DE"/>
              </w:rPr>
              <w:t>It specifies the threshold of coverage area in percentage whether a cell belongs to the geographical area or not.</w:t>
            </w:r>
          </w:p>
          <w:p w14:paraId="6F2EE39E"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If this attribute is absent, the location of the base station antenna determines whether a cell belongs to the geographical area or not.</w:t>
            </w:r>
          </w:p>
          <w:p w14:paraId="74DF0906" w14:textId="77777777" w:rsidR="00AD2D66" w:rsidRDefault="00AD2D66" w:rsidP="009B5213">
            <w:pPr>
              <w:pStyle w:val="TAL"/>
              <w:rPr>
                <w:rFonts w:cs="Arial"/>
                <w:szCs w:val="18"/>
                <w:lang w:val="de-DE"/>
              </w:rPr>
            </w:pPr>
          </w:p>
          <w:p w14:paraId="2B6A2949" w14:textId="77777777" w:rsidR="00AD2D66" w:rsidRPr="00FF7A40" w:rsidRDefault="00AD2D66" w:rsidP="009B5213">
            <w:pPr>
              <w:pStyle w:val="TAL"/>
              <w:spacing w:before="20" w:after="20"/>
            </w:pPr>
            <w:r>
              <w:rPr>
                <w:rFonts w:cs="Arial"/>
                <w:szCs w:val="18"/>
                <w:lang w:val="de-DE"/>
              </w:rPr>
              <w:t>Allowed values: 1,…,100</w:t>
            </w:r>
          </w:p>
        </w:tc>
        <w:tc>
          <w:tcPr>
            <w:tcW w:w="1984" w:type="dxa"/>
          </w:tcPr>
          <w:p w14:paraId="22BEA3F9"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type: Integer</w:t>
            </w:r>
          </w:p>
          <w:p w14:paraId="06A541C1"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multiplicity: 0..1</w:t>
            </w:r>
          </w:p>
          <w:p w14:paraId="0CD848BB"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isOrdered: N/A</w:t>
            </w:r>
          </w:p>
          <w:p w14:paraId="606AE993"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isUnique: N/A</w:t>
            </w:r>
          </w:p>
          <w:p w14:paraId="008F9CB9"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 xml:space="preserve">defaultValue: None </w:t>
            </w:r>
          </w:p>
          <w:p w14:paraId="207C2366" w14:textId="77777777" w:rsidR="00AD2D66" w:rsidRPr="00C076D2" w:rsidRDefault="00AD2D66" w:rsidP="009B5213">
            <w:pPr>
              <w:spacing w:after="0"/>
              <w:rPr>
                <w:rFonts w:ascii="Arial" w:hAnsi="Arial" w:cs="Arial"/>
                <w:sz w:val="18"/>
                <w:szCs w:val="18"/>
              </w:rPr>
            </w:pPr>
            <w:r>
              <w:rPr>
                <w:rFonts w:ascii="Arial" w:hAnsi="Arial" w:cs="Arial"/>
                <w:sz w:val="18"/>
                <w:szCs w:val="18"/>
                <w:lang w:val="de-DE"/>
              </w:rPr>
              <w:t>isNullable: False</w:t>
            </w:r>
          </w:p>
        </w:tc>
      </w:tr>
      <w:tr w:rsidR="00AD2D66" w:rsidRPr="00B26339" w14:paraId="0497631F" w14:textId="77777777" w:rsidTr="009B5213">
        <w:trPr>
          <w:gridAfter w:val="1"/>
          <w:wAfter w:w="9" w:type="dxa"/>
          <w:cantSplit/>
          <w:jc w:val="center"/>
        </w:trPr>
        <w:tc>
          <w:tcPr>
            <w:tcW w:w="2621" w:type="dxa"/>
          </w:tcPr>
          <w:p w14:paraId="64635324" w14:textId="77777777" w:rsidR="00AD2D66" w:rsidRPr="00202D71" w:rsidRDefault="00AD2D66" w:rsidP="009B5213">
            <w:pPr>
              <w:pStyle w:val="TAL"/>
              <w:rPr>
                <w:rFonts w:cs="Arial"/>
              </w:rPr>
            </w:pPr>
            <w:proofErr w:type="spellStart"/>
            <w:r w:rsidRPr="00337C09">
              <w:rPr>
                <w:rFonts w:ascii="Courier New" w:hAnsi="Courier New" w:cs="Courier New"/>
                <w:szCs w:val="18"/>
              </w:rPr>
              <w:lastRenderedPageBreak/>
              <w:t>networkDomain</w:t>
            </w:r>
            <w:proofErr w:type="spellEnd"/>
          </w:p>
        </w:tc>
        <w:tc>
          <w:tcPr>
            <w:tcW w:w="5245" w:type="dxa"/>
          </w:tcPr>
          <w:p w14:paraId="51797820" w14:textId="77777777" w:rsidR="00AD2D66" w:rsidRDefault="00AD2D66" w:rsidP="009B5213">
            <w:pPr>
              <w:pStyle w:val="TAL"/>
              <w:rPr>
                <w:szCs w:val="18"/>
              </w:rPr>
            </w:pPr>
            <w:r w:rsidRPr="0045307C">
              <w:rPr>
                <w:szCs w:val="18"/>
              </w:rPr>
              <w:t>It specifies the network domain of the target node</w:t>
            </w:r>
            <w:r>
              <w:rPr>
                <w:szCs w:val="18"/>
              </w:rPr>
              <w:t>. This will also result in collecting appropriate management data from the nodes belonging to the specified domain.</w:t>
            </w:r>
          </w:p>
          <w:p w14:paraId="3C023A9E" w14:textId="77777777" w:rsidR="00AD2D66" w:rsidRPr="0045307C" w:rsidRDefault="00AD2D66" w:rsidP="009B5213">
            <w:pPr>
              <w:pStyle w:val="TAL"/>
              <w:rPr>
                <w:szCs w:val="18"/>
              </w:rPr>
            </w:pPr>
          </w:p>
          <w:p w14:paraId="3C8F94D1" w14:textId="77777777" w:rsidR="00AD2D66" w:rsidRPr="0061649B" w:rsidRDefault="00AD2D66" w:rsidP="009B5213">
            <w:pPr>
              <w:pStyle w:val="TAL"/>
              <w:spacing w:before="20" w:after="20"/>
            </w:pPr>
            <w:r w:rsidRPr="00135319">
              <w:rPr>
                <w:szCs w:val="18"/>
              </w:rPr>
              <w:t>Allowed Values: CN, RAN</w:t>
            </w:r>
          </w:p>
        </w:tc>
        <w:tc>
          <w:tcPr>
            <w:tcW w:w="1984" w:type="dxa"/>
          </w:tcPr>
          <w:p w14:paraId="6B4CF276" w14:textId="77777777" w:rsidR="00AD2D66" w:rsidRPr="0045307C" w:rsidRDefault="00AD2D66" w:rsidP="009B5213">
            <w:pPr>
              <w:spacing w:after="0"/>
              <w:rPr>
                <w:rFonts w:ascii="Arial" w:hAnsi="Arial"/>
                <w:sz w:val="18"/>
                <w:szCs w:val="18"/>
              </w:rPr>
            </w:pPr>
            <w:r w:rsidRPr="0045307C">
              <w:rPr>
                <w:rFonts w:ascii="Arial" w:hAnsi="Arial"/>
                <w:sz w:val="18"/>
                <w:szCs w:val="18"/>
              </w:rPr>
              <w:t>type: ENUM</w:t>
            </w:r>
          </w:p>
          <w:p w14:paraId="01FE7F39" w14:textId="77777777" w:rsidR="00AD2D66" w:rsidRPr="0045307C" w:rsidRDefault="00AD2D66" w:rsidP="009B5213">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1B6365FB"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4F4C1179"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34471DC8"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274E5ECB" w14:textId="77777777" w:rsidR="00AD2D66" w:rsidRPr="00C076D2" w:rsidRDefault="00AD2D66" w:rsidP="009B5213">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AD2D66" w:rsidRPr="00B26339" w14:paraId="7C734486" w14:textId="77777777" w:rsidTr="009B5213">
        <w:trPr>
          <w:gridAfter w:val="1"/>
          <w:wAfter w:w="9" w:type="dxa"/>
          <w:cantSplit/>
          <w:jc w:val="center"/>
        </w:trPr>
        <w:tc>
          <w:tcPr>
            <w:tcW w:w="2621" w:type="dxa"/>
          </w:tcPr>
          <w:p w14:paraId="3EC259C7" w14:textId="77777777" w:rsidR="00AD2D66" w:rsidRPr="00202D71" w:rsidRDefault="00AD2D66" w:rsidP="009B5213">
            <w:pPr>
              <w:pStyle w:val="TAL"/>
              <w:rPr>
                <w:rFonts w:cs="Arial"/>
              </w:rPr>
            </w:pPr>
            <w:proofErr w:type="spellStart"/>
            <w:r w:rsidRPr="00337C09">
              <w:rPr>
                <w:rFonts w:ascii="Courier New" w:hAnsi="Courier New" w:cs="Courier New"/>
                <w:szCs w:val="18"/>
              </w:rPr>
              <w:t>cpUpType</w:t>
            </w:r>
            <w:proofErr w:type="spellEnd"/>
          </w:p>
        </w:tc>
        <w:tc>
          <w:tcPr>
            <w:tcW w:w="5245" w:type="dxa"/>
          </w:tcPr>
          <w:p w14:paraId="40FB0601" w14:textId="77777777" w:rsidR="00AD2D66" w:rsidRDefault="00AD2D66" w:rsidP="009B5213">
            <w:pPr>
              <w:pStyle w:val="TAL"/>
              <w:rPr>
                <w:szCs w:val="18"/>
              </w:rPr>
            </w:pPr>
            <w:r w:rsidRPr="0045307C">
              <w:rPr>
                <w:szCs w:val="18"/>
              </w:rPr>
              <w:t>It specifies the traffic type of the target node.</w:t>
            </w:r>
            <w:r>
              <w:rPr>
                <w:szCs w:val="18"/>
              </w:rPr>
              <w:t xml:space="preserve"> This will also result in collecting appropriate management data from the nodes handling the specified traffic (</w:t>
            </w:r>
            <w:proofErr w:type="spellStart"/>
            <w:r>
              <w:rPr>
                <w:szCs w:val="18"/>
              </w:rPr>
              <w:t>e.g</w:t>
            </w:r>
            <w:proofErr w:type="spellEnd"/>
            <w:r>
              <w:rPr>
                <w:szCs w:val="18"/>
              </w:rPr>
              <w:t xml:space="preserve"> AMF for CP and UPF for UP).</w:t>
            </w:r>
          </w:p>
          <w:p w14:paraId="79221E9D" w14:textId="77777777" w:rsidR="00AD2D66" w:rsidRPr="0045307C" w:rsidRDefault="00AD2D66" w:rsidP="009B5213">
            <w:pPr>
              <w:pStyle w:val="TAL"/>
              <w:rPr>
                <w:szCs w:val="18"/>
              </w:rPr>
            </w:pPr>
          </w:p>
          <w:p w14:paraId="2CFD6D77" w14:textId="77777777" w:rsidR="00AD2D66" w:rsidRPr="0061649B" w:rsidRDefault="00AD2D66" w:rsidP="009B5213">
            <w:pPr>
              <w:pStyle w:val="TAL"/>
              <w:spacing w:before="20" w:after="20"/>
            </w:pPr>
            <w:r w:rsidRPr="00135319">
              <w:rPr>
                <w:szCs w:val="18"/>
              </w:rPr>
              <w:t>Allowed Values: CP, UP</w:t>
            </w:r>
          </w:p>
        </w:tc>
        <w:tc>
          <w:tcPr>
            <w:tcW w:w="1984" w:type="dxa"/>
          </w:tcPr>
          <w:p w14:paraId="115D2E99" w14:textId="77777777" w:rsidR="00AD2D66" w:rsidRPr="0045307C" w:rsidRDefault="00AD2D66" w:rsidP="009B5213">
            <w:pPr>
              <w:spacing w:after="0"/>
              <w:rPr>
                <w:rFonts w:ascii="Arial" w:hAnsi="Arial"/>
                <w:sz w:val="18"/>
                <w:szCs w:val="18"/>
              </w:rPr>
            </w:pPr>
            <w:r w:rsidRPr="0045307C">
              <w:rPr>
                <w:rFonts w:ascii="Arial" w:hAnsi="Arial"/>
                <w:sz w:val="18"/>
                <w:szCs w:val="18"/>
              </w:rPr>
              <w:t>type: ENUM</w:t>
            </w:r>
          </w:p>
          <w:p w14:paraId="3ED1582F" w14:textId="77777777" w:rsidR="00AD2D66" w:rsidRPr="0045307C" w:rsidRDefault="00AD2D66" w:rsidP="009B5213">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0030CA2F"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6AC92F02"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431D59F0"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581017F0" w14:textId="77777777" w:rsidR="00AD2D66" w:rsidRPr="0061649B" w:rsidRDefault="00AD2D66" w:rsidP="009B5213">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AD2D66" w:rsidRPr="00B26339" w14:paraId="2958DB9D" w14:textId="77777777" w:rsidTr="009B5213">
        <w:trPr>
          <w:gridAfter w:val="1"/>
          <w:wAfter w:w="9" w:type="dxa"/>
          <w:cantSplit/>
          <w:jc w:val="center"/>
        </w:trPr>
        <w:tc>
          <w:tcPr>
            <w:tcW w:w="2621" w:type="dxa"/>
          </w:tcPr>
          <w:p w14:paraId="6D18CFEC" w14:textId="77777777" w:rsidR="00AD2D66" w:rsidRPr="00202D71" w:rsidRDefault="00AD2D66" w:rsidP="009B5213">
            <w:pPr>
              <w:pStyle w:val="TAL"/>
              <w:rPr>
                <w:rFonts w:cs="Arial"/>
              </w:rPr>
            </w:pPr>
            <w:proofErr w:type="spellStart"/>
            <w:r w:rsidRPr="00337C09">
              <w:rPr>
                <w:rFonts w:ascii="Courier New" w:hAnsi="Courier New" w:cs="Courier New"/>
                <w:szCs w:val="18"/>
              </w:rPr>
              <w:t>sst</w:t>
            </w:r>
            <w:proofErr w:type="spellEnd"/>
          </w:p>
        </w:tc>
        <w:tc>
          <w:tcPr>
            <w:tcW w:w="5245" w:type="dxa"/>
          </w:tcPr>
          <w:p w14:paraId="6BED8BB0" w14:textId="77777777" w:rsidR="00AD2D66" w:rsidRPr="0061649B" w:rsidRDefault="00AD2D66" w:rsidP="009B5213">
            <w:pPr>
              <w:pStyle w:val="TAL"/>
              <w:spacing w:before="20" w:after="20"/>
            </w:pPr>
            <w:r w:rsidRPr="0045307C">
              <w:rPr>
                <w:szCs w:val="18"/>
              </w:rPr>
              <w:t xml:space="preserve">It specifies the slice </w:t>
            </w:r>
            <w:r>
              <w:rPr>
                <w:szCs w:val="18"/>
              </w:rPr>
              <w:t xml:space="preserve">service </w:t>
            </w:r>
            <w:r w:rsidRPr="0045307C">
              <w:rPr>
                <w:szCs w:val="18"/>
              </w:rPr>
              <w:t>type</w:t>
            </w:r>
            <w:r>
              <w:rPr>
                <w:szCs w:val="18"/>
              </w:rPr>
              <w:t xml:space="preserve"> (SST)</w:t>
            </w:r>
            <w:r w:rsidRPr="0045307C">
              <w:rPr>
                <w:szCs w:val="18"/>
              </w:rPr>
              <w:t xml:space="preserve"> of which the </w:t>
            </w:r>
            <w:r>
              <w:rPr>
                <w:szCs w:val="18"/>
              </w:rPr>
              <w:t>slice subnet</w:t>
            </w:r>
            <w:r w:rsidRPr="0045307C">
              <w:rPr>
                <w:szCs w:val="18"/>
              </w:rPr>
              <w:t xml:space="preserve"> should be targeted. </w:t>
            </w:r>
            <w:r>
              <w:rPr>
                <w:szCs w:val="18"/>
              </w:rPr>
              <w:t xml:space="preserve">Please refer to </w:t>
            </w:r>
            <w:r w:rsidRPr="00A4463B">
              <w:rPr>
                <w:szCs w:val="18"/>
              </w:rPr>
              <w:t xml:space="preserve">TS 23.501 </w:t>
            </w:r>
            <w:r>
              <w:rPr>
                <w:szCs w:val="18"/>
              </w:rPr>
              <w:t>[22].</w:t>
            </w:r>
          </w:p>
        </w:tc>
        <w:tc>
          <w:tcPr>
            <w:tcW w:w="1984" w:type="dxa"/>
          </w:tcPr>
          <w:p w14:paraId="1314E1FD" w14:textId="77777777" w:rsidR="00AD2D66" w:rsidRPr="0045307C" w:rsidRDefault="00AD2D66" w:rsidP="009B5213">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Integer</w:t>
            </w:r>
          </w:p>
          <w:p w14:paraId="232E74EA" w14:textId="77777777" w:rsidR="00AD2D66" w:rsidRPr="0045307C" w:rsidRDefault="00AD2D66" w:rsidP="009B5213">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4847EBDB"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0A3008E7"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6FD23F4F"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6FD3BF25" w14:textId="77777777" w:rsidR="00AD2D66" w:rsidRPr="0061649B" w:rsidRDefault="00AD2D66" w:rsidP="009B5213">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AD2D66" w:rsidRPr="00B26339" w14:paraId="2A5BD870" w14:textId="77777777" w:rsidTr="009B5213">
        <w:trPr>
          <w:gridAfter w:val="1"/>
          <w:wAfter w:w="9" w:type="dxa"/>
          <w:cantSplit/>
          <w:jc w:val="center"/>
        </w:trPr>
        <w:tc>
          <w:tcPr>
            <w:tcW w:w="2621" w:type="dxa"/>
          </w:tcPr>
          <w:p w14:paraId="50EDE289" w14:textId="77777777" w:rsidR="00AD2D66" w:rsidRPr="00202D71" w:rsidRDefault="00AD2D66" w:rsidP="009B5213">
            <w:pPr>
              <w:pStyle w:val="TAL"/>
              <w:rPr>
                <w:rFonts w:cs="Arial"/>
              </w:rPr>
            </w:pPr>
            <w:proofErr w:type="spellStart"/>
            <w:r w:rsidRPr="00337C09">
              <w:rPr>
                <w:rFonts w:ascii="Courier New" w:hAnsi="Courier New" w:cs="Courier New"/>
              </w:rPr>
              <w:t>collectionTimeWindow</w:t>
            </w:r>
            <w:proofErr w:type="spellEnd"/>
          </w:p>
        </w:tc>
        <w:tc>
          <w:tcPr>
            <w:tcW w:w="5245" w:type="dxa"/>
          </w:tcPr>
          <w:p w14:paraId="51188D11" w14:textId="77777777" w:rsidR="00AD2D66" w:rsidRPr="0061649B" w:rsidRDefault="00AD2D66" w:rsidP="009B5213">
            <w:pPr>
              <w:pStyle w:val="TAL"/>
              <w:spacing w:before="20" w:after="20"/>
            </w:pPr>
            <w:r w:rsidRPr="00135319">
              <w:rPr>
                <w:szCs w:val="18"/>
              </w:rPr>
              <w:t xml:space="preserve">Collection time </w:t>
            </w:r>
            <w:r>
              <w:rPr>
                <w:szCs w:val="18"/>
              </w:rPr>
              <w:t>window</w:t>
            </w:r>
            <w:r w:rsidRPr="00135319">
              <w:rPr>
                <w:szCs w:val="18"/>
              </w:rPr>
              <w:t xml:space="preserve"> for which the management data should be reported.</w:t>
            </w:r>
          </w:p>
        </w:tc>
        <w:tc>
          <w:tcPr>
            <w:tcW w:w="1984" w:type="dxa"/>
          </w:tcPr>
          <w:p w14:paraId="35E8A336" w14:textId="77777777" w:rsidR="00AD2D66" w:rsidRPr="0045307C" w:rsidRDefault="00AD2D66" w:rsidP="009B5213">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TimeWindow</w:t>
            </w:r>
            <w:proofErr w:type="spellEnd"/>
          </w:p>
          <w:p w14:paraId="38CA26E2" w14:textId="77777777" w:rsidR="00AD2D66" w:rsidRPr="0045307C" w:rsidRDefault="00AD2D66" w:rsidP="009B5213">
            <w:pPr>
              <w:spacing w:after="0"/>
              <w:rPr>
                <w:rFonts w:ascii="Arial" w:hAnsi="Arial"/>
                <w:sz w:val="18"/>
                <w:szCs w:val="18"/>
              </w:rPr>
            </w:pPr>
            <w:r w:rsidRPr="0045307C">
              <w:rPr>
                <w:rFonts w:ascii="Arial" w:hAnsi="Arial"/>
                <w:sz w:val="18"/>
                <w:szCs w:val="18"/>
              </w:rPr>
              <w:t>multiplicity: 1</w:t>
            </w:r>
          </w:p>
          <w:p w14:paraId="3E4284E4"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18F10209"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0E7D9A0"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0994BE79" w14:textId="77777777" w:rsidR="00AD2D66" w:rsidRPr="0061649B" w:rsidRDefault="00AD2D66" w:rsidP="009B5213">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AD2D66" w:rsidRPr="00B26339" w14:paraId="38E30307" w14:textId="77777777" w:rsidTr="009B5213">
        <w:trPr>
          <w:gridAfter w:val="1"/>
          <w:wAfter w:w="9" w:type="dxa"/>
          <w:cantSplit/>
          <w:jc w:val="center"/>
        </w:trPr>
        <w:tc>
          <w:tcPr>
            <w:tcW w:w="2621" w:type="dxa"/>
          </w:tcPr>
          <w:p w14:paraId="208B082C" w14:textId="77777777" w:rsidR="00AD2D66" w:rsidRPr="00202D71" w:rsidRDefault="00AD2D66" w:rsidP="009B5213">
            <w:pPr>
              <w:pStyle w:val="TAL"/>
              <w:rPr>
                <w:rFonts w:cs="Arial"/>
              </w:rPr>
            </w:pPr>
            <w:r w:rsidRPr="004B758C">
              <w:rPr>
                <w:rFonts w:ascii="Courier New" w:hAnsi="Courier New" w:cs="Courier New"/>
                <w:szCs w:val="18"/>
                <w:u w:val="single"/>
                <w:lang w:val="fr-FR"/>
              </w:rPr>
              <w:t>startTime</w:t>
            </w:r>
          </w:p>
        </w:tc>
        <w:tc>
          <w:tcPr>
            <w:tcW w:w="5245" w:type="dxa"/>
          </w:tcPr>
          <w:p w14:paraId="10C53E67" w14:textId="77777777" w:rsidR="00AD2D66" w:rsidRDefault="00AD2D66" w:rsidP="009B521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management activity shall be started.</w:t>
            </w:r>
          </w:p>
          <w:p w14:paraId="79F7B4A7" w14:textId="77777777" w:rsidR="00AD2D66" w:rsidRPr="0061649B" w:rsidRDefault="00AD2D66" w:rsidP="009B5213">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2EDA768F" w14:textId="77777777" w:rsidR="00AD2D66" w:rsidRPr="0045307C" w:rsidRDefault="00AD2D66" w:rsidP="009B5213">
            <w:pPr>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DateTime</w:t>
            </w:r>
            <w:proofErr w:type="spellEnd"/>
          </w:p>
          <w:p w14:paraId="0E032A96" w14:textId="77777777" w:rsidR="00AD2D66" w:rsidRPr="0045307C" w:rsidRDefault="00AD2D66" w:rsidP="009B5213">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2A857FC8"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5E83D37A"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0254D587"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r>
              <w:rPr>
                <w:rFonts w:ascii="Arial" w:hAnsi="Arial"/>
                <w:sz w:val="18"/>
                <w:szCs w:val="18"/>
              </w:rPr>
              <w:t>None</w:t>
            </w:r>
          </w:p>
          <w:p w14:paraId="0B90463B" w14:textId="77777777" w:rsidR="00AD2D66" w:rsidRPr="0061649B" w:rsidRDefault="00AD2D66" w:rsidP="009B5213">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AD2D66" w:rsidRPr="00B26339" w14:paraId="15FB48D4" w14:textId="77777777" w:rsidTr="009B5213">
        <w:trPr>
          <w:gridAfter w:val="1"/>
          <w:wAfter w:w="9" w:type="dxa"/>
          <w:cantSplit/>
          <w:jc w:val="center"/>
        </w:trPr>
        <w:tc>
          <w:tcPr>
            <w:tcW w:w="2621" w:type="dxa"/>
          </w:tcPr>
          <w:p w14:paraId="77F7F9D9" w14:textId="77777777" w:rsidR="00AD2D66" w:rsidRPr="00202D71" w:rsidRDefault="00AD2D66" w:rsidP="009B5213">
            <w:pPr>
              <w:pStyle w:val="TAL"/>
              <w:rPr>
                <w:rFonts w:cs="Arial"/>
              </w:rPr>
            </w:pPr>
            <w:r w:rsidRPr="004B758C">
              <w:rPr>
                <w:rFonts w:ascii="Courier New" w:hAnsi="Courier New" w:cs="Courier New"/>
                <w:szCs w:val="18"/>
                <w:u w:val="single"/>
                <w:lang w:val="fr-FR"/>
              </w:rPr>
              <w:t>endTime</w:t>
            </w:r>
          </w:p>
        </w:tc>
        <w:tc>
          <w:tcPr>
            <w:tcW w:w="5245" w:type="dxa"/>
          </w:tcPr>
          <w:p w14:paraId="7F38F456" w14:textId="77777777" w:rsidR="00AD2D66" w:rsidRDefault="00AD2D66" w:rsidP="009B521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time (in "date-time" format) when the management </w:t>
            </w:r>
            <w:proofErr w:type="spellStart"/>
            <w:r>
              <w:rPr>
                <w:rFonts w:ascii="Arial" w:hAnsi="Arial" w:cs="Arial"/>
                <w:sz w:val="18"/>
                <w:szCs w:val="18"/>
                <w:lang w:eastAsia="zh-CN"/>
              </w:rPr>
              <w:t>activityshall</w:t>
            </w:r>
            <w:proofErr w:type="spellEnd"/>
            <w:r>
              <w:rPr>
                <w:rFonts w:ascii="Arial" w:hAnsi="Arial" w:cs="Arial"/>
                <w:sz w:val="18"/>
                <w:szCs w:val="18"/>
                <w:lang w:eastAsia="zh-CN"/>
              </w:rPr>
              <w:t xml:space="preserve"> be stopped.</w:t>
            </w:r>
          </w:p>
          <w:p w14:paraId="470286D8" w14:textId="77777777" w:rsidR="00AD2D66" w:rsidRPr="0061649B" w:rsidRDefault="00AD2D66" w:rsidP="009B5213">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46FBF332" w14:textId="77777777" w:rsidR="00AD2D66" w:rsidRPr="0045307C" w:rsidRDefault="00AD2D66" w:rsidP="009B5213">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DateTime</w:t>
            </w:r>
            <w:proofErr w:type="spellEnd"/>
          </w:p>
          <w:p w14:paraId="4AADA020" w14:textId="77777777" w:rsidR="00AD2D66" w:rsidRPr="0045307C" w:rsidRDefault="00AD2D66" w:rsidP="009B5213">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01E4D919"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43695605"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3B15D1AA"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r>
              <w:rPr>
                <w:rFonts w:ascii="Arial" w:hAnsi="Arial"/>
                <w:sz w:val="18"/>
                <w:szCs w:val="18"/>
              </w:rPr>
              <w:t>None</w:t>
            </w:r>
          </w:p>
          <w:p w14:paraId="4F193B0D" w14:textId="77777777" w:rsidR="00AD2D66" w:rsidRPr="0061649B" w:rsidRDefault="00AD2D66" w:rsidP="009B5213">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AD2D66" w:rsidRPr="00B26339" w14:paraId="2E9C9A6A" w14:textId="77777777" w:rsidTr="009B5213">
        <w:trPr>
          <w:gridAfter w:val="1"/>
          <w:wAfter w:w="9" w:type="dxa"/>
          <w:cantSplit/>
          <w:jc w:val="center"/>
        </w:trPr>
        <w:tc>
          <w:tcPr>
            <w:tcW w:w="2621" w:type="dxa"/>
          </w:tcPr>
          <w:p w14:paraId="64259E17" w14:textId="77777777" w:rsidR="00AD2D66" w:rsidRDefault="00AD2D66" w:rsidP="009B5213">
            <w:pPr>
              <w:pStyle w:val="TAL"/>
              <w:rPr>
                <w:szCs w:val="18"/>
              </w:rPr>
            </w:pPr>
            <w:r w:rsidRPr="00A861DC">
              <w:rPr>
                <w:rFonts w:ascii="Courier New" w:hAnsi="Courier New" w:cs="Courier New"/>
                <w:bCs/>
                <w:lang w:val="fr-FR"/>
              </w:rPr>
              <w:t>timeWindow</w:t>
            </w:r>
          </w:p>
        </w:tc>
        <w:tc>
          <w:tcPr>
            <w:tcW w:w="5245" w:type="dxa"/>
          </w:tcPr>
          <w:p w14:paraId="122ED796" w14:textId="77777777" w:rsidR="00AD2D66" w:rsidRPr="00BA676F" w:rsidRDefault="00AD2D66" w:rsidP="009B5213">
            <w:pPr>
              <w:rPr>
                <w:rFonts w:ascii="Arial" w:hAnsi="Arial" w:cs="Arial"/>
                <w:sz w:val="18"/>
                <w:szCs w:val="18"/>
                <w:lang w:eastAsia="zh-CN"/>
              </w:rPr>
            </w:pPr>
            <w:r w:rsidRPr="00BA676F">
              <w:rPr>
                <w:rFonts w:ascii="Arial" w:hAnsi="Arial" w:cs="Arial"/>
                <w:sz w:val="18"/>
                <w:szCs w:val="18"/>
                <w:lang w:eastAsia="zh-CN"/>
              </w:rPr>
              <w:t>Time window for which the configured management activity shall be active.</w:t>
            </w:r>
          </w:p>
        </w:tc>
        <w:tc>
          <w:tcPr>
            <w:tcW w:w="1984" w:type="dxa"/>
          </w:tcPr>
          <w:p w14:paraId="2A11594E" w14:textId="77777777" w:rsidR="00AD2D66" w:rsidRPr="0045307C" w:rsidRDefault="00AD2D66" w:rsidP="009B5213">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TimeWindow</w:t>
            </w:r>
            <w:proofErr w:type="spellEnd"/>
          </w:p>
          <w:p w14:paraId="769BC792" w14:textId="77777777" w:rsidR="00AD2D66" w:rsidRPr="0045307C" w:rsidRDefault="00AD2D66" w:rsidP="009B5213">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51441BC2"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3CE9B4B9"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6CC6EF7A"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w:t>
            </w:r>
            <w:r>
              <w:rPr>
                <w:rFonts w:ascii="Arial" w:hAnsi="Arial"/>
                <w:sz w:val="18"/>
                <w:szCs w:val="18"/>
              </w:rPr>
              <w:t>one</w:t>
            </w:r>
          </w:p>
          <w:p w14:paraId="26DE0618"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AD2D66" w:rsidRPr="00B26339" w14:paraId="1BF0E343" w14:textId="77777777" w:rsidTr="009B5213">
        <w:trPr>
          <w:gridAfter w:val="1"/>
          <w:wAfter w:w="9" w:type="dxa"/>
          <w:cantSplit/>
          <w:jc w:val="center"/>
        </w:trPr>
        <w:tc>
          <w:tcPr>
            <w:tcW w:w="2621" w:type="dxa"/>
          </w:tcPr>
          <w:p w14:paraId="48DCAA3A" w14:textId="77777777" w:rsidR="00AD2D66" w:rsidRDefault="00AD2D66" w:rsidP="009B5213">
            <w:pPr>
              <w:pStyle w:val="TAL"/>
              <w:rPr>
                <w:szCs w:val="18"/>
              </w:rPr>
            </w:pPr>
            <w:r w:rsidRPr="00A861DC">
              <w:rPr>
                <w:rFonts w:ascii="Courier New" w:hAnsi="Courier New" w:cs="Courier New"/>
                <w:bCs/>
                <w:lang w:val="fr-FR"/>
              </w:rPr>
              <w:t>timeIntervals</w:t>
            </w:r>
          </w:p>
        </w:tc>
        <w:tc>
          <w:tcPr>
            <w:tcW w:w="5245" w:type="dxa"/>
          </w:tcPr>
          <w:p w14:paraId="547B451E" w14:textId="77777777" w:rsidR="00AD2D66" w:rsidRPr="00BA676F" w:rsidRDefault="00AD2D66" w:rsidP="009B5213">
            <w:pPr>
              <w:rPr>
                <w:rFonts w:ascii="Arial" w:hAnsi="Arial" w:cs="Arial"/>
                <w:sz w:val="18"/>
                <w:szCs w:val="18"/>
                <w:lang w:eastAsia="zh-CN"/>
              </w:rPr>
            </w:pPr>
            <w:r w:rsidRPr="00BA676F">
              <w:rPr>
                <w:rFonts w:ascii="Arial" w:hAnsi="Arial" w:cs="Arial"/>
                <w:sz w:val="18"/>
                <w:szCs w:val="18"/>
                <w:lang w:eastAsia="zh-CN"/>
              </w:rPr>
              <w:t>List of intervals within one day for which the service shall be active.</w:t>
            </w:r>
          </w:p>
        </w:tc>
        <w:tc>
          <w:tcPr>
            <w:tcW w:w="1984" w:type="dxa"/>
          </w:tcPr>
          <w:p w14:paraId="181765C5" w14:textId="77777777" w:rsidR="00AD2D66" w:rsidRPr="00BB197A" w:rsidRDefault="00AD2D66" w:rsidP="009B5213">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TimeInterval</w:t>
            </w:r>
            <w:proofErr w:type="spellEnd"/>
          </w:p>
          <w:p w14:paraId="54A7F02F" w14:textId="77777777" w:rsidR="00AD2D66" w:rsidRPr="00BB197A" w:rsidRDefault="00AD2D66" w:rsidP="009B5213">
            <w:pPr>
              <w:spacing w:after="0"/>
              <w:rPr>
                <w:rFonts w:ascii="Arial" w:hAnsi="Arial" w:cs="Arial"/>
                <w:sz w:val="18"/>
                <w:szCs w:val="18"/>
              </w:rPr>
            </w:pPr>
            <w:r w:rsidRPr="00BB197A">
              <w:rPr>
                <w:rFonts w:ascii="Arial" w:hAnsi="Arial" w:cs="Arial"/>
                <w:sz w:val="18"/>
                <w:szCs w:val="18"/>
              </w:rPr>
              <w:t>multiplicity: *</w:t>
            </w:r>
          </w:p>
          <w:p w14:paraId="49B62F10"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xml:space="preserve">: </w:t>
            </w:r>
            <w:r>
              <w:rPr>
                <w:rFonts w:ascii="Arial" w:hAnsi="Arial" w:cs="Arial"/>
                <w:sz w:val="18"/>
                <w:szCs w:val="18"/>
              </w:rPr>
              <w:t>False</w:t>
            </w:r>
          </w:p>
          <w:p w14:paraId="6D38598B"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True</w:t>
            </w:r>
          </w:p>
          <w:p w14:paraId="25D01672"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3AF9CB16" w14:textId="77777777" w:rsidR="00AD2D66" w:rsidRPr="0045307C" w:rsidRDefault="00AD2D66" w:rsidP="009B5213">
            <w:pPr>
              <w:spacing w:after="0"/>
              <w:rPr>
                <w:rFonts w:ascii="Arial" w:hAnsi="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AD2D66" w:rsidRPr="00B26339" w14:paraId="3BB3D8DE" w14:textId="77777777" w:rsidTr="009B5213">
        <w:trPr>
          <w:gridAfter w:val="1"/>
          <w:wAfter w:w="9" w:type="dxa"/>
          <w:cantSplit/>
          <w:jc w:val="center"/>
        </w:trPr>
        <w:tc>
          <w:tcPr>
            <w:tcW w:w="2621" w:type="dxa"/>
          </w:tcPr>
          <w:p w14:paraId="034B33C5" w14:textId="77777777" w:rsidR="00AD2D66" w:rsidRDefault="00AD2D66" w:rsidP="009B5213">
            <w:pPr>
              <w:pStyle w:val="TAL"/>
              <w:rPr>
                <w:szCs w:val="18"/>
              </w:rPr>
            </w:pPr>
            <w:proofErr w:type="spellStart"/>
            <w:r w:rsidRPr="00A861DC">
              <w:rPr>
                <w:rFonts w:ascii="Courier New" w:hAnsi="Courier New" w:cs="Courier New"/>
              </w:rPr>
              <w:t>intervalStart</w:t>
            </w:r>
            <w:proofErr w:type="spellEnd"/>
          </w:p>
        </w:tc>
        <w:tc>
          <w:tcPr>
            <w:tcW w:w="5245" w:type="dxa"/>
          </w:tcPr>
          <w:p w14:paraId="770DC968" w14:textId="77777777" w:rsidR="00AD2D66" w:rsidRDefault="00AD2D66" w:rsidP="009B521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started.</w:t>
            </w:r>
          </w:p>
          <w:p w14:paraId="66F48781" w14:textId="77777777" w:rsidR="00AD2D66" w:rsidRDefault="00AD2D66" w:rsidP="009B521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Data type "</w:t>
            </w:r>
            <w:proofErr w:type="spellStart"/>
            <w:r>
              <w:rPr>
                <w:rFonts w:ascii="Arial" w:hAnsi="Arial" w:cs="Arial"/>
                <w:sz w:val="18"/>
                <w:szCs w:val="18"/>
                <w:lang w:eastAsia="zh-CN"/>
              </w:rPr>
              <w:t>FullTime</w:t>
            </w:r>
            <w:proofErr w:type="spellEnd"/>
            <w:r>
              <w:rPr>
                <w:rFonts w:ascii="Arial" w:hAnsi="Arial" w:cs="Arial"/>
                <w:sz w:val="18"/>
                <w:szCs w:val="18"/>
                <w:lang w:eastAsia="zh-CN"/>
              </w:rPr>
              <w:t>" defines the time as specified by "full-time" in RFC3339 [54].</w:t>
            </w:r>
          </w:p>
          <w:p w14:paraId="4DFF3FD9" w14:textId="77777777" w:rsidR="00AD2D66" w:rsidRDefault="00AD2D66" w:rsidP="009B5213">
            <w:pPr>
              <w:keepLines/>
              <w:tabs>
                <w:tab w:val="decimal" w:pos="0"/>
              </w:tabs>
              <w:spacing w:line="0" w:lineRule="atLeast"/>
              <w:rPr>
                <w:rFonts w:ascii="Arial" w:hAnsi="Arial" w:cs="Arial"/>
                <w:sz w:val="18"/>
                <w:szCs w:val="18"/>
                <w:lang w:eastAsia="zh-CN"/>
              </w:rPr>
            </w:pPr>
            <w:proofErr w:type="spellStart"/>
            <w:r>
              <w:rPr>
                <w:rFonts w:cs="Arial"/>
                <w:szCs w:val="18"/>
                <w:lang w:eastAsia="zh-CN"/>
              </w:rPr>
              <w:t>AllowedValues</w:t>
            </w:r>
            <w:proofErr w:type="spellEnd"/>
            <w:r>
              <w:rPr>
                <w:rFonts w:cs="Arial"/>
                <w:szCs w:val="18"/>
                <w:lang w:eastAsia="zh-CN"/>
              </w:rPr>
              <w:t>: N/A.</w:t>
            </w:r>
          </w:p>
        </w:tc>
        <w:tc>
          <w:tcPr>
            <w:tcW w:w="1984" w:type="dxa"/>
          </w:tcPr>
          <w:p w14:paraId="54413575" w14:textId="77777777" w:rsidR="00AD2D66" w:rsidRPr="00BB197A" w:rsidRDefault="00AD2D66" w:rsidP="009B5213">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FullTime</w:t>
            </w:r>
            <w:proofErr w:type="spellEnd"/>
          </w:p>
          <w:p w14:paraId="64ACAA3C" w14:textId="77777777" w:rsidR="00AD2D66" w:rsidRPr="00BB197A" w:rsidRDefault="00AD2D66" w:rsidP="009B5213">
            <w:pPr>
              <w:spacing w:after="0"/>
              <w:rPr>
                <w:rFonts w:ascii="Arial" w:hAnsi="Arial" w:cs="Arial"/>
                <w:sz w:val="18"/>
                <w:szCs w:val="18"/>
              </w:rPr>
            </w:pPr>
            <w:r w:rsidRPr="00BB197A">
              <w:rPr>
                <w:rFonts w:ascii="Arial" w:hAnsi="Arial" w:cs="Arial"/>
                <w:sz w:val="18"/>
                <w:szCs w:val="18"/>
              </w:rPr>
              <w:t>multiplicity: 1</w:t>
            </w:r>
          </w:p>
          <w:p w14:paraId="4F0BACBE"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N/A</w:t>
            </w:r>
          </w:p>
          <w:p w14:paraId="0DEED2E9" w14:textId="77777777" w:rsidR="00AD2D66" w:rsidRPr="00BB197A" w:rsidRDefault="00AD2D66" w:rsidP="009B5213">
            <w:pPr>
              <w:spacing w:after="0"/>
              <w:rPr>
                <w:rFonts w:ascii="Arial" w:hAnsi="Arial" w:cs="Arial"/>
                <w:sz w:val="18"/>
                <w:szCs w:val="18"/>
                <w:lang w:val="pt-BR"/>
              </w:rPr>
            </w:pPr>
            <w:r w:rsidRPr="00BB197A">
              <w:rPr>
                <w:rFonts w:ascii="Arial" w:hAnsi="Arial" w:cs="Arial"/>
                <w:sz w:val="18"/>
                <w:szCs w:val="18"/>
                <w:lang w:val="pt-BR"/>
              </w:rPr>
              <w:t>isUnique: N/A</w:t>
            </w:r>
          </w:p>
          <w:p w14:paraId="1E1DFEFA" w14:textId="77777777" w:rsidR="00AD2D66" w:rsidRPr="00BB197A" w:rsidRDefault="00AD2D66" w:rsidP="009B5213">
            <w:pPr>
              <w:spacing w:after="0"/>
              <w:rPr>
                <w:rFonts w:ascii="Arial" w:hAnsi="Arial" w:cs="Arial"/>
                <w:sz w:val="18"/>
                <w:szCs w:val="18"/>
                <w:lang w:val="pt-BR"/>
              </w:rPr>
            </w:pPr>
            <w:r w:rsidRPr="00BB197A">
              <w:rPr>
                <w:rFonts w:ascii="Arial" w:hAnsi="Arial" w:cs="Arial"/>
                <w:sz w:val="18"/>
                <w:szCs w:val="18"/>
                <w:lang w:val="pt-BR"/>
              </w:rPr>
              <w:t>defaultValue: None</w:t>
            </w:r>
          </w:p>
          <w:p w14:paraId="7FCB777C" w14:textId="77777777" w:rsidR="00AD2D66" w:rsidRPr="0045307C" w:rsidRDefault="00AD2D66" w:rsidP="009B5213">
            <w:pPr>
              <w:spacing w:after="0"/>
              <w:rPr>
                <w:rFonts w:ascii="Arial" w:hAnsi="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AD2D66" w:rsidRPr="00BB197A" w14:paraId="427F809D" w14:textId="77777777" w:rsidTr="009B5213">
        <w:trPr>
          <w:gridAfter w:val="1"/>
          <w:wAfter w:w="9" w:type="dxa"/>
          <w:cantSplit/>
          <w:jc w:val="center"/>
        </w:trPr>
        <w:tc>
          <w:tcPr>
            <w:tcW w:w="2621" w:type="dxa"/>
          </w:tcPr>
          <w:p w14:paraId="7D938A32" w14:textId="77777777" w:rsidR="00AD2D66" w:rsidRDefault="00AD2D66" w:rsidP="009B5213">
            <w:pPr>
              <w:pStyle w:val="TAL"/>
              <w:rPr>
                <w:rFonts w:cs="Arial"/>
                <w:lang w:val="fr-FR"/>
              </w:rPr>
            </w:pPr>
            <w:proofErr w:type="spellStart"/>
            <w:r w:rsidRPr="00A861DC">
              <w:rPr>
                <w:rFonts w:ascii="Courier New" w:hAnsi="Courier New" w:cs="Courier New"/>
              </w:rPr>
              <w:t>intervalEnd</w:t>
            </w:r>
            <w:proofErr w:type="spellEnd"/>
          </w:p>
        </w:tc>
        <w:tc>
          <w:tcPr>
            <w:tcW w:w="5245" w:type="dxa"/>
          </w:tcPr>
          <w:p w14:paraId="2029A04B" w14:textId="77777777" w:rsidR="00AD2D66" w:rsidRDefault="00AD2D66" w:rsidP="009B521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stopped.</w:t>
            </w:r>
          </w:p>
          <w:p w14:paraId="77F72819" w14:textId="77777777" w:rsidR="00AD2D66" w:rsidRDefault="00AD2D66" w:rsidP="009B521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FullTime</w:t>
            </w:r>
            <w:proofErr w:type="spellEnd"/>
            <w:r>
              <w:rPr>
                <w:rFonts w:ascii="Arial" w:hAnsi="Arial" w:cs="Arial"/>
                <w:sz w:val="18"/>
                <w:szCs w:val="18"/>
                <w:lang w:eastAsia="zh-CN"/>
              </w:rPr>
              <w:t>" defines the time as specified by "full-time" in RFC3339 [54].</w:t>
            </w:r>
          </w:p>
          <w:p w14:paraId="5FCA3287" w14:textId="77777777" w:rsidR="00AD2D66" w:rsidRPr="000819C1" w:rsidRDefault="00AD2D66" w:rsidP="009B5213">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6B01512A" w14:textId="77777777" w:rsidR="00AD2D66" w:rsidRPr="00BB197A" w:rsidRDefault="00AD2D66" w:rsidP="009B5213">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FullTime</w:t>
            </w:r>
            <w:proofErr w:type="spellEnd"/>
          </w:p>
          <w:p w14:paraId="2C939638" w14:textId="77777777" w:rsidR="00AD2D66" w:rsidRPr="00BB197A" w:rsidRDefault="00AD2D66" w:rsidP="009B5213">
            <w:pPr>
              <w:spacing w:after="0"/>
              <w:rPr>
                <w:rFonts w:ascii="Arial" w:hAnsi="Arial" w:cs="Arial"/>
                <w:sz w:val="18"/>
                <w:szCs w:val="18"/>
              </w:rPr>
            </w:pPr>
            <w:r w:rsidRPr="00BB197A">
              <w:rPr>
                <w:rFonts w:ascii="Arial" w:hAnsi="Arial" w:cs="Arial"/>
                <w:sz w:val="18"/>
                <w:szCs w:val="18"/>
              </w:rPr>
              <w:t>multiplicity: 1</w:t>
            </w:r>
          </w:p>
          <w:p w14:paraId="34F6B3CB"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N/A</w:t>
            </w:r>
          </w:p>
          <w:p w14:paraId="775C373A" w14:textId="77777777" w:rsidR="00AD2D66" w:rsidRPr="00BB197A" w:rsidRDefault="00AD2D66" w:rsidP="009B5213">
            <w:pPr>
              <w:spacing w:after="0"/>
              <w:rPr>
                <w:rFonts w:ascii="Arial" w:hAnsi="Arial" w:cs="Arial"/>
                <w:sz w:val="18"/>
                <w:szCs w:val="18"/>
                <w:lang w:val="pt-BR"/>
              </w:rPr>
            </w:pPr>
            <w:r w:rsidRPr="00BB197A">
              <w:rPr>
                <w:rFonts w:ascii="Arial" w:hAnsi="Arial" w:cs="Arial"/>
                <w:sz w:val="18"/>
                <w:szCs w:val="18"/>
                <w:lang w:val="pt-BR"/>
              </w:rPr>
              <w:t>isUnique: N/A</w:t>
            </w:r>
          </w:p>
          <w:p w14:paraId="27BFAD06" w14:textId="77777777" w:rsidR="00AD2D66" w:rsidRPr="00BB197A" w:rsidRDefault="00AD2D66" w:rsidP="009B5213">
            <w:pPr>
              <w:spacing w:after="0"/>
              <w:rPr>
                <w:rFonts w:ascii="Arial" w:hAnsi="Arial" w:cs="Arial"/>
                <w:sz w:val="18"/>
                <w:szCs w:val="18"/>
                <w:lang w:val="pt-BR"/>
              </w:rPr>
            </w:pPr>
            <w:r w:rsidRPr="00BB197A">
              <w:rPr>
                <w:rFonts w:ascii="Arial" w:hAnsi="Arial" w:cs="Arial"/>
                <w:sz w:val="18"/>
                <w:szCs w:val="18"/>
                <w:lang w:val="pt-BR"/>
              </w:rPr>
              <w:t>defaultValue: None</w:t>
            </w:r>
          </w:p>
          <w:p w14:paraId="7F5D89E1"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AD2D66" w:rsidRPr="00BB197A" w14:paraId="25D4CC7C" w14:textId="77777777" w:rsidTr="009B5213">
        <w:trPr>
          <w:gridAfter w:val="1"/>
          <w:wAfter w:w="9" w:type="dxa"/>
          <w:cantSplit/>
          <w:jc w:val="center"/>
        </w:trPr>
        <w:tc>
          <w:tcPr>
            <w:tcW w:w="2621" w:type="dxa"/>
          </w:tcPr>
          <w:p w14:paraId="3075D4E3" w14:textId="77777777" w:rsidR="00AD2D66" w:rsidRDefault="00AD2D66" w:rsidP="009B5213">
            <w:pPr>
              <w:pStyle w:val="TAL"/>
              <w:rPr>
                <w:rFonts w:cs="Arial"/>
                <w:lang w:val="fr-FR"/>
              </w:rPr>
            </w:pPr>
            <w:r w:rsidRPr="00A861DC">
              <w:rPr>
                <w:rFonts w:ascii="Courier New" w:hAnsi="Courier New" w:cs="Courier New"/>
                <w:bCs/>
                <w:lang w:val="fr-FR"/>
              </w:rPr>
              <w:lastRenderedPageBreak/>
              <w:t>daysOfWeek</w:t>
            </w:r>
          </w:p>
        </w:tc>
        <w:tc>
          <w:tcPr>
            <w:tcW w:w="5245" w:type="dxa"/>
          </w:tcPr>
          <w:p w14:paraId="3374D7BD" w14:textId="77777777" w:rsidR="00AD2D66" w:rsidRDefault="00AD2D66" w:rsidP="009B5213">
            <w:pPr>
              <w:keepNext/>
              <w:keepLines/>
              <w:spacing w:after="0"/>
              <w:rPr>
                <w:rFonts w:ascii="Arial" w:hAnsi="Arial" w:cs="Arial"/>
                <w:sz w:val="18"/>
                <w:szCs w:val="18"/>
              </w:rPr>
            </w:pPr>
            <w:r>
              <w:rPr>
                <w:rFonts w:ascii="Arial" w:hAnsi="Arial" w:cs="Arial"/>
                <w:sz w:val="18"/>
                <w:szCs w:val="18"/>
              </w:rPr>
              <w:t xml:space="preserve">It indicates the days on which the service shall be scheduled in case of weekly repetition. The intervals per day are configured by attribute </w:t>
            </w:r>
            <w:proofErr w:type="spellStart"/>
            <w:r w:rsidRPr="00F1643E">
              <w:rPr>
                <w:rFonts w:ascii="Courier New" w:hAnsi="Courier New" w:cs="Courier New"/>
                <w:sz w:val="18"/>
                <w:szCs w:val="18"/>
              </w:rPr>
              <w:t>timeIntervals</w:t>
            </w:r>
            <w:proofErr w:type="spellEnd"/>
            <w:r>
              <w:rPr>
                <w:rFonts w:ascii="Arial" w:hAnsi="Arial" w:cs="Arial"/>
                <w:sz w:val="18"/>
                <w:szCs w:val="18"/>
              </w:rPr>
              <w:t>.</w:t>
            </w:r>
          </w:p>
          <w:p w14:paraId="24854E3F" w14:textId="77777777" w:rsidR="00AD2D66" w:rsidRDefault="00AD2D66" w:rsidP="009B5213">
            <w:pPr>
              <w:keepNext/>
              <w:keepLines/>
              <w:spacing w:after="0"/>
              <w:rPr>
                <w:rFonts w:ascii="Arial" w:hAnsi="Arial" w:cs="Arial"/>
                <w:sz w:val="18"/>
                <w:szCs w:val="18"/>
              </w:rPr>
            </w:pPr>
          </w:p>
          <w:p w14:paraId="29177F89" w14:textId="77777777" w:rsidR="00AD2D66" w:rsidRDefault="00AD2D66" w:rsidP="009B5213">
            <w:pPr>
              <w:keepNext/>
              <w:keepLines/>
              <w:spacing w:after="0"/>
              <w:rPr>
                <w:rFonts w:ascii="Arial" w:hAnsi="Arial" w:cs="Arial"/>
                <w:sz w:val="18"/>
                <w:szCs w:val="18"/>
              </w:rPr>
            </w:pPr>
            <w:proofErr w:type="spellStart"/>
            <w:r>
              <w:rPr>
                <w:rFonts w:ascii="Arial" w:hAnsi="Arial" w:cs="Arial"/>
                <w:sz w:val="18"/>
                <w:szCs w:val="18"/>
              </w:rPr>
              <w:t>A</w:t>
            </w:r>
            <w:r w:rsidRPr="005E0BEB">
              <w:rPr>
                <w:rFonts w:ascii="Arial" w:hAnsi="Arial" w:cs="Arial"/>
                <w:sz w:val="18"/>
                <w:szCs w:val="18"/>
              </w:rPr>
              <w:t>llowedValue</w:t>
            </w:r>
            <w:r>
              <w:rPr>
                <w:rFonts w:ascii="Arial" w:hAnsi="Arial" w:cs="Arial"/>
                <w:sz w:val="18"/>
                <w:szCs w:val="18"/>
              </w:rPr>
              <w:t>s</w:t>
            </w:r>
            <w:proofErr w:type="spellEnd"/>
            <w:r>
              <w:rPr>
                <w:rFonts w:ascii="Arial" w:hAnsi="Arial" w:cs="Arial"/>
                <w:sz w:val="18"/>
                <w:szCs w:val="18"/>
              </w:rPr>
              <w:t xml:space="preserve">:  </w:t>
            </w:r>
          </w:p>
          <w:p w14:paraId="05846A8A" w14:textId="77777777" w:rsidR="00AD2D66" w:rsidRPr="00F1643E" w:rsidRDefault="00AD2D66" w:rsidP="009B5213">
            <w:pPr>
              <w:keepNext/>
              <w:keepLines/>
              <w:spacing w:after="0"/>
              <w:rPr>
                <w:rFonts w:ascii="Arial" w:eastAsiaTheme="minorHAnsi" w:hAnsi="Arial" w:cs="Arial"/>
                <w:sz w:val="18"/>
                <w:szCs w:val="18"/>
              </w:rPr>
            </w:pPr>
            <w:r w:rsidRPr="00B6234B">
              <w:rPr>
                <w:rFonts w:ascii="Arial" w:hAnsi="Arial" w:cs="Arial"/>
                <w:sz w:val="18"/>
                <w:szCs w:val="18"/>
              </w:rPr>
              <w:t xml:space="preserve"> </w:t>
            </w:r>
            <w:r>
              <w:rPr>
                <w:rFonts w:ascii="Arial" w:hAnsi="Arial" w:cs="Arial"/>
                <w:sz w:val="18"/>
                <w:szCs w:val="18"/>
              </w:rPr>
              <w:t xml:space="preserve">- </w:t>
            </w:r>
            <w:r w:rsidRPr="00F1643E">
              <w:rPr>
                <w:rFonts w:ascii="Arial" w:eastAsiaTheme="minorHAnsi" w:hAnsi="Arial" w:cs="Arial"/>
                <w:sz w:val="18"/>
                <w:szCs w:val="18"/>
              </w:rPr>
              <w:t>M</w:t>
            </w:r>
            <w:r>
              <w:rPr>
                <w:rFonts w:ascii="Arial" w:eastAsiaTheme="minorHAnsi" w:hAnsi="Arial" w:cs="Arial"/>
                <w:sz w:val="18"/>
                <w:szCs w:val="18"/>
              </w:rPr>
              <w:t>ONDAY</w:t>
            </w:r>
          </w:p>
          <w:p w14:paraId="43F7D359" w14:textId="77777777" w:rsidR="00AD2D66" w:rsidRPr="00F1643E" w:rsidRDefault="00AD2D66" w:rsidP="009B5213">
            <w:pPr>
              <w:keepNext/>
              <w:keepLines/>
              <w:spacing w:after="0"/>
              <w:rPr>
                <w:rFonts w:ascii="Arial" w:eastAsiaTheme="minorHAnsi" w:hAnsi="Arial" w:cs="Arial"/>
                <w:sz w:val="18"/>
                <w:szCs w:val="18"/>
              </w:rPr>
            </w:pPr>
            <w:bookmarkStart w:id="126" w:name="_Hlk99126426"/>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UESDAY</w:t>
            </w:r>
          </w:p>
          <w:p w14:paraId="1573E569" w14:textId="77777777" w:rsidR="00AD2D66" w:rsidRPr="00F1643E" w:rsidRDefault="00AD2D66" w:rsidP="009B5213">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W</w:t>
            </w:r>
            <w:r>
              <w:rPr>
                <w:rFonts w:ascii="Arial" w:eastAsiaTheme="minorHAnsi" w:hAnsi="Arial" w:cs="Arial"/>
                <w:sz w:val="18"/>
                <w:szCs w:val="18"/>
              </w:rPr>
              <w:t>EDNESDAY</w:t>
            </w:r>
          </w:p>
          <w:p w14:paraId="1A34AC16" w14:textId="77777777" w:rsidR="00AD2D66" w:rsidRPr="00F1643E" w:rsidRDefault="00AD2D66" w:rsidP="009B5213">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HURSDAY</w:t>
            </w:r>
          </w:p>
          <w:p w14:paraId="71BA91A5" w14:textId="77777777" w:rsidR="00AD2D66" w:rsidRPr="00F1643E" w:rsidRDefault="00AD2D66" w:rsidP="009B5213">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F</w:t>
            </w:r>
            <w:r>
              <w:rPr>
                <w:rFonts w:ascii="Arial" w:eastAsiaTheme="minorHAnsi" w:hAnsi="Arial" w:cs="Arial"/>
                <w:sz w:val="18"/>
                <w:szCs w:val="18"/>
              </w:rPr>
              <w:t>RIDAY</w:t>
            </w:r>
          </w:p>
          <w:p w14:paraId="1D7255FD" w14:textId="77777777" w:rsidR="00AD2D66" w:rsidRPr="00F1643E" w:rsidRDefault="00AD2D66" w:rsidP="009B5213">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S</w:t>
            </w:r>
            <w:r>
              <w:rPr>
                <w:rFonts w:ascii="Arial" w:eastAsiaTheme="minorHAnsi" w:hAnsi="Arial" w:cs="Arial"/>
                <w:sz w:val="18"/>
                <w:szCs w:val="18"/>
              </w:rPr>
              <w:t>ATURDAY</w:t>
            </w:r>
          </w:p>
          <w:p w14:paraId="465985E1" w14:textId="77777777" w:rsidR="00AD2D66" w:rsidRPr="000819C1" w:rsidRDefault="00AD2D66" w:rsidP="009B5213">
            <w:pPr>
              <w:pStyle w:val="TAL"/>
              <w:spacing w:before="20" w:after="20"/>
            </w:pPr>
            <w:r>
              <w:rPr>
                <w:rFonts w:cs="Arial"/>
                <w:szCs w:val="18"/>
              </w:rPr>
              <w:t xml:space="preserve">- </w:t>
            </w:r>
            <w:r w:rsidRPr="00F1643E">
              <w:rPr>
                <w:rFonts w:cs="Arial"/>
                <w:szCs w:val="18"/>
              </w:rPr>
              <w:t>S</w:t>
            </w:r>
            <w:r>
              <w:rPr>
                <w:rFonts w:cs="Arial"/>
                <w:szCs w:val="18"/>
              </w:rPr>
              <w:t>UNDAY</w:t>
            </w:r>
            <w:bookmarkEnd w:id="126"/>
          </w:p>
        </w:tc>
        <w:tc>
          <w:tcPr>
            <w:tcW w:w="1984" w:type="dxa"/>
          </w:tcPr>
          <w:p w14:paraId="7371E0B4" w14:textId="77777777" w:rsidR="00AD2D66" w:rsidRPr="00BB197A" w:rsidRDefault="00AD2D66" w:rsidP="009B5213">
            <w:pPr>
              <w:spacing w:after="0"/>
              <w:rPr>
                <w:rFonts w:ascii="Arial" w:hAnsi="Arial" w:cs="Arial"/>
                <w:sz w:val="18"/>
                <w:szCs w:val="18"/>
              </w:rPr>
            </w:pPr>
            <w:r w:rsidRPr="00BB197A">
              <w:rPr>
                <w:rFonts w:ascii="Arial" w:hAnsi="Arial" w:cs="Arial"/>
                <w:sz w:val="18"/>
                <w:szCs w:val="18"/>
              </w:rPr>
              <w:t>type: ENUM</w:t>
            </w:r>
          </w:p>
          <w:p w14:paraId="72C63CAB" w14:textId="77777777" w:rsidR="00AD2D66" w:rsidRPr="00BB197A" w:rsidRDefault="00AD2D66" w:rsidP="009B5213">
            <w:pPr>
              <w:spacing w:after="0"/>
              <w:rPr>
                <w:rFonts w:ascii="Arial" w:hAnsi="Arial" w:cs="Arial"/>
                <w:sz w:val="18"/>
                <w:szCs w:val="18"/>
              </w:rPr>
            </w:pPr>
            <w:r w:rsidRPr="00BB197A">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7</w:t>
            </w:r>
          </w:p>
          <w:p w14:paraId="3A125FE3"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False</w:t>
            </w:r>
          </w:p>
          <w:p w14:paraId="6DF5535D" w14:textId="77777777" w:rsidR="00AD2D66" w:rsidRPr="00BB197A" w:rsidRDefault="00AD2D66" w:rsidP="009B5213">
            <w:pPr>
              <w:spacing w:after="0"/>
              <w:rPr>
                <w:rFonts w:ascii="Arial" w:hAnsi="Arial" w:cs="Arial"/>
                <w:sz w:val="18"/>
                <w:szCs w:val="18"/>
                <w:lang w:val="pt-BR"/>
              </w:rPr>
            </w:pPr>
            <w:r w:rsidRPr="00BB197A">
              <w:rPr>
                <w:rFonts w:ascii="Arial" w:hAnsi="Arial" w:cs="Arial"/>
                <w:sz w:val="18"/>
                <w:szCs w:val="18"/>
                <w:lang w:val="pt-BR"/>
              </w:rPr>
              <w:t>isUnique: True</w:t>
            </w:r>
          </w:p>
          <w:p w14:paraId="778C170F" w14:textId="77777777" w:rsidR="00AD2D66" w:rsidRPr="00BB197A" w:rsidRDefault="00AD2D66" w:rsidP="009B5213">
            <w:pPr>
              <w:spacing w:after="0"/>
              <w:rPr>
                <w:rFonts w:ascii="Arial" w:hAnsi="Arial" w:cs="Arial"/>
                <w:sz w:val="18"/>
                <w:szCs w:val="18"/>
                <w:lang w:val="pt-BR"/>
              </w:rPr>
            </w:pPr>
            <w:r w:rsidRPr="00BB197A">
              <w:rPr>
                <w:rFonts w:ascii="Arial" w:hAnsi="Arial" w:cs="Arial"/>
                <w:sz w:val="18"/>
                <w:szCs w:val="18"/>
                <w:lang w:val="pt-BR"/>
              </w:rPr>
              <w:t>defaultValue: None</w:t>
            </w:r>
          </w:p>
          <w:p w14:paraId="545D9974"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AD2D66" w:rsidRPr="00BB197A" w14:paraId="1AA4CF64" w14:textId="77777777" w:rsidTr="009B5213">
        <w:trPr>
          <w:gridAfter w:val="1"/>
          <w:wAfter w:w="9" w:type="dxa"/>
          <w:cantSplit/>
          <w:jc w:val="center"/>
        </w:trPr>
        <w:tc>
          <w:tcPr>
            <w:tcW w:w="2621" w:type="dxa"/>
          </w:tcPr>
          <w:p w14:paraId="6FB5869D" w14:textId="77777777" w:rsidR="00AD2D66" w:rsidRDefault="00AD2D66" w:rsidP="009B5213">
            <w:pPr>
              <w:pStyle w:val="TAL"/>
              <w:rPr>
                <w:rFonts w:cs="Arial"/>
                <w:lang w:val="fr-FR"/>
              </w:rPr>
            </w:pPr>
            <w:r w:rsidRPr="00394529">
              <w:rPr>
                <w:rFonts w:ascii="Courier New" w:hAnsi="Courier New" w:cs="Courier New"/>
                <w:bCs/>
                <w:lang w:val="fr-FR"/>
              </w:rPr>
              <w:t>daysOfMonth</w:t>
            </w:r>
          </w:p>
        </w:tc>
        <w:tc>
          <w:tcPr>
            <w:tcW w:w="5245" w:type="dxa"/>
          </w:tcPr>
          <w:p w14:paraId="21FA1F83" w14:textId="77777777" w:rsidR="00AD2D66" w:rsidRDefault="00AD2D66" w:rsidP="009B5213">
            <w:pPr>
              <w:keepNext/>
              <w:keepLines/>
              <w:spacing w:after="0"/>
              <w:rPr>
                <w:rFonts w:ascii="Arial" w:hAnsi="Arial" w:cs="Arial"/>
                <w:sz w:val="18"/>
                <w:szCs w:val="18"/>
              </w:rPr>
            </w:pPr>
            <w:r>
              <w:rPr>
                <w:rFonts w:ascii="Arial" w:hAnsi="Arial" w:cs="Arial"/>
                <w:sz w:val="18"/>
                <w:szCs w:val="18"/>
              </w:rPr>
              <w:t xml:space="preserve">It indicates the days in a month on which the service shall be scheduled in case of monthly repetition. Value 0 presents the last day of the month. The intervals per day are configured by attribute </w:t>
            </w:r>
            <w:proofErr w:type="spellStart"/>
            <w:r w:rsidRPr="00670CD1">
              <w:rPr>
                <w:rFonts w:ascii="Courier New" w:hAnsi="Courier New" w:cs="Courier New"/>
                <w:sz w:val="18"/>
                <w:szCs w:val="18"/>
              </w:rPr>
              <w:t>timeIntervals</w:t>
            </w:r>
            <w:proofErr w:type="spellEnd"/>
            <w:r>
              <w:rPr>
                <w:rFonts w:ascii="Arial" w:hAnsi="Arial" w:cs="Arial"/>
                <w:sz w:val="18"/>
                <w:szCs w:val="18"/>
              </w:rPr>
              <w:t>.</w:t>
            </w:r>
          </w:p>
          <w:p w14:paraId="13979C6A" w14:textId="77777777" w:rsidR="00AD2D66" w:rsidRDefault="00AD2D66" w:rsidP="009B5213">
            <w:pPr>
              <w:keepNext/>
              <w:keepLines/>
              <w:spacing w:after="0"/>
              <w:rPr>
                <w:rFonts w:ascii="Arial" w:hAnsi="Arial" w:cs="Arial"/>
                <w:sz w:val="18"/>
                <w:szCs w:val="18"/>
              </w:rPr>
            </w:pPr>
          </w:p>
          <w:p w14:paraId="3A584E59" w14:textId="77777777" w:rsidR="00AD2D66" w:rsidRPr="000819C1" w:rsidRDefault="00AD2D66" w:rsidP="009B5213">
            <w:pPr>
              <w:pStyle w:val="TAL"/>
              <w:spacing w:before="20" w:after="20"/>
            </w:pPr>
            <w:proofErr w:type="spellStart"/>
            <w:r w:rsidRPr="005E0BEB">
              <w:rPr>
                <w:rFonts w:cs="Arial"/>
                <w:szCs w:val="18"/>
              </w:rPr>
              <w:t>AllowedValues</w:t>
            </w:r>
            <w:proofErr w:type="spellEnd"/>
            <w:r>
              <w:rPr>
                <w:rFonts w:cs="Arial"/>
                <w:szCs w:val="18"/>
              </w:rPr>
              <w:t>:</w:t>
            </w:r>
            <w:r w:rsidRPr="005E0BEB">
              <w:rPr>
                <w:rFonts w:cs="Arial"/>
                <w:szCs w:val="18"/>
              </w:rPr>
              <w:t xml:space="preserve"> </w:t>
            </w:r>
            <w:r>
              <w:rPr>
                <w:rFonts w:cs="Arial"/>
                <w:szCs w:val="18"/>
              </w:rPr>
              <w:t>0, 1, …31</w:t>
            </w:r>
          </w:p>
        </w:tc>
        <w:tc>
          <w:tcPr>
            <w:tcW w:w="1984" w:type="dxa"/>
          </w:tcPr>
          <w:p w14:paraId="68C27CE1" w14:textId="77777777" w:rsidR="00AD2D66" w:rsidRPr="00BB197A" w:rsidRDefault="00AD2D66" w:rsidP="009B5213">
            <w:pPr>
              <w:spacing w:after="0"/>
              <w:rPr>
                <w:rFonts w:ascii="Arial" w:hAnsi="Arial" w:cs="Arial"/>
                <w:sz w:val="18"/>
                <w:szCs w:val="18"/>
              </w:rPr>
            </w:pPr>
            <w:r w:rsidRPr="00BB197A">
              <w:rPr>
                <w:rFonts w:ascii="Arial" w:hAnsi="Arial" w:cs="Arial"/>
                <w:sz w:val="18"/>
                <w:szCs w:val="18"/>
              </w:rPr>
              <w:t>type: Integer</w:t>
            </w:r>
          </w:p>
          <w:p w14:paraId="083DA7B2" w14:textId="77777777" w:rsidR="00AD2D66" w:rsidRPr="00BB197A" w:rsidRDefault="00AD2D66" w:rsidP="009B5213">
            <w:pPr>
              <w:spacing w:after="0"/>
              <w:rPr>
                <w:rFonts w:ascii="Arial" w:hAnsi="Arial" w:cs="Arial"/>
                <w:sz w:val="18"/>
                <w:szCs w:val="18"/>
              </w:rPr>
            </w:pPr>
            <w:r w:rsidRPr="00BB197A">
              <w:rPr>
                <w:rFonts w:ascii="Arial" w:hAnsi="Arial" w:cs="Arial"/>
                <w:sz w:val="18"/>
                <w:szCs w:val="18"/>
              </w:rPr>
              <w:t>multiplicity: *</w:t>
            </w:r>
          </w:p>
          <w:p w14:paraId="405716FB"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xml:space="preserve">: </w:t>
            </w:r>
            <w:r>
              <w:rPr>
                <w:rFonts w:ascii="Arial" w:hAnsi="Arial" w:cs="Arial"/>
                <w:sz w:val="18"/>
                <w:szCs w:val="18"/>
              </w:rPr>
              <w:t>False</w:t>
            </w:r>
          </w:p>
          <w:p w14:paraId="68196150"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True</w:t>
            </w:r>
          </w:p>
          <w:p w14:paraId="30B73ADE"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005A1358"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AD2D66" w:rsidRPr="00BB197A" w14:paraId="299C8BEA" w14:textId="77777777" w:rsidTr="009B5213">
        <w:trPr>
          <w:gridAfter w:val="1"/>
          <w:wAfter w:w="9" w:type="dxa"/>
          <w:cantSplit/>
          <w:jc w:val="center"/>
        </w:trPr>
        <w:tc>
          <w:tcPr>
            <w:tcW w:w="2621" w:type="dxa"/>
          </w:tcPr>
          <w:p w14:paraId="3FB5008D" w14:textId="77777777" w:rsidR="00AD2D66" w:rsidRDefault="00AD2D66" w:rsidP="009B5213">
            <w:pPr>
              <w:pStyle w:val="TAL"/>
              <w:rPr>
                <w:rFonts w:cs="Arial"/>
              </w:rPr>
            </w:pPr>
            <w:r w:rsidRPr="00A861DC">
              <w:rPr>
                <w:rFonts w:ascii="Courier New" w:hAnsi="Courier New" w:cs="Courier New"/>
                <w:bCs/>
                <w:lang w:val="fr-FR"/>
              </w:rPr>
              <w:t>schedulingTimes</w:t>
            </w:r>
          </w:p>
        </w:tc>
        <w:tc>
          <w:tcPr>
            <w:tcW w:w="5245" w:type="dxa"/>
          </w:tcPr>
          <w:p w14:paraId="1DE30589" w14:textId="77777777" w:rsidR="00AD2D66" w:rsidRDefault="00AD2D66" w:rsidP="009B5213">
            <w:pPr>
              <w:pStyle w:val="TAL"/>
              <w:spacing w:before="20" w:after="20"/>
              <w:rPr>
                <w:rFonts w:cs="Arial"/>
                <w:szCs w:val="18"/>
              </w:rPr>
            </w:pPr>
            <w:r>
              <w:rPr>
                <w:rFonts w:cs="Arial"/>
                <w:szCs w:val="18"/>
              </w:rPr>
              <w:t>It defines the active scheduling times.</w:t>
            </w:r>
          </w:p>
        </w:tc>
        <w:tc>
          <w:tcPr>
            <w:tcW w:w="1984" w:type="dxa"/>
          </w:tcPr>
          <w:p w14:paraId="29581C6E" w14:textId="77777777" w:rsidR="00AD2D66" w:rsidRPr="00BB197A" w:rsidRDefault="00AD2D66" w:rsidP="009B5213">
            <w:pPr>
              <w:pStyle w:val="TAL"/>
              <w:rPr>
                <w:rFonts w:cs="Arial"/>
                <w:szCs w:val="18"/>
              </w:rPr>
            </w:pPr>
            <w:r w:rsidRPr="00BB197A">
              <w:rPr>
                <w:rFonts w:cs="Arial"/>
                <w:szCs w:val="18"/>
              </w:rPr>
              <w:t xml:space="preserve">type: </w:t>
            </w:r>
            <w:proofErr w:type="spellStart"/>
            <w:r>
              <w:rPr>
                <w:rFonts w:cs="Arial"/>
                <w:szCs w:val="18"/>
              </w:rPr>
              <w:t>SchedulingTime</w:t>
            </w:r>
            <w:proofErr w:type="spellEnd"/>
          </w:p>
          <w:p w14:paraId="344782A0" w14:textId="77777777" w:rsidR="00AD2D66" w:rsidRPr="00BB197A" w:rsidRDefault="00AD2D66" w:rsidP="009B5213">
            <w:pPr>
              <w:pStyle w:val="TAL"/>
              <w:rPr>
                <w:rFonts w:cs="Arial"/>
                <w:szCs w:val="18"/>
              </w:rPr>
            </w:pPr>
            <w:r w:rsidRPr="00BB197A">
              <w:rPr>
                <w:rFonts w:cs="Arial"/>
                <w:szCs w:val="18"/>
              </w:rPr>
              <w:t xml:space="preserve">multiplicity: </w:t>
            </w:r>
            <w:proofErr w:type="gramStart"/>
            <w:r w:rsidRPr="00BB197A">
              <w:rPr>
                <w:rFonts w:cs="Arial"/>
                <w:szCs w:val="18"/>
              </w:rPr>
              <w:t>1</w:t>
            </w:r>
            <w:r>
              <w:rPr>
                <w:rFonts w:cs="Arial"/>
                <w:szCs w:val="18"/>
              </w:rPr>
              <w:t>..</w:t>
            </w:r>
            <w:proofErr w:type="gramEnd"/>
            <w:r>
              <w:rPr>
                <w:rFonts w:cs="Arial"/>
                <w:szCs w:val="18"/>
              </w:rPr>
              <w:t>*</w:t>
            </w:r>
          </w:p>
          <w:p w14:paraId="366B05B9" w14:textId="77777777" w:rsidR="00AD2D66" w:rsidRPr="00BB197A" w:rsidRDefault="00AD2D66" w:rsidP="009B5213">
            <w:pPr>
              <w:pStyle w:val="TAL"/>
              <w:rPr>
                <w:rFonts w:cs="Arial"/>
                <w:szCs w:val="18"/>
              </w:rPr>
            </w:pPr>
            <w:proofErr w:type="spellStart"/>
            <w:r w:rsidRPr="00BB197A">
              <w:rPr>
                <w:rFonts w:cs="Arial"/>
                <w:szCs w:val="18"/>
              </w:rPr>
              <w:t>isOrdered</w:t>
            </w:r>
            <w:proofErr w:type="spellEnd"/>
            <w:r w:rsidRPr="00BB197A">
              <w:rPr>
                <w:rFonts w:cs="Arial"/>
                <w:szCs w:val="18"/>
              </w:rPr>
              <w:t xml:space="preserve">: </w:t>
            </w:r>
            <w:r>
              <w:rPr>
                <w:rFonts w:cs="Arial"/>
                <w:szCs w:val="18"/>
              </w:rPr>
              <w:t>False</w:t>
            </w:r>
          </w:p>
          <w:p w14:paraId="42C75CA1" w14:textId="77777777" w:rsidR="00AD2D66" w:rsidRPr="00BB197A" w:rsidRDefault="00AD2D66" w:rsidP="009B5213">
            <w:pPr>
              <w:pStyle w:val="TAL"/>
              <w:rPr>
                <w:rFonts w:cs="Arial"/>
                <w:szCs w:val="18"/>
              </w:rPr>
            </w:pPr>
            <w:proofErr w:type="spellStart"/>
            <w:r w:rsidRPr="00BB197A">
              <w:rPr>
                <w:rFonts w:cs="Arial"/>
                <w:szCs w:val="18"/>
              </w:rPr>
              <w:t>isUnique</w:t>
            </w:r>
            <w:proofErr w:type="spellEnd"/>
            <w:r w:rsidRPr="00BB197A">
              <w:rPr>
                <w:rFonts w:cs="Arial"/>
                <w:szCs w:val="18"/>
              </w:rPr>
              <w:t xml:space="preserve">: </w:t>
            </w:r>
            <w:r>
              <w:rPr>
                <w:rFonts w:cs="Arial"/>
                <w:szCs w:val="18"/>
              </w:rPr>
              <w:t>True</w:t>
            </w:r>
          </w:p>
          <w:p w14:paraId="75395ED5" w14:textId="77777777" w:rsidR="00AD2D66" w:rsidRPr="00BB197A" w:rsidRDefault="00AD2D66" w:rsidP="009B5213">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34F8031F" w14:textId="77777777" w:rsidR="00AD2D66" w:rsidRPr="00BB197A" w:rsidRDefault="00AD2D66" w:rsidP="009B5213">
            <w:pPr>
              <w:pStyle w:val="TAL"/>
              <w:rPr>
                <w:rFonts w:cs="Arial"/>
                <w:szCs w:val="18"/>
              </w:rPr>
            </w:pPr>
            <w:proofErr w:type="spellStart"/>
            <w:r w:rsidRPr="00BB197A">
              <w:rPr>
                <w:rFonts w:cs="Arial"/>
                <w:szCs w:val="18"/>
              </w:rPr>
              <w:t>isNullable</w:t>
            </w:r>
            <w:proofErr w:type="spellEnd"/>
            <w:r w:rsidRPr="00BB197A">
              <w:rPr>
                <w:rFonts w:cs="Arial"/>
                <w:szCs w:val="18"/>
              </w:rPr>
              <w:t>: False</w:t>
            </w:r>
          </w:p>
        </w:tc>
      </w:tr>
      <w:tr w:rsidR="00AD2D66" w:rsidRPr="00BB197A" w14:paraId="142E02CE" w14:textId="77777777" w:rsidTr="009B5213">
        <w:trPr>
          <w:gridAfter w:val="1"/>
          <w:wAfter w:w="9" w:type="dxa"/>
          <w:cantSplit/>
          <w:jc w:val="center"/>
        </w:trPr>
        <w:tc>
          <w:tcPr>
            <w:tcW w:w="2621" w:type="dxa"/>
          </w:tcPr>
          <w:p w14:paraId="75B046B4" w14:textId="77777777" w:rsidR="00AD2D66" w:rsidRDefault="00AD2D66" w:rsidP="009B5213">
            <w:pPr>
              <w:pStyle w:val="TAL"/>
              <w:rPr>
                <w:rFonts w:cs="Arial"/>
                <w:lang w:val="fr-FR"/>
              </w:rPr>
            </w:pPr>
            <w:proofErr w:type="spellStart"/>
            <w:r>
              <w:rPr>
                <w:rFonts w:ascii="Courier New" w:hAnsi="Courier New" w:cs="Courier New"/>
                <w:lang w:val="en-US"/>
              </w:rPr>
              <w:t>schedulerStatus</w:t>
            </w:r>
            <w:proofErr w:type="spellEnd"/>
          </w:p>
        </w:tc>
        <w:tc>
          <w:tcPr>
            <w:tcW w:w="5245" w:type="dxa"/>
          </w:tcPr>
          <w:p w14:paraId="06955829" w14:textId="77777777" w:rsidR="00AD2D66" w:rsidRPr="000819C1" w:rsidRDefault="00AD2D66" w:rsidP="009B5213">
            <w:pPr>
              <w:pStyle w:val="TAL"/>
              <w:spacing w:before="20" w:after="20"/>
            </w:pPr>
            <w:r w:rsidRPr="000E7ED3">
              <w:t>S</w:t>
            </w:r>
            <w:r w:rsidRPr="001C71C0">
              <w:t>witches between TRUE and FALSE depend</w:t>
            </w:r>
            <w:r>
              <w:t>ing upon</w:t>
            </w:r>
            <w:r w:rsidRPr="001C71C0">
              <w:t xml:space="preserve"> whether the configured </w:t>
            </w:r>
            <w:r>
              <w:t xml:space="preserve">time </w:t>
            </w:r>
            <w:r w:rsidRPr="001C71C0">
              <w:t>constraints are fulfilled or not.</w:t>
            </w:r>
          </w:p>
        </w:tc>
        <w:tc>
          <w:tcPr>
            <w:tcW w:w="1984" w:type="dxa"/>
          </w:tcPr>
          <w:p w14:paraId="2A63DE9C" w14:textId="77777777" w:rsidR="00AD2D66" w:rsidRPr="00BB197A" w:rsidRDefault="00AD2D66" w:rsidP="009B5213">
            <w:pPr>
              <w:pStyle w:val="TAL"/>
              <w:rPr>
                <w:rFonts w:cs="Arial"/>
                <w:szCs w:val="18"/>
              </w:rPr>
            </w:pPr>
            <w:r w:rsidRPr="00BB197A">
              <w:rPr>
                <w:rFonts w:cs="Arial"/>
                <w:szCs w:val="18"/>
              </w:rPr>
              <w:t>type: Boolean</w:t>
            </w:r>
          </w:p>
          <w:p w14:paraId="545FC59C" w14:textId="77777777" w:rsidR="00AD2D66" w:rsidRPr="00BB197A" w:rsidRDefault="00AD2D66" w:rsidP="009B5213">
            <w:pPr>
              <w:pStyle w:val="TAL"/>
              <w:rPr>
                <w:rFonts w:cs="Arial"/>
                <w:szCs w:val="18"/>
              </w:rPr>
            </w:pPr>
            <w:r w:rsidRPr="00BB197A">
              <w:rPr>
                <w:rFonts w:cs="Arial"/>
                <w:szCs w:val="18"/>
              </w:rPr>
              <w:t>multiplicity: 1</w:t>
            </w:r>
          </w:p>
          <w:p w14:paraId="792CE1B0" w14:textId="77777777" w:rsidR="00AD2D66" w:rsidRPr="00BB197A" w:rsidRDefault="00AD2D66" w:rsidP="009B5213">
            <w:pPr>
              <w:pStyle w:val="TAL"/>
              <w:rPr>
                <w:rFonts w:cs="Arial"/>
                <w:szCs w:val="18"/>
              </w:rPr>
            </w:pPr>
            <w:proofErr w:type="spellStart"/>
            <w:r w:rsidRPr="00BB197A">
              <w:rPr>
                <w:rFonts w:cs="Arial"/>
                <w:szCs w:val="18"/>
              </w:rPr>
              <w:t>isOrdered</w:t>
            </w:r>
            <w:proofErr w:type="spellEnd"/>
            <w:r w:rsidRPr="00BB197A">
              <w:rPr>
                <w:rFonts w:cs="Arial"/>
                <w:szCs w:val="18"/>
              </w:rPr>
              <w:t>: N/A</w:t>
            </w:r>
          </w:p>
          <w:p w14:paraId="49DB0BFB" w14:textId="77777777" w:rsidR="00AD2D66" w:rsidRPr="00BB197A" w:rsidRDefault="00AD2D66" w:rsidP="009B5213">
            <w:pPr>
              <w:pStyle w:val="TAL"/>
              <w:rPr>
                <w:rFonts w:cs="Arial"/>
                <w:szCs w:val="18"/>
              </w:rPr>
            </w:pPr>
            <w:proofErr w:type="spellStart"/>
            <w:r w:rsidRPr="00BB197A">
              <w:rPr>
                <w:rFonts w:cs="Arial"/>
                <w:szCs w:val="18"/>
              </w:rPr>
              <w:t>isUnique</w:t>
            </w:r>
            <w:proofErr w:type="spellEnd"/>
            <w:r w:rsidRPr="00BB197A">
              <w:rPr>
                <w:rFonts w:cs="Arial"/>
                <w:szCs w:val="18"/>
              </w:rPr>
              <w:t>: N/A</w:t>
            </w:r>
          </w:p>
          <w:p w14:paraId="73677D83" w14:textId="77777777" w:rsidR="00AD2D66" w:rsidRPr="00BB197A" w:rsidRDefault="00AD2D66" w:rsidP="009B5213">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644708EB"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AD2D66" w:rsidRPr="00BB197A" w14:paraId="664150F8" w14:textId="77777777" w:rsidTr="009B5213">
        <w:trPr>
          <w:gridAfter w:val="1"/>
          <w:wAfter w:w="9" w:type="dxa"/>
          <w:cantSplit/>
          <w:jc w:val="center"/>
        </w:trPr>
        <w:tc>
          <w:tcPr>
            <w:tcW w:w="2621" w:type="dxa"/>
          </w:tcPr>
          <w:p w14:paraId="442E4DBC" w14:textId="77777777" w:rsidR="00AD2D66" w:rsidRDefault="00AD2D66" w:rsidP="009B5213">
            <w:pPr>
              <w:pStyle w:val="TAL"/>
              <w:rPr>
                <w:rFonts w:cs="Arial"/>
                <w:lang w:val="fr-FR"/>
              </w:rPr>
            </w:pPr>
            <w:proofErr w:type="spellStart"/>
            <w:r>
              <w:rPr>
                <w:rFonts w:ascii="Courier New" w:hAnsi="Courier New" w:cs="Courier New"/>
                <w:lang w:val="en-US"/>
              </w:rPr>
              <w:t>conditionStatus</w:t>
            </w:r>
            <w:proofErr w:type="spellEnd"/>
          </w:p>
        </w:tc>
        <w:tc>
          <w:tcPr>
            <w:tcW w:w="5245" w:type="dxa"/>
          </w:tcPr>
          <w:p w14:paraId="3F690847" w14:textId="77777777" w:rsidR="00AD2D66" w:rsidRPr="00367ED2" w:rsidRDefault="00AD2D66" w:rsidP="009B5213">
            <w:pPr>
              <w:pStyle w:val="TAL"/>
              <w:spacing w:before="20" w:after="20"/>
            </w:pPr>
            <w:r w:rsidRPr="00367ED2">
              <w:t>Switches between TRUE and FALSE depending upon whether the configured constraints are fulfilled or not.</w:t>
            </w:r>
          </w:p>
        </w:tc>
        <w:tc>
          <w:tcPr>
            <w:tcW w:w="1984" w:type="dxa"/>
          </w:tcPr>
          <w:p w14:paraId="3B6F639C" w14:textId="77777777" w:rsidR="00AD2D66" w:rsidRPr="00BB197A" w:rsidRDefault="00AD2D66" w:rsidP="009B5213">
            <w:pPr>
              <w:pStyle w:val="TAL"/>
              <w:rPr>
                <w:rFonts w:cs="Arial"/>
                <w:szCs w:val="18"/>
              </w:rPr>
            </w:pPr>
            <w:r w:rsidRPr="00BB197A">
              <w:rPr>
                <w:rFonts w:cs="Arial"/>
                <w:szCs w:val="18"/>
              </w:rPr>
              <w:t>type: Boolean</w:t>
            </w:r>
          </w:p>
          <w:p w14:paraId="3B4D2D04" w14:textId="77777777" w:rsidR="00AD2D66" w:rsidRPr="00BB197A" w:rsidRDefault="00AD2D66" w:rsidP="009B5213">
            <w:pPr>
              <w:pStyle w:val="TAL"/>
              <w:rPr>
                <w:rFonts w:cs="Arial"/>
                <w:szCs w:val="18"/>
              </w:rPr>
            </w:pPr>
            <w:r w:rsidRPr="00BB197A">
              <w:rPr>
                <w:rFonts w:cs="Arial"/>
                <w:szCs w:val="18"/>
              </w:rPr>
              <w:t>multiplicity: 1</w:t>
            </w:r>
          </w:p>
          <w:p w14:paraId="1AC4C806" w14:textId="77777777" w:rsidR="00AD2D66" w:rsidRPr="00BB197A" w:rsidRDefault="00AD2D66" w:rsidP="009B5213">
            <w:pPr>
              <w:pStyle w:val="TAL"/>
              <w:rPr>
                <w:rFonts w:cs="Arial"/>
                <w:szCs w:val="18"/>
              </w:rPr>
            </w:pPr>
            <w:proofErr w:type="spellStart"/>
            <w:r w:rsidRPr="00BB197A">
              <w:rPr>
                <w:rFonts w:cs="Arial"/>
                <w:szCs w:val="18"/>
              </w:rPr>
              <w:t>isOrdered</w:t>
            </w:r>
            <w:proofErr w:type="spellEnd"/>
            <w:r w:rsidRPr="00BB197A">
              <w:rPr>
                <w:rFonts w:cs="Arial"/>
                <w:szCs w:val="18"/>
              </w:rPr>
              <w:t>: N/A</w:t>
            </w:r>
          </w:p>
          <w:p w14:paraId="0A3A524B" w14:textId="77777777" w:rsidR="00AD2D66" w:rsidRPr="00BB197A" w:rsidRDefault="00AD2D66" w:rsidP="009B5213">
            <w:pPr>
              <w:pStyle w:val="TAL"/>
              <w:rPr>
                <w:rFonts w:cs="Arial"/>
                <w:szCs w:val="18"/>
              </w:rPr>
            </w:pPr>
            <w:proofErr w:type="spellStart"/>
            <w:r w:rsidRPr="00BB197A">
              <w:rPr>
                <w:rFonts w:cs="Arial"/>
                <w:szCs w:val="18"/>
              </w:rPr>
              <w:t>isUnique</w:t>
            </w:r>
            <w:proofErr w:type="spellEnd"/>
            <w:r w:rsidRPr="00BB197A">
              <w:rPr>
                <w:rFonts w:cs="Arial"/>
                <w:szCs w:val="18"/>
              </w:rPr>
              <w:t>: N/A</w:t>
            </w:r>
          </w:p>
          <w:p w14:paraId="7A73BEFD" w14:textId="77777777" w:rsidR="00AD2D66" w:rsidRPr="00BB197A" w:rsidRDefault="00AD2D66" w:rsidP="009B5213">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4572F582"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AD2D66" w:rsidRPr="00BB197A" w14:paraId="644CE2CD" w14:textId="77777777" w:rsidTr="009B5213">
        <w:trPr>
          <w:gridAfter w:val="1"/>
          <w:wAfter w:w="9" w:type="dxa"/>
          <w:cantSplit/>
          <w:jc w:val="center"/>
        </w:trPr>
        <w:tc>
          <w:tcPr>
            <w:tcW w:w="2621" w:type="dxa"/>
          </w:tcPr>
          <w:p w14:paraId="72CC24A4" w14:textId="77777777" w:rsidR="00AD2D66" w:rsidRDefault="00AD2D66" w:rsidP="009B5213">
            <w:pPr>
              <w:pStyle w:val="TAL"/>
              <w:rPr>
                <w:rFonts w:cs="Arial"/>
                <w:color w:val="000000"/>
                <w:szCs w:val="18"/>
              </w:rPr>
            </w:pPr>
            <w:proofErr w:type="spellStart"/>
            <w:r w:rsidRPr="00E07308">
              <w:rPr>
                <w:rFonts w:ascii="Courier New" w:hAnsi="Courier New" w:cs="Courier New"/>
              </w:rPr>
              <w:t>schedulerRef</w:t>
            </w:r>
            <w:proofErr w:type="spellEnd"/>
          </w:p>
        </w:tc>
        <w:tc>
          <w:tcPr>
            <w:tcW w:w="5245" w:type="dxa"/>
          </w:tcPr>
          <w:p w14:paraId="1CA68CA9" w14:textId="77777777" w:rsidR="00AD2D66" w:rsidRPr="00367ED2" w:rsidRDefault="00AD2D66" w:rsidP="009B5213">
            <w:r w:rsidRPr="00367ED2">
              <w:rPr>
                <w:rFonts w:ascii="Arial" w:hAnsi="Arial" w:cs="Arial"/>
                <w:sz w:val="18"/>
                <w:szCs w:val="18"/>
              </w:rPr>
              <w:t xml:space="preserve">Pointer to a </w:t>
            </w:r>
            <w:r w:rsidRPr="00367ED2">
              <w:rPr>
                <w:rFonts w:ascii="Courier New" w:hAnsi="Courier New" w:cs="Courier New"/>
                <w:sz w:val="18"/>
                <w:szCs w:val="18"/>
              </w:rPr>
              <w:t>Scheduler</w:t>
            </w:r>
            <w:r w:rsidRPr="00367ED2">
              <w:rPr>
                <w:rFonts w:ascii="Arial" w:hAnsi="Arial" w:cs="Arial"/>
                <w:sz w:val="18"/>
                <w:szCs w:val="18"/>
              </w:rPr>
              <w:t xml:space="preserve"> object.</w:t>
            </w:r>
          </w:p>
        </w:tc>
        <w:tc>
          <w:tcPr>
            <w:tcW w:w="1984" w:type="dxa"/>
          </w:tcPr>
          <w:p w14:paraId="3C6EE438" w14:textId="77777777" w:rsidR="00AD2D66" w:rsidRPr="005C176A" w:rsidRDefault="00AD2D66" w:rsidP="009B5213">
            <w:pPr>
              <w:pStyle w:val="TAL"/>
              <w:rPr>
                <w:rFonts w:cs="Arial"/>
                <w:szCs w:val="18"/>
              </w:rPr>
            </w:pPr>
            <w:r w:rsidRPr="005C176A">
              <w:rPr>
                <w:rFonts w:cs="Arial"/>
                <w:szCs w:val="18"/>
              </w:rPr>
              <w:t xml:space="preserve">type: </w:t>
            </w:r>
            <w:proofErr w:type="spellStart"/>
            <w:r>
              <w:rPr>
                <w:rFonts w:cs="Arial"/>
                <w:szCs w:val="18"/>
              </w:rPr>
              <w:t>Dn</w:t>
            </w:r>
            <w:proofErr w:type="spellEnd"/>
          </w:p>
          <w:p w14:paraId="0536145C" w14:textId="77777777" w:rsidR="00AD2D66" w:rsidRPr="005C176A" w:rsidRDefault="00AD2D66" w:rsidP="009B5213">
            <w:pPr>
              <w:pStyle w:val="TAL"/>
              <w:rPr>
                <w:rFonts w:cs="Arial"/>
                <w:szCs w:val="18"/>
              </w:rPr>
            </w:pPr>
            <w:r w:rsidRPr="005C176A">
              <w:rPr>
                <w:rFonts w:cs="Arial"/>
                <w:szCs w:val="18"/>
              </w:rPr>
              <w:t xml:space="preserve">multiplicity: </w:t>
            </w:r>
            <w:proofErr w:type="gramStart"/>
            <w:r>
              <w:rPr>
                <w:rFonts w:cs="Arial"/>
                <w:szCs w:val="18"/>
              </w:rPr>
              <w:t>0..</w:t>
            </w:r>
            <w:proofErr w:type="gramEnd"/>
            <w:r w:rsidRPr="005C176A">
              <w:rPr>
                <w:rFonts w:cs="Arial"/>
                <w:szCs w:val="18"/>
              </w:rPr>
              <w:t>1</w:t>
            </w:r>
          </w:p>
          <w:p w14:paraId="06B7C300" w14:textId="77777777" w:rsidR="00AD2D66" w:rsidRPr="005C176A" w:rsidRDefault="00AD2D66" w:rsidP="009B5213">
            <w:pPr>
              <w:pStyle w:val="TAL"/>
              <w:rPr>
                <w:rFonts w:cs="Arial"/>
                <w:szCs w:val="18"/>
              </w:rPr>
            </w:pPr>
            <w:proofErr w:type="spellStart"/>
            <w:r w:rsidRPr="005C176A">
              <w:rPr>
                <w:rFonts w:cs="Arial"/>
                <w:szCs w:val="18"/>
              </w:rPr>
              <w:t>isOrdered</w:t>
            </w:r>
            <w:proofErr w:type="spellEnd"/>
            <w:r w:rsidRPr="005C176A">
              <w:rPr>
                <w:rFonts w:cs="Arial"/>
                <w:szCs w:val="18"/>
              </w:rPr>
              <w:t>: N/A</w:t>
            </w:r>
          </w:p>
          <w:p w14:paraId="52C0859B" w14:textId="77777777" w:rsidR="00AD2D66" w:rsidRPr="005C176A" w:rsidRDefault="00AD2D66" w:rsidP="009B5213">
            <w:pPr>
              <w:pStyle w:val="TAL"/>
              <w:rPr>
                <w:rFonts w:cs="Arial"/>
                <w:szCs w:val="18"/>
              </w:rPr>
            </w:pPr>
            <w:proofErr w:type="spellStart"/>
            <w:r w:rsidRPr="005C176A">
              <w:rPr>
                <w:rFonts w:cs="Arial"/>
                <w:szCs w:val="18"/>
              </w:rPr>
              <w:t>isUnique</w:t>
            </w:r>
            <w:proofErr w:type="spellEnd"/>
            <w:r w:rsidRPr="005C176A">
              <w:rPr>
                <w:rFonts w:cs="Arial"/>
                <w:szCs w:val="18"/>
              </w:rPr>
              <w:t>: N/A</w:t>
            </w:r>
          </w:p>
          <w:p w14:paraId="3ED26466" w14:textId="77777777" w:rsidR="00AD2D66" w:rsidRPr="005C176A" w:rsidRDefault="00AD2D66" w:rsidP="009B5213">
            <w:pPr>
              <w:pStyle w:val="TAL"/>
              <w:rPr>
                <w:rFonts w:cs="Arial"/>
                <w:szCs w:val="18"/>
              </w:rPr>
            </w:pPr>
            <w:proofErr w:type="spellStart"/>
            <w:r w:rsidRPr="005C176A">
              <w:rPr>
                <w:rFonts w:cs="Arial"/>
                <w:szCs w:val="18"/>
              </w:rPr>
              <w:t>defaultValue</w:t>
            </w:r>
            <w:proofErr w:type="spellEnd"/>
            <w:r w:rsidRPr="005C176A">
              <w:rPr>
                <w:rFonts w:cs="Arial"/>
                <w:szCs w:val="18"/>
              </w:rPr>
              <w:t>: None</w:t>
            </w:r>
          </w:p>
          <w:p w14:paraId="286275C6" w14:textId="77777777" w:rsidR="00AD2D66" w:rsidRPr="00BB197A" w:rsidRDefault="00AD2D66" w:rsidP="009B5213">
            <w:pPr>
              <w:pStyle w:val="TAL"/>
              <w:rPr>
                <w:rFonts w:cs="Arial"/>
                <w:szCs w:val="18"/>
              </w:rPr>
            </w:pPr>
            <w:proofErr w:type="spellStart"/>
            <w:r w:rsidRPr="005C176A">
              <w:rPr>
                <w:rFonts w:cs="Arial"/>
                <w:szCs w:val="18"/>
              </w:rPr>
              <w:t>isNullable</w:t>
            </w:r>
            <w:proofErr w:type="spellEnd"/>
            <w:r w:rsidRPr="005C176A">
              <w:rPr>
                <w:rFonts w:cs="Arial"/>
                <w:szCs w:val="18"/>
              </w:rPr>
              <w:t xml:space="preserve">: </w:t>
            </w:r>
            <w:r>
              <w:rPr>
                <w:rFonts w:cs="Arial"/>
                <w:szCs w:val="18"/>
              </w:rPr>
              <w:t>False</w:t>
            </w:r>
          </w:p>
        </w:tc>
      </w:tr>
      <w:tr w:rsidR="00AD2D66" w:rsidRPr="00BB197A" w14:paraId="5DEBF6D3" w14:textId="77777777" w:rsidTr="009B5213">
        <w:trPr>
          <w:gridAfter w:val="1"/>
          <w:wAfter w:w="9" w:type="dxa"/>
          <w:cantSplit/>
          <w:jc w:val="center"/>
        </w:trPr>
        <w:tc>
          <w:tcPr>
            <w:tcW w:w="2621" w:type="dxa"/>
          </w:tcPr>
          <w:p w14:paraId="74A5C350" w14:textId="77777777" w:rsidR="00AD2D66" w:rsidRDefault="00AD2D66" w:rsidP="009B5213">
            <w:pPr>
              <w:pStyle w:val="TAL"/>
              <w:rPr>
                <w:rFonts w:cs="Arial"/>
                <w:color w:val="000000"/>
                <w:szCs w:val="18"/>
              </w:rPr>
            </w:pPr>
            <w:proofErr w:type="spellStart"/>
            <w:r w:rsidRPr="00E07308">
              <w:rPr>
                <w:rFonts w:ascii="Courier New" w:hAnsi="Courier New" w:cs="Courier New"/>
              </w:rPr>
              <w:t>conditionMonitorRef</w:t>
            </w:r>
            <w:proofErr w:type="spellEnd"/>
          </w:p>
        </w:tc>
        <w:tc>
          <w:tcPr>
            <w:tcW w:w="5245" w:type="dxa"/>
          </w:tcPr>
          <w:p w14:paraId="1642C309" w14:textId="77777777" w:rsidR="00AD2D66" w:rsidRPr="00367ED2" w:rsidRDefault="00AD2D66" w:rsidP="009B5213">
            <w:r w:rsidRPr="00367ED2">
              <w:rPr>
                <w:rFonts w:ascii="Arial" w:hAnsi="Arial" w:cs="Arial"/>
                <w:sz w:val="18"/>
                <w:szCs w:val="18"/>
              </w:rPr>
              <w:t xml:space="preserve">Pointer to a </w:t>
            </w:r>
            <w:proofErr w:type="spellStart"/>
            <w:r w:rsidRPr="00367ED2">
              <w:rPr>
                <w:rFonts w:ascii="Courier New" w:hAnsi="Courier New" w:cs="Courier New"/>
                <w:sz w:val="18"/>
                <w:szCs w:val="18"/>
              </w:rPr>
              <w:t>ConditionMonitor</w:t>
            </w:r>
            <w:proofErr w:type="spellEnd"/>
            <w:r w:rsidRPr="00367ED2">
              <w:rPr>
                <w:rFonts w:ascii="Arial" w:hAnsi="Arial" w:cs="Arial"/>
                <w:sz w:val="18"/>
                <w:szCs w:val="18"/>
              </w:rPr>
              <w:t xml:space="preserve"> object.</w:t>
            </w:r>
          </w:p>
        </w:tc>
        <w:tc>
          <w:tcPr>
            <w:tcW w:w="1984" w:type="dxa"/>
          </w:tcPr>
          <w:p w14:paraId="1A40E433" w14:textId="77777777" w:rsidR="00AD2D66" w:rsidRPr="005C176A" w:rsidRDefault="00AD2D66" w:rsidP="009B5213">
            <w:pPr>
              <w:pStyle w:val="TAL"/>
              <w:rPr>
                <w:rFonts w:cs="Arial"/>
                <w:szCs w:val="18"/>
              </w:rPr>
            </w:pPr>
            <w:r w:rsidRPr="005C176A">
              <w:rPr>
                <w:rFonts w:cs="Arial"/>
                <w:szCs w:val="18"/>
              </w:rPr>
              <w:t xml:space="preserve">type: </w:t>
            </w:r>
            <w:proofErr w:type="spellStart"/>
            <w:r>
              <w:rPr>
                <w:rFonts w:cs="Arial"/>
                <w:szCs w:val="18"/>
              </w:rPr>
              <w:t>Dn</w:t>
            </w:r>
            <w:proofErr w:type="spellEnd"/>
          </w:p>
          <w:p w14:paraId="467F2748" w14:textId="77777777" w:rsidR="00AD2D66" w:rsidRPr="005C176A" w:rsidRDefault="00AD2D66" w:rsidP="009B5213">
            <w:pPr>
              <w:pStyle w:val="TAL"/>
              <w:rPr>
                <w:rFonts w:cs="Arial"/>
                <w:szCs w:val="18"/>
              </w:rPr>
            </w:pPr>
            <w:r w:rsidRPr="005C176A">
              <w:rPr>
                <w:rFonts w:cs="Arial"/>
                <w:szCs w:val="18"/>
              </w:rPr>
              <w:t xml:space="preserve">multiplicity: </w:t>
            </w:r>
            <w:proofErr w:type="gramStart"/>
            <w:r>
              <w:rPr>
                <w:rFonts w:cs="Arial"/>
                <w:szCs w:val="18"/>
              </w:rPr>
              <w:t>0..</w:t>
            </w:r>
            <w:proofErr w:type="gramEnd"/>
            <w:r w:rsidRPr="005C176A">
              <w:rPr>
                <w:rFonts w:cs="Arial"/>
                <w:szCs w:val="18"/>
              </w:rPr>
              <w:t>1</w:t>
            </w:r>
          </w:p>
          <w:p w14:paraId="1712DC2F" w14:textId="77777777" w:rsidR="00AD2D66" w:rsidRPr="005C176A" w:rsidRDefault="00AD2D66" w:rsidP="009B5213">
            <w:pPr>
              <w:pStyle w:val="TAL"/>
              <w:rPr>
                <w:rFonts w:cs="Arial"/>
                <w:szCs w:val="18"/>
              </w:rPr>
            </w:pPr>
            <w:proofErr w:type="spellStart"/>
            <w:r w:rsidRPr="005C176A">
              <w:rPr>
                <w:rFonts w:cs="Arial"/>
                <w:szCs w:val="18"/>
              </w:rPr>
              <w:t>isOrdered</w:t>
            </w:r>
            <w:proofErr w:type="spellEnd"/>
            <w:r w:rsidRPr="005C176A">
              <w:rPr>
                <w:rFonts w:cs="Arial"/>
                <w:szCs w:val="18"/>
              </w:rPr>
              <w:t>: N/A</w:t>
            </w:r>
          </w:p>
          <w:p w14:paraId="4995C78C" w14:textId="77777777" w:rsidR="00AD2D66" w:rsidRPr="005C176A" w:rsidRDefault="00AD2D66" w:rsidP="009B5213">
            <w:pPr>
              <w:pStyle w:val="TAL"/>
              <w:rPr>
                <w:rFonts w:cs="Arial"/>
                <w:szCs w:val="18"/>
              </w:rPr>
            </w:pPr>
            <w:proofErr w:type="spellStart"/>
            <w:r w:rsidRPr="005C176A">
              <w:rPr>
                <w:rFonts w:cs="Arial"/>
                <w:szCs w:val="18"/>
              </w:rPr>
              <w:t>isUnique</w:t>
            </w:r>
            <w:proofErr w:type="spellEnd"/>
            <w:r w:rsidRPr="005C176A">
              <w:rPr>
                <w:rFonts w:cs="Arial"/>
                <w:szCs w:val="18"/>
              </w:rPr>
              <w:t>: N/A</w:t>
            </w:r>
          </w:p>
          <w:p w14:paraId="121522D9" w14:textId="77777777" w:rsidR="00AD2D66" w:rsidRPr="005C176A" w:rsidRDefault="00AD2D66" w:rsidP="009B5213">
            <w:pPr>
              <w:pStyle w:val="TAL"/>
              <w:rPr>
                <w:rFonts w:cs="Arial"/>
                <w:szCs w:val="18"/>
              </w:rPr>
            </w:pPr>
            <w:proofErr w:type="spellStart"/>
            <w:r w:rsidRPr="005C176A">
              <w:rPr>
                <w:rFonts w:cs="Arial"/>
                <w:szCs w:val="18"/>
              </w:rPr>
              <w:t>defaultValue</w:t>
            </w:r>
            <w:proofErr w:type="spellEnd"/>
            <w:r w:rsidRPr="005C176A">
              <w:rPr>
                <w:rFonts w:cs="Arial"/>
                <w:szCs w:val="18"/>
              </w:rPr>
              <w:t>: None</w:t>
            </w:r>
          </w:p>
          <w:p w14:paraId="4FE6A244" w14:textId="77777777" w:rsidR="00AD2D66" w:rsidRPr="00BB197A" w:rsidRDefault="00AD2D66" w:rsidP="009B5213">
            <w:pPr>
              <w:pStyle w:val="TAL"/>
              <w:rPr>
                <w:rFonts w:cs="Arial"/>
                <w:szCs w:val="18"/>
              </w:rPr>
            </w:pPr>
            <w:proofErr w:type="spellStart"/>
            <w:r w:rsidRPr="005C176A">
              <w:rPr>
                <w:rFonts w:cs="Arial"/>
                <w:szCs w:val="18"/>
              </w:rPr>
              <w:t>isNullable</w:t>
            </w:r>
            <w:proofErr w:type="spellEnd"/>
            <w:r w:rsidRPr="005C176A">
              <w:rPr>
                <w:rFonts w:cs="Arial"/>
                <w:szCs w:val="18"/>
              </w:rPr>
              <w:t xml:space="preserve">: </w:t>
            </w:r>
            <w:r>
              <w:rPr>
                <w:rFonts w:cs="Arial"/>
                <w:szCs w:val="18"/>
              </w:rPr>
              <w:t>False</w:t>
            </w:r>
          </w:p>
        </w:tc>
      </w:tr>
      <w:tr w:rsidR="00AD2D66" w:rsidRPr="00BB197A" w14:paraId="56D10046" w14:textId="77777777" w:rsidTr="009B5213">
        <w:trPr>
          <w:gridAfter w:val="1"/>
          <w:wAfter w:w="9" w:type="dxa"/>
          <w:cantSplit/>
          <w:jc w:val="center"/>
        </w:trPr>
        <w:tc>
          <w:tcPr>
            <w:tcW w:w="2621" w:type="dxa"/>
          </w:tcPr>
          <w:p w14:paraId="4068DA9D" w14:textId="77777777" w:rsidR="00AD2D66" w:rsidRDefault="00AD2D66" w:rsidP="009B5213">
            <w:pPr>
              <w:pStyle w:val="TAL"/>
              <w:rPr>
                <w:rFonts w:cs="Arial"/>
                <w:color w:val="000000"/>
                <w:szCs w:val="18"/>
              </w:rPr>
            </w:pPr>
            <w:r>
              <w:rPr>
                <w:rFonts w:ascii="Courier New" w:hAnsi="Courier New"/>
                <w:szCs w:val="18"/>
              </w:rPr>
              <w:lastRenderedPageBreak/>
              <w:t>condition</w:t>
            </w:r>
          </w:p>
        </w:tc>
        <w:tc>
          <w:tcPr>
            <w:tcW w:w="5245" w:type="dxa"/>
          </w:tcPr>
          <w:p w14:paraId="11978A56" w14:textId="77777777" w:rsidR="00AD2D66" w:rsidRDefault="00AD2D66" w:rsidP="009B5213">
            <w:pPr>
              <w:pStyle w:val="TAL"/>
              <w:rPr>
                <w:rFonts w:cs="Arial"/>
              </w:rPr>
            </w:pPr>
            <w:r>
              <w:rPr>
                <w:rFonts w:cs="Arial"/>
              </w:rPr>
              <w:t xml:space="preserve">Logical expression of one or several condition(s). </w:t>
            </w:r>
          </w:p>
          <w:p w14:paraId="7DA2BBC9" w14:textId="77777777" w:rsidR="00AD2D66" w:rsidRDefault="00AD2D66" w:rsidP="009B5213">
            <w:pPr>
              <w:pStyle w:val="TAL"/>
              <w:rPr>
                <w:rFonts w:cs="Arial"/>
              </w:rPr>
            </w:pPr>
          </w:p>
          <w:p w14:paraId="670B1736" w14:textId="77777777" w:rsidR="00AD2D66" w:rsidRPr="001B33DA" w:rsidRDefault="00AD2D66" w:rsidP="009B5213">
            <w:pPr>
              <w:pStyle w:val="TAL"/>
              <w:rPr>
                <w:szCs w:val="18"/>
              </w:rPr>
            </w:pPr>
            <w:r>
              <w:rPr>
                <w:szCs w:val="18"/>
              </w:rPr>
              <w:t>T</w:t>
            </w:r>
            <w:r w:rsidRPr="009C1028">
              <w:rPr>
                <w:szCs w:val="18"/>
              </w:rPr>
              <w:t xml:space="preserve">he actual syntax and capabilities of </w:t>
            </w:r>
            <w:r>
              <w:rPr>
                <w:rFonts w:ascii="Courier New" w:hAnsi="Courier New"/>
                <w:szCs w:val="18"/>
              </w:rPr>
              <w:t>condition</w:t>
            </w:r>
            <w:r w:rsidRPr="006623B1">
              <w:rPr>
                <w:szCs w:val="18"/>
              </w:rPr>
              <w:t xml:space="preserve"> is SS specific. However, each SS should support </w:t>
            </w:r>
            <w:r>
              <w:rPr>
                <w:rFonts w:ascii="Courier New" w:hAnsi="Courier New"/>
                <w:szCs w:val="18"/>
              </w:rPr>
              <w:t>condition</w:t>
            </w:r>
            <w:r w:rsidRPr="00D12BCB">
              <w:rPr>
                <w:szCs w:val="18"/>
              </w:rPr>
              <w:t xml:space="preserve"> consisting of one or several assertions that may be grouped using the logical operators AND, OR and NOT.</w:t>
            </w:r>
            <w:r>
              <w:rPr>
                <w:szCs w:val="18"/>
              </w:rPr>
              <w:t xml:space="preserve"> </w:t>
            </w:r>
            <w:r>
              <w:rPr>
                <w:rFonts w:cs="Arial"/>
              </w:rPr>
              <w:t xml:space="preserve">Only if the whole expression of </w:t>
            </w:r>
            <w:r>
              <w:rPr>
                <w:rFonts w:ascii="Courier New" w:hAnsi="Courier New"/>
                <w:szCs w:val="18"/>
              </w:rPr>
              <w:t>condition</w:t>
            </w:r>
            <w:r>
              <w:rPr>
                <w:rFonts w:cs="Arial"/>
              </w:rPr>
              <w:t xml:space="preserve"> evaluates TRUE, the attribute </w:t>
            </w:r>
            <w:proofErr w:type="spellStart"/>
            <w:r>
              <w:rPr>
                <w:rFonts w:ascii="Courier New" w:hAnsi="Courier New" w:cs="Courier New"/>
                <w:lang w:val="en-US"/>
              </w:rPr>
              <w:t>conditionStatus</w:t>
            </w:r>
            <w:proofErr w:type="spellEnd"/>
            <w:r>
              <w:rPr>
                <w:rFonts w:cs="Arial"/>
              </w:rPr>
              <w:t xml:space="preserve"> will be TRUE.</w:t>
            </w:r>
          </w:p>
          <w:p w14:paraId="2F8662F0" w14:textId="77777777" w:rsidR="00AD2D66" w:rsidRPr="00230F73" w:rsidRDefault="00AD2D66" w:rsidP="009B5213">
            <w:pPr>
              <w:pStyle w:val="TAL"/>
              <w:rPr>
                <w:szCs w:val="18"/>
              </w:rPr>
            </w:pPr>
          </w:p>
          <w:p w14:paraId="518E4F61" w14:textId="77777777" w:rsidR="00AD2D66" w:rsidRDefault="00AD2D66" w:rsidP="009B5213">
            <w:pPr>
              <w:pStyle w:val="TAL"/>
              <w:rPr>
                <w:szCs w:val="18"/>
              </w:rPr>
            </w:pPr>
            <w:r w:rsidRPr="009030C2">
              <w:rPr>
                <w:szCs w:val="18"/>
              </w:rPr>
              <w:t xml:space="preserve">Each assertion is a </w:t>
            </w:r>
            <w:r>
              <w:rPr>
                <w:szCs w:val="18"/>
              </w:rPr>
              <w:t xml:space="preserve">pointer to a Boolean parameter or a </w:t>
            </w:r>
            <w:r w:rsidRPr="009030C2">
              <w:rPr>
                <w:szCs w:val="18"/>
              </w:rPr>
              <w:t>logical expression of attribute existence</w:t>
            </w:r>
            <w:r>
              <w:rPr>
                <w:szCs w:val="18"/>
              </w:rPr>
              <w:t xml:space="preserve"> or </w:t>
            </w:r>
            <w:r w:rsidRPr="009030C2">
              <w:rPr>
                <w:szCs w:val="18"/>
              </w:rPr>
              <w:t xml:space="preserve">attribute value comparison </w:t>
            </w:r>
            <w:r w:rsidRPr="00F4769C">
              <w:rPr>
                <w:szCs w:val="18"/>
              </w:rPr>
              <w:t>("</w:t>
            </w:r>
            <w:r w:rsidRPr="005E657D">
              <w:rPr>
                <w:szCs w:val="18"/>
              </w:rPr>
              <w:t>equal to X, less than Y" etc.).</w:t>
            </w:r>
          </w:p>
          <w:p w14:paraId="5B880CEF" w14:textId="77777777" w:rsidR="00AD2D66" w:rsidRDefault="00AD2D66" w:rsidP="009B5213">
            <w:pPr>
              <w:pStyle w:val="TAL"/>
              <w:rPr>
                <w:szCs w:val="18"/>
                <w:lang w:val="en-US"/>
              </w:rPr>
            </w:pPr>
          </w:p>
          <w:p w14:paraId="0D651EB8" w14:textId="77777777" w:rsidR="00AD2D66" w:rsidRPr="00E02397" w:rsidRDefault="00AD2D66" w:rsidP="009B5213">
            <w:pPr>
              <w:pStyle w:val="TAL"/>
              <w:rPr>
                <w:szCs w:val="18"/>
              </w:rPr>
            </w:pPr>
            <w:r w:rsidRPr="00E02397">
              <w:rPr>
                <w:szCs w:val="18"/>
                <w:lang w:val="en-US"/>
              </w:rPr>
              <w:t>A condition may include a performance metric name whose value can be used as part of the condition.</w:t>
            </w:r>
          </w:p>
          <w:p w14:paraId="7B582FEA" w14:textId="77777777" w:rsidR="00AD2D66" w:rsidRDefault="00AD2D66" w:rsidP="009B5213">
            <w:pPr>
              <w:pStyle w:val="TAL"/>
              <w:rPr>
                <w:szCs w:val="18"/>
              </w:rPr>
            </w:pPr>
          </w:p>
          <w:p w14:paraId="01331142" w14:textId="77777777" w:rsidR="00AD2D66" w:rsidRDefault="00AD2D66" w:rsidP="009B5213">
            <w:pPr>
              <w:pStyle w:val="TAL"/>
              <w:rPr>
                <w:rFonts w:cs="Arial"/>
              </w:rPr>
            </w:pPr>
            <w:r>
              <w:rPr>
                <w:szCs w:val="18"/>
              </w:rPr>
              <w:t>An empty string is not allowed.</w:t>
            </w:r>
          </w:p>
          <w:p w14:paraId="1F29BE29" w14:textId="77777777" w:rsidR="00AD2D66" w:rsidRDefault="00AD2D66" w:rsidP="009B5213">
            <w:pPr>
              <w:pStyle w:val="TAL"/>
              <w:rPr>
                <w:rFonts w:cs="Arial"/>
              </w:rPr>
            </w:pPr>
          </w:p>
          <w:p w14:paraId="1F70F2AE" w14:textId="77777777" w:rsidR="00AD2D66" w:rsidRPr="001A7B90" w:rsidRDefault="00AD2D66" w:rsidP="009B5213">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4B1ABCA3" w14:textId="77777777" w:rsidR="00AD2D66" w:rsidRPr="005C176A" w:rsidRDefault="00AD2D66" w:rsidP="009B5213">
            <w:pPr>
              <w:pStyle w:val="TAL"/>
              <w:rPr>
                <w:rFonts w:cs="Arial"/>
                <w:szCs w:val="18"/>
              </w:rPr>
            </w:pPr>
            <w:r w:rsidRPr="005C176A">
              <w:rPr>
                <w:rFonts w:cs="Arial"/>
                <w:szCs w:val="18"/>
              </w:rPr>
              <w:t>type: String</w:t>
            </w:r>
          </w:p>
          <w:p w14:paraId="5BC39CFB" w14:textId="77777777" w:rsidR="00AD2D66" w:rsidRPr="005C176A" w:rsidRDefault="00AD2D66" w:rsidP="009B5213">
            <w:pPr>
              <w:pStyle w:val="TAL"/>
              <w:rPr>
                <w:rFonts w:cs="Arial"/>
                <w:szCs w:val="18"/>
              </w:rPr>
            </w:pPr>
            <w:r w:rsidRPr="005C176A">
              <w:rPr>
                <w:rFonts w:cs="Arial"/>
                <w:szCs w:val="18"/>
              </w:rPr>
              <w:t>multiplicity: 1</w:t>
            </w:r>
          </w:p>
          <w:p w14:paraId="7A6A3095" w14:textId="77777777" w:rsidR="00AD2D66" w:rsidRPr="005C176A" w:rsidRDefault="00AD2D66" w:rsidP="009B5213">
            <w:pPr>
              <w:pStyle w:val="TAL"/>
              <w:rPr>
                <w:rFonts w:cs="Arial"/>
                <w:szCs w:val="18"/>
              </w:rPr>
            </w:pPr>
            <w:proofErr w:type="spellStart"/>
            <w:r w:rsidRPr="005C176A">
              <w:rPr>
                <w:rFonts w:cs="Arial"/>
                <w:szCs w:val="18"/>
              </w:rPr>
              <w:t>isOrdered</w:t>
            </w:r>
            <w:proofErr w:type="spellEnd"/>
            <w:r w:rsidRPr="005C176A">
              <w:rPr>
                <w:rFonts w:cs="Arial"/>
                <w:szCs w:val="18"/>
              </w:rPr>
              <w:t>: N/A</w:t>
            </w:r>
          </w:p>
          <w:p w14:paraId="56D6B771" w14:textId="77777777" w:rsidR="00AD2D66" w:rsidRPr="005C176A" w:rsidRDefault="00AD2D66" w:rsidP="009B5213">
            <w:pPr>
              <w:pStyle w:val="TAL"/>
              <w:rPr>
                <w:rFonts w:cs="Arial"/>
                <w:szCs w:val="18"/>
              </w:rPr>
            </w:pPr>
            <w:proofErr w:type="spellStart"/>
            <w:r w:rsidRPr="005C176A">
              <w:rPr>
                <w:rFonts w:cs="Arial"/>
                <w:szCs w:val="18"/>
              </w:rPr>
              <w:t>isUnique</w:t>
            </w:r>
            <w:proofErr w:type="spellEnd"/>
            <w:r w:rsidRPr="005C176A">
              <w:rPr>
                <w:rFonts w:cs="Arial"/>
                <w:szCs w:val="18"/>
              </w:rPr>
              <w:t>: N/A</w:t>
            </w:r>
          </w:p>
          <w:p w14:paraId="064858E0" w14:textId="77777777" w:rsidR="00AD2D66" w:rsidRPr="005C176A" w:rsidRDefault="00AD2D66" w:rsidP="009B5213">
            <w:pPr>
              <w:pStyle w:val="TAL"/>
              <w:rPr>
                <w:rFonts w:cs="Arial"/>
                <w:szCs w:val="18"/>
              </w:rPr>
            </w:pPr>
            <w:proofErr w:type="spellStart"/>
            <w:r w:rsidRPr="005C176A">
              <w:rPr>
                <w:rFonts w:cs="Arial"/>
                <w:szCs w:val="18"/>
              </w:rPr>
              <w:t>defaultValue</w:t>
            </w:r>
            <w:proofErr w:type="spellEnd"/>
            <w:r w:rsidRPr="005C176A">
              <w:rPr>
                <w:rFonts w:cs="Arial"/>
                <w:szCs w:val="18"/>
              </w:rPr>
              <w:t>: None</w:t>
            </w:r>
          </w:p>
          <w:p w14:paraId="20862F4A" w14:textId="77777777" w:rsidR="00AD2D66" w:rsidRPr="00BB197A" w:rsidRDefault="00AD2D66" w:rsidP="009B5213">
            <w:pPr>
              <w:pStyle w:val="TAL"/>
              <w:rPr>
                <w:rFonts w:cs="Arial"/>
                <w:szCs w:val="18"/>
              </w:rPr>
            </w:pPr>
            <w:proofErr w:type="spellStart"/>
            <w:r w:rsidRPr="005C176A">
              <w:rPr>
                <w:rFonts w:cs="Arial"/>
                <w:szCs w:val="18"/>
              </w:rPr>
              <w:t>isNullable</w:t>
            </w:r>
            <w:proofErr w:type="spellEnd"/>
            <w:r w:rsidRPr="005C176A">
              <w:rPr>
                <w:rFonts w:cs="Arial"/>
                <w:szCs w:val="18"/>
              </w:rPr>
              <w:t xml:space="preserve">: </w:t>
            </w:r>
            <w:r>
              <w:rPr>
                <w:rFonts w:cs="Arial"/>
                <w:szCs w:val="18"/>
              </w:rPr>
              <w:t>False</w:t>
            </w:r>
          </w:p>
        </w:tc>
      </w:tr>
      <w:tr w:rsidR="00AD2D66" w:rsidRPr="00B26339" w14:paraId="16A22BA7" w14:textId="77777777" w:rsidTr="009B5213">
        <w:trPr>
          <w:gridAfter w:val="1"/>
          <w:wAfter w:w="9" w:type="dxa"/>
          <w:cantSplit/>
          <w:jc w:val="center"/>
        </w:trPr>
        <w:tc>
          <w:tcPr>
            <w:tcW w:w="2621" w:type="dxa"/>
          </w:tcPr>
          <w:p w14:paraId="2B0467D4" w14:textId="77777777" w:rsidR="00AD2D66" w:rsidRPr="00202D71" w:rsidRDefault="00AD2D66" w:rsidP="009B5213">
            <w:pPr>
              <w:pStyle w:val="TAL"/>
              <w:rPr>
                <w:rFonts w:cs="Arial"/>
              </w:rPr>
            </w:pPr>
            <w:proofErr w:type="spellStart"/>
            <w:r w:rsidRPr="00337C09">
              <w:rPr>
                <w:rFonts w:ascii="Courier New" w:hAnsi="Courier New" w:cs="Courier New"/>
              </w:rPr>
              <w:t>dataScope</w:t>
            </w:r>
            <w:proofErr w:type="spellEnd"/>
          </w:p>
        </w:tc>
        <w:tc>
          <w:tcPr>
            <w:tcW w:w="5245" w:type="dxa"/>
          </w:tcPr>
          <w:p w14:paraId="63100728" w14:textId="77777777" w:rsidR="00AD2D66" w:rsidRDefault="00AD2D66" w:rsidP="009B5213">
            <w:pPr>
              <w:pStyle w:val="TAL"/>
              <w:rPr>
                <w:szCs w:val="18"/>
              </w:rPr>
            </w:pPr>
            <w:r w:rsidRPr="00B940D8">
              <w:rPr>
                <w:szCs w:val="18"/>
              </w:rPr>
              <w:t>It specifies whether the required data is reported per S-NSSAI or per 5QI</w:t>
            </w:r>
            <w:r>
              <w:rPr>
                <w:szCs w:val="18"/>
              </w:rPr>
              <w:t xml:space="preserve"> or per PLMN</w:t>
            </w:r>
            <w:r w:rsidRPr="00135319">
              <w:rPr>
                <w:szCs w:val="18"/>
              </w:rPr>
              <w:t>.</w:t>
            </w:r>
          </w:p>
          <w:p w14:paraId="78EF6CE2" w14:textId="77777777" w:rsidR="00AD2D66" w:rsidRDefault="00AD2D66" w:rsidP="009B5213">
            <w:pPr>
              <w:pStyle w:val="TAL"/>
              <w:rPr>
                <w:szCs w:val="18"/>
              </w:rPr>
            </w:pPr>
          </w:p>
          <w:p w14:paraId="143114C3" w14:textId="77777777" w:rsidR="00AD2D66" w:rsidRPr="0061649B" w:rsidRDefault="00AD2D66" w:rsidP="009B5213">
            <w:pPr>
              <w:pStyle w:val="TAL"/>
              <w:spacing w:before="20" w:after="20"/>
            </w:pPr>
            <w:r>
              <w:rPr>
                <w:szCs w:val="18"/>
              </w:rPr>
              <w:t>Allowed Value: SNSSAI, 5QI, PLMN</w:t>
            </w:r>
          </w:p>
        </w:tc>
        <w:tc>
          <w:tcPr>
            <w:tcW w:w="1984" w:type="dxa"/>
          </w:tcPr>
          <w:p w14:paraId="39F63DA7" w14:textId="77777777" w:rsidR="00AD2D66" w:rsidRPr="0045307C" w:rsidRDefault="00AD2D66" w:rsidP="009B5213">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ENUM</w:t>
            </w:r>
          </w:p>
          <w:p w14:paraId="36A80E14" w14:textId="77777777" w:rsidR="00AD2D66" w:rsidRPr="0045307C" w:rsidRDefault="00AD2D66" w:rsidP="009B5213">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6830EA02"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378E3947"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66381782"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r>
              <w:rPr>
                <w:rFonts w:ascii="Arial" w:hAnsi="Arial"/>
                <w:sz w:val="18"/>
                <w:szCs w:val="18"/>
              </w:rPr>
              <w:t>None</w:t>
            </w:r>
          </w:p>
          <w:p w14:paraId="10EAB158" w14:textId="77777777" w:rsidR="00AD2D66" w:rsidRPr="0061649B" w:rsidRDefault="00AD2D66" w:rsidP="009B5213">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AD2D66" w:rsidRPr="00B26339" w14:paraId="0A7195AE" w14:textId="77777777" w:rsidTr="009B5213">
        <w:trPr>
          <w:gridAfter w:val="1"/>
          <w:wAfter w:w="9" w:type="dxa"/>
          <w:cantSplit/>
          <w:jc w:val="center"/>
        </w:trPr>
        <w:tc>
          <w:tcPr>
            <w:tcW w:w="2621" w:type="dxa"/>
          </w:tcPr>
          <w:p w14:paraId="66715F5C" w14:textId="77777777" w:rsidR="00AD2D66" w:rsidRPr="0045307C" w:rsidRDefault="00AD2D66" w:rsidP="009B5213">
            <w:pPr>
              <w:pStyle w:val="TAL"/>
              <w:rPr>
                <w:szCs w:val="18"/>
              </w:rPr>
            </w:pPr>
            <w:proofErr w:type="spellStart"/>
            <w:r w:rsidRPr="00D86AF1">
              <w:rPr>
                <w:rFonts w:ascii="Courier New" w:hAnsi="Courier New" w:cs="Courier New"/>
              </w:rPr>
              <w:t>serviceType</w:t>
            </w:r>
            <w:proofErr w:type="spellEnd"/>
          </w:p>
        </w:tc>
        <w:tc>
          <w:tcPr>
            <w:tcW w:w="5245" w:type="dxa"/>
          </w:tcPr>
          <w:p w14:paraId="26644762" w14:textId="77777777" w:rsidR="00AD2D66" w:rsidRPr="00F61E18" w:rsidRDefault="00AD2D66" w:rsidP="009B5213">
            <w:pPr>
              <w:pStyle w:val="TAL"/>
              <w:rPr>
                <w:rFonts w:cs="Arial"/>
                <w:szCs w:val="18"/>
              </w:rPr>
            </w:pPr>
            <w:r w:rsidRPr="00F61E18">
              <w:rPr>
                <w:rFonts w:cs="Arial"/>
                <w:szCs w:val="18"/>
              </w:rPr>
              <w:t xml:space="preserve">Specifies an end user service type for </w:t>
            </w:r>
            <w:proofErr w:type="spellStart"/>
            <w:r w:rsidRPr="00F61E18">
              <w:rPr>
                <w:rFonts w:cs="Arial"/>
                <w:szCs w:val="18"/>
              </w:rPr>
              <w:t>QoE</w:t>
            </w:r>
            <w:proofErr w:type="spellEnd"/>
            <w:r w:rsidRPr="00F61E18">
              <w:rPr>
                <w:rFonts w:cs="Arial"/>
                <w:szCs w:val="18"/>
              </w:rPr>
              <w:t xml:space="preserve"> measurements.</w:t>
            </w:r>
          </w:p>
          <w:p w14:paraId="701330D9" w14:textId="77777777" w:rsidR="00AD2D66" w:rsidRPr="00FE3560" w:rsidRDefault="00AD2D66" w:rsidP="009B5213">
            <w:pPr>
              <w:pStyle w:val="TAL"/>
              <w:rPr>
                <w:rFonts w:cs="Arial"/>
                <w:szCs w:val="18"/>
              </w:rPr>
            </w:pPr>
          </w:p>
          <w:p w14:paraId="2B45E227" w14:textId="77777777" w:rsidR="00AD2D66" w:rsidRPr="00B940D8" w:rsidRDefault="00AD2D66" w:rsidP="009B5213">
            <w:pPr>
              <w:pStyle w:val="TAL"/>
              <w:rPr>
                <w:szCs w:val="18"/>
              </w:rPr>
            </w:pPr>
            <w:proofErr w:type="spellStart"/>
            <w:r w:rsidRPr="00FE3560">
              <w:rPr>
                <w:rFonts w:cs="Arial"/>
                <w:szCs w:val="18"/>
              </w:rPr>
              <w:t>allowedValues</w:t>
            </w:r>
            <w:proofErr w:type="spellEnd"/>
            <w:r w:rsidRPr="00FE3560">
              <w:rPr>
                <w:rFonts w:cs="Arial"/>
                <w:szCs w:val="18"/>
              </w:rPr>
              <w:t>: DASH, MTSI, VR</w:t>
            </w:r>
          </w:p>
        </w:tc>
        <w:tc>
          <w:tcPr>
            <w:tcW w:w="1984" w:type="dxa"/>
          </w:tcPr>
          <w:p w14:paraId="3301CC9C" w14:textId="77777777" w:rsidR="00AD2D66" w:rsidRPr="00F61E18" w:rsidRDefault="00AD2D66" w:rsidP="009B5213">
            <w:pPr>
              <w:pStyle w:val="TAL"/>
              <w:rPr>
                <w:rFonts w:cs="Arial"/>
                <w:szCs w:val="18"/>
              </w:rPr>
            </w:pPr>
            <w:r w:rsidRPr="00FE3560">
              <w:rPr>
                <w:rFonts w:cs="Arial"/>
                <w:szCs w:val="18"/>
              </w:rPr>
              <w:t xml:space="preserve">type: </w:t>
            </w:r>
            <w:r>
              <w:rPr>
                <w:rFonts w:cs="Arial"/>
                <w:szCs w:val="18"/>
              </w:rPr>
              <w:t>ENUM</w:t>
            </w:r>
          </w:p>
          <w:p w14:paraId="6713395D" w14:textId="77777777" w:rsidR="00AD2D66" w:rsidRPr="00F61E18" w:rsidRDefault="00AD2D66" w:rsidP="009B5213">
            <w:pPr>
              <w:pStyle w:val="TAL"/>
              <w:rPr>
                <w:rFonts w:cs="Arial"/>
                <w:szCs w:val="18"/>
              </w:rPr>
            </w:pPr>
            <w:r w:rsidRPr="00F61E18">
              <w:rPr>
                <w:rFonts w:cs="Arial"/>
                <w:szCs w:val="18"/>
              </w:rPr>
              <w:t>multiplicity: 1</w:t>
            </w:r>
          </w:p>
          <w:p w14:paraId="678C8391" w14:textId="77777777" w:rsidR="00AD2D66" w:rsidRPr="00F61E18" w:rsidRDefault="00AD2D66" w:rsidP="009B5213">
            <w:pPr>
              <w:pStyle w:val="TAL"/>
              <w:rPr>
                <w:rFonts w:cs="Arial"/>
                <w:szCs w:val="18"/>
              </w:rPr>
            </w:pPr>
            <w:proofErr w:type="spellStart"/>
            <w:r w:rsidRPr="00F61E18">
              <w:rPr>
                <w:rFonts w:cs="Arial"/>
                <w:szCs w:val="18"/>
              </w:rPr>
              <w:t>isOrdered</w:t>
            </w:r>
            <w:proofErr w:type="spellEnd"/>
            <w:r w:rsidRPr="00F61E18">
              <w:rPr>
                <w:rFonts w:cs="Arial"/>
                <w:szCs w:val="18"/>
              </w:rPr>
              <w:t>: N/A</w:t>
            </w:r>
          </w:p>
          <w:p w14:paraId="14A04944" w14:textId="77777777" w:rsidR="00AD2D66" w:rsidRPr="00FE3560" w:rsidRDefault="00AD2D66" w:rsidP="009B5213">
            <w:pPr>
              <w:pStyle w:val="TAL"/>
              <w:rPr>
                <w:rFonts w:cs="Arial"/>
                <w:szCs w:val="18"/>
              </w:rPr>
            </w:pPr>
            <w:proofErr w:type="spellStart"/>
            <w:r w:rsidRPr="00F61E18">
              <w:rPr>
                <w:rFonts w:cs="Arial"/>
                <w:szCs w:val="18"/>
              </w:rPr>
              <w:t>isUnique</w:t>
            </w:r>
            <w:proofErr w:type="spellEnd"/>
            <w:r w:rsidRPr="00F61E18">
              <w:rPr>
                <w:rFonts w:cs="Arial"/>
                <w:szCs w:val="18"/>
              </w:rPr>
              <w:t>: N/A</w:t>
            </w:r>
          </w:p>
          <w:p w14:paraId="64276548" w14:textId="77777777" w:rsidR="00AD2D66" w:rsidRPr="00FE3560" w:rsidRDefault="00AD2D66" w:rsidP="009B5213">
            <w:pPr>
              <w:pStyle w:val="TAL"/>
              <w:rPr>
                <w:rFonts w:cs="Arial"/>
                <w:szCs w:val="18"/>
              </w:rPr>
            </w:pPr>
            <w:proofErr w:type="spellStart"/>
            <w:r w:rsidRPr="00FE3560">
              <w:rPr>
                <w:rFonts w:cs="Arial"/>
                <w:szCs w:val="18"/>
              </w:rPr>
              <w:t>defaultValue</w:t>
            </w:r>
            <w:proofErr w:type="spellEnd"/>
            <w:r w:rsidRPr="00FE3560">
              <w:rPr>
                <w:rFonts w:cs="Arial"/>
                <w:szCs w:val="18"/>
              </w:rPr>
              <w:t>: None</w:t>
            </w:r>
          </w:p>
          <w:p w14:paraId="5665621B" w14:textId="77777777" w:rsidR="00AD2D66" w:rsidRPr="0045307C" w:rsidRDefault="00AD2D66" w:rsidP="009B5213">
            <w:pPr>
              <w:spacing w:after="0"/>
              <w:rPr>
                <w:rFonts w:ascii="Arial" w:hAnsi="Arial"/>
                <w:sz w:val="18"/>
                <w:szCs w:val="18"/>
              </w:rPr>
            </w:pPr>
            <w:proofErr w:type="spellStart"/>
            <w:r w:rsidRPr="00A3274E">
              <w:rPr>
                <w:rFonts w:ascii="Arial" w:hAnsi="Arial" w:cs="Arial"/>
                <w:sz w:val="18"/>
                <w:szCs w:val="18"/>
              </w:rPr>
              <w:t>isNullable</w:t>
            </w:r>
            <w:proofErr w:type="spellEnd"/>
            <w:r w:rsidRPr="00A3274E">
              <w:rPr>
                <w:rFonts w:ascii="Arial" w:hAnsi="Arial" w:cs="Arial"/>
                <w:sz w:val="18"/>
                <w:szCs w:val="18"/>
              </w:rPr>
              <w:t>: False</w:t>
            </w:r>
          </w:p>
        </w:tc>
      </w:tr>
      <w:tr w:rsidR="00AD2D66" w:rsidRPr="00B26339" w14:paraId="7C5D3D76" w14:textId="77777777" w:rsidTr="009B5213">
        <w:trPr>
          <w:gridAfter w:val="1"/>
          <w:wAfter w:w="9" w:type="dxa"/>
          <w:cantSplit/>
          <w:jc w:val="center"/>
        </w:trPr>
        <w:tc>
          <w:tcPr>
            <w:tcW w:w="2621" w:type="dxa"/>
          </w:tcPr>
          <w:p w14:paraId="4287EEF4" w14:textId="77777777" w:rsidR="00AD2D66" w:rsidRPr="0045307C" w:rsidRDefault="00AD2D66" w:rsidP="009B5213">
            <w:pPr>
              <w:pStyle w:val="TAL"/>
              <w:rPr>
                <w:szCs w:val="18"/>
              </w:rPr>
            </w:pPr>
            <w:proofErr w:type="spellStart"/>
            <w:r w:rsidRPr="00D86AF1">
              <w:rPr>
                <w:rFonts w:ascii="Courier New" w:hAnsi="Courier New" w:cs="Courier New"/>
              </w:rPr>
              <w:t>qoECollectionEntityAddress</w:t>
            </w:r>
            <w:proofErr w:type="spellEnd"/>
          </w:p>
        </w:tc>
        <w:tc>
          <w:tcPr>
            <w:tcW w:w="5245" w:type="dxa"/>
          </w:tcPr>
          <w:p w14:paraId="73E6F010" w14:textId="77777777" w:rsidR="00AD2D66" w:rsidRPr="00B940D8" w:rsidRDefault="00AD2D66" w:rsidP="009B5213">
            <w:pPr>
              <w:pStyle w:val="TAL"/>
              <w:rPr>
                <w:szCs w:val="18"/>
              </w:rPr>
            </w:pPr>
            <w:r w:rsidRPr="00F61E18">
              <w:rPr>
                <w:rFonts w:cs="Arial"/>
                <w:szCs w:val="18"/>
              </w:rPr>
              <w:t>Specifies the address to which the QMC records shall be transferred. Ipv4 or Ipv6 address(es) may be used.</w:t>
            </w:r>
          </w:p>
        </w:tc>
        <w:tc>
          <w:tcPr>
            <w:tcW w:w="1984" w:type="dxa"/>
          </w:tcPr>
          <w:p w14:paraId="7D948574" w14:textId="77777777" w:rsidR="00AD2D66" w:rsidRPr="00F61E18" w:rsidRDefault="00AD2D66" w:rsidP="009B5213">
            <w:pPr>
              <w:pStyle w:val="TAL"/>
              <w:rPr>
                <w:rFonts w:cs="Arial"/>
                <w:szCs w:val="18"/>
              </w:rPr>
            </w:pPr>
            <w:r w:rsidRPr="00F61E18">
              <w:rPr>
                <w:rFonts w:cs="Arial"/>
                <w:szCs w:val="18"/>
              </w:rPr>
              <w:t xml:space="preserve">type: </w:t>
            </w:r>
            <w:proofErr w:type="spellStart"/>
            <w:r w:rsidRPr="00F61E18">
              <w:rPr>
                <w:rFonts w:cs="Arial"/>
                <w:szCs w:val="18"/>
              </w:rPr>
              <w:t>IpAddress</w:t>
            </w:r>
            <w:proofErr w:type="spellEnd"/>
          </w:p>
          <w:p w14:paraId="45D0A5DB" w14:textId="77777777" w:rsidR="00AD2D66" w:rsidRPr="00F61E18" w:rsidRDefault="00AD2D66" w:rsidP="009B5213">
            <w:pPr>
              <w:pStyle w:val="TAL"/>
              <w:rPr>
                <w:rFonts w:cs="Arial"/>
                <w:szCs w:val="18"/>
              </w:rPr>
            </w:pPr>
            <w:r w:rsidRPr="00F61E18">
              <w:rPr>
                <w:rFonts w:cs="Arial"/>
                <w:szCs w:val="18"/>
              </w:rPr>
              <w:t>multiplicity: 1</w:t>
            </w:r>
          </w:p>
          <w:p w14:paraId="70779FFE" w14:textId="77777777" w:rsidR="00AD2D66" w:rsidRPr="00F61E18" w:rsidRDefault="00AD2D66" w:rsidP="009B5213">
            <w:pPr>
              <w:pStyle w:val="TAL"/>
              <w:rPr>
                <w:rFonts w:cs="Arial"/>
                <w:szCs w:val="18"/>
              </w:rPr>
            </w:pPr>
            <w:proofErr w:type="spellStart"/>
            <w:r w:rsidRPr="00F61E18">
              <w:rPr>
                <w:rFonts w:cs="Arial"/>
                <w:szCs w:val="18"/>
              </w:rPr>
              <w:t>isOrdered</w:t>
            </w:r>
            <w:proofErr w:type="spellEnd"/>
            <w:r w:rsidRPr="00F61E18">
              <w:rPr>
                <w:rFonts w:cs="Arial"/>
                <w:szCs w:val="18"/>
              </w:rPr>
              <w:t>: N/A</w:t>
            </w:r>
          </w:p>
          <w:p w14:paraId="3841C085" w14:textId="77777777" w:rsidR="00AD2D66" w:rsidRPr="00F61E18" w:rsidRDefault="00AD2D66" w:rsidP="009B5213">
            <w:pPr>
              <w:pStyle w:val="TAL"/>
              <w:rPr>
                <w:rFonts w:cs="Arial"/>
                <w:szCs w:val="18"/>
              </w:rPr>
            </w:pPr>
            <w:proofErr w:type="spellStart"/>
            <w:r w:rsidRPr="00F61E18">
              <w:rPr>
                <w:rFonts w:cs="Arial"/>
                <w:szCs w:val="18"/>
              </w:rPr>
              <w:t>isUnique</w:t>
            </w:r>
            <w:proofErr w:type="spellEnd"/>
            <w:r w:rsidRPr="00F61E18">
              <w:rPr>
                <w:rFonts w:cs="Arial"/>
                <w:szCs w:val="18"/>
              </w:rPr>
              <w:t>: N/A</w:t>
            </w:r>
          </w:p>
          <w:p w14:paraId="4D8381DC" w14:textId="77777777" w:rsidR="00AD2D66" w:rsidRPr="00F61E18" w:rsidRDefault="00AD2D66" w:rsidP="009B5213">
            <w:pPr>
              <w:pStyle w:val="TAL"/>
              <w:rPr>
                <w:rFonts w:cs="Arial"/>
                <w:szCs w:val="18"/>
              </w:rPr>
            </w:pPr>
            <w:proofErr w:type="spellStart"/>
            <w:r w:rsidRPr="00F61E18">
              <w:rPr>
                <w:rFonts w:cs="Arial"/>
                <w:szCs w:val="18"/>
              </w:rPr>
              <w:t>defaultValue</w:t>
            </w:r>
            <w:proofErr w:type="spellEnd"/>
            <w:r w:rsidRPr="00F61E18">
              <w:rPr>
                <w:rFonts w:cs="Arial"/>
                <w:szCs w:val="18"/>
              </w:rPr>
              <w:t>: None</w:t>
            </w:r>
          </w:p>
          <w:p w14:paraId="4919C311" w14:textId="77777777" w:rsidR="00AD2D66" w:rsidRPr="0045307C" w:rsidRDefault="00AD2D66" w:rsidP="009B5213">
            <w:pPr>
              <w:spacing w:after="0"/>
              <w:rPr>
                <w:rFonts w:ascii="Arial" w:hAnsi="Arial"/>
                <w:sz w:val="18"/>
                <w:szCs w:val="18"/>
              </w:rPr>
            </w:pPr>
            <w:proofErr w:type="spellStart"/>
            <w:r w:rsidRPr="00A3274E">
              <w:rPr>
                <w:rFonts w:ascii="Arial" w:hAnsi="Arial" w:cs="Arial"/>
                <w:sz w:val="18"/>
                <w:szCs w:val="18"/>
              </w:rPr>
              <w:t>isNullable</w:t>
            </w:r>
            <w:proofErr w:type="spellEnd"/>
            <w:r w:rsidRPr="00A3274E">
              <w:rPr>
                <w:rFonts w:ascii="Arial" w:hAnsi="Arial" w:cs="Arial"/>
                <w:sz w:val="18"/>
                <w:szCs w:val="18"/>
              </w:rPr>
              <w:t>: False</w:t>
            </w:r>
          </w:p>
        </w:tc>
      </w:tr>
      <w:tr w:rsidR="00AD2D66" w:rsidRPr="00B26339" w14:paraId="6B632F16" w14:textId="77777777" w:rsidTr="009B5213">
        <w:trPr>
          <w:gridAfter w:val="1"/>
          <w:wAfter w:w="9" w:type="dxa"/>
          <w:cantSplit/>
          <w:jc w:val="center"/>
        </w:trPr>
        <w:tc>
          <w:tcPr>
            <w:tcW w:w="2621" w:type="dxa"/>
          </w:tcPr>
          <w:p w14:paraId="200BD35A" w14:textId="77777777" w:rsidR="00AD2D66" w:rsidRPr="0045307C" w:rsidRDefault="00AD2D66" w:rsidP="009B5213">
            <w:pPr>
              <w:pStyle w:val="TAL"/>
              <w:rPr>
                <w:szCs w:val="18"/>
              </w:rPr>
            </w:pPr>
            <w:proofErr w:type="spellStart"/>
            <w:r w:rsidRPr="000835A6">
              <w:rPr>
                <w:rFonts w:ascii="Courier New" w:hAnsi="Courier New" w:cs="Courier New"/>
              </w:rPr>
              <w:t>qoETarget</w:t>
            </w:r>
            <w:proofErr w:type="spellEnd"/>
          </w:p>
        </w:tc>
        <w:tc>
          <w:tcPr>
            <w:tcW w:w="5245" w:type="dxa"/>
          </w:tcPr>
          <w:p w14:paraId="00B7E45D" w14:textId="77777777" w:rsidR="00AD2D66" w:rsidRPr="00F61E18" w:rsidRDefault="00AD2D66" w:rsidP="009B5213">
            <w:pPr>
              <w:pStyle w:val="TAL"/>
              <w:rPr>
                <w:rFonts w:cs="Arial"/>
                <w:szCs w:val="18"/>
              </w:rPr>
            </w:pPr>
            <w:r w:rsidRPr="00F61E18">
              <w:rPr>
                <w:rFonts w:cs="Arial"/>
                <w:szCs w:val="18"/>
              </w:rPr>
              <w:t xml:space="preserve">Specifies the target object of the QMC in case of signalling based QMC. The </w:t>
            </w:r>
            <w:proofErr w:type="spellStart"/>
            <w:r w:rsidRPr="00A3274E">
              <w:rPr>
                <w:rFonts w:ascii="Courier New" w:hAnsi="Courier New" w:cs="Courier New"/>
                <w:szCs w:val="18"/>
              </w:rPr>
              <w:t>qoETarget</w:t>
            </w:r>
            <w:proofErr w:type="spellEnd"/>
            <w:r w:rsidRPr="00F61E18">
              <w:rPr>
                <w:rFonts w:cs="Arial"/>
                <w:szCs w:val="18"/>
              </w:rPr>
              <w:t xml:space="preserve"> attribute shall be able to carry "IMSI” or "SUPI".</w:t>
            </w:r>
          </w:p>
          <w:p w14:paraId="29C06DE6" w14:textId="77777777" w:rsidR="00AD2D66" w:rsidRPr="00B940D8" w:rsidRDefault="00AD2D66" w:rsidP="009B5213">
            <w:pPr>
              <w:pStyle w:val="TAL"/>
              <w:rPr>
                <w:szCs w:val="18"/>
              </w:rPr>
            </w:pPr>
          </w:p>
        </w:tc>
        <w:tc>
          <w:tcPr>
            <w:tcW w:w="1984" w:type="dxa"/>
          </w:tcPr>
          <w:p w14:paraId="5644C72D" w14:textId="77777777" w:rsidR="00AD2D66" w:rsidRPr="00F61E18" w:rsidRDefault="00AD2D66" w:rsidP="009B5213">
            <w:pPr>
              <w:pStyle w:val="TAL"/>
              <w:rPr>
                <w:rFonts w:cs="Arial"/>
                <w:szCs w:val="18"/>
              </w:rPr>
            </w:pPr>
            <w:r w:rsidRPr="00F61E18">
              <w:rPr>
                <w:rFonts w:cs="Arial"/>
                <w:szCs w:val="18"/>
              </w:rPr>
              <w:t>type: String</w:t>
            </w:r>
          </w:p>
          <w:p w14:paraId="2799FEA6" w14:textId="77777777" w:rsidR="00AD2D66" w:rsidRPr="00F61E18" w:rsidRDefault="00AD2D66" w:rsidP="009B5213">
            <w:pPr>
              <w:pStyle w:val="TAL"/>
              <w:rPr>
                <w:rFonts w:cs="Arial"/>
                <w:szCs w:val="18"/>
              </w:rPr>
            </w:pPr>
            <w:r w:rsidRPr="00F61E18">
              <w:rPr>
                <w:rFonts w:cs="Arial"/>
                <w:szCs w:val="18"/>
              </w:rPr>
              <w:t xml:space="preserve">multiplicity: </w:t>
            </w:r>
            <w:proofErr w:type="gramStart"/>
            <w:r>
              <w:rPr>
                <w:rFonts w:cs="Arial"/>
                <w:szCs w:val="18"/>
              </w:rPr>
              <w:t>0..</w:t>
            </w:r>
            <w:proofErr w:type="gramEnd"/>
            <w:r w:rsidRPr="00F61E18">
              <w:rPr>
                <w:rFonts w:cs="Arial"/>
                <w:szCs w:val="18"/>
              </w:rPr>
              <w:t>1</w:t>
            </w:r>
          </w:p>
          <w:p w14:paraId="59CAFAAC" w14:textId="77777777" w:rsidR="00AD2D66" w:rsidRPr="00F61E18" w:rsidRDefault="00AD2D66" w:rsidP="009B5213">
            <w:pPr>
              <w:pStyle w:val="TAL"/>
              <w:rPr>
                <w:rFonts w:cs="Arial"/>
                <w:szCs w:val="18"/>
              </w:rPr>
            </w:pPr>
            <w:proofErr w:type="spellStart"/>
            <w:proofErr w:type="gramStart"/>
            <w:r w:rsidRPr="00F61E18">
              <w:rPr>
                <w:rFonts w:cs="Arial"/>
                <w:szCs w:val="18"/>
              </w:rPr>
              <w:t>isOrdered:N</w:t>
            </w:r>
            <w:proofErr w:type="spellEnd"/>
            <w:proofErr w:type="gramEnd"/>
            <w:r w:rsidRPr="00F61E18">
              <w:rPr>
                <w:rFonts w:cs="Arial"/>
                <w:szCs w:val="18"/>
              </w:rPr>
              <w:t>/A</w:t>
            </w:r>
          </w:p>
          <w:p w14:paraId="5AFF868D" w14:textId="77777777" w:rsidR="00AD2D66" w:rsidRPr="00F61E18" w:rsidRDefault="00AD2D66" w:rsidP="009B5213">
            <w:pPr>
              <w:pStyle w:val="TAL"/>
              <w:rPr>
                <w:rFonts w:cs="Arial"/>
                <w:szCs w:val="18"/>
              </w:rPr>
            </w:pPr>
            <w:proofErr w:type="spellStart"/>
            <w:r w:rsidRPr="00F61E18">
              <w:rPr>
                <w:rFonts w:cs="Arial"/>
                <w:szCs w:val="18"/>
              </w:rPr>
              <w:t>isUnique</w:t>
            </w:r>
            <w:proofErr w:type="spellEnd"/>
            <w:r w:rsidRPr="00F61E18">
              <w:rPr>
                <w:rFonts w:cs="Arial"/>
                <w:szCs w:val="18"/>
              </w:rPr>
              <w:t>: N/A</w:t>
            </w:r>
          </w:p>
          <w:p w14:paraId="17D9C8E9" w14:textId="77777777" w:rsidR="00AD2D66" w:rsidRPr="00F61E18" w:rsidRDefault="00AD2D66" w:rsidP="009B5213">
            <w:pPr>
              <w:pStyle w:val="TAL"/>
              <w:rPr>
                <w:rFonts w:cs="Arial"/>
                <w:szCs w:val="18"/>
              </w:rPr>
            </w:pPr>
            <w:proofErr w:type="spellStart"/>
            <w:r w:rsidRPr="00F61E18">
              <w:rPr>
                <w:rFonts w:cs="Arial"/>
                <w:szCs w:val="18"/>
              </w:rPr>
              <w:t>defaultValue</w:t>
            </w:r>
            <w:proofErr w:type="spellEnd"/>
            <w:r w:rsidRPr="00F61E18">
              <w:rPr>
                <w:rFonts w:cs="Arial"/>
                <w:szCs w:val="18"/>
              </w:rPr>
              <w:t>: None</w:t>
            </w:r>
          </w:p>
          <w:p w14:paraId="18FD4586" w14:textId="77777777" w:rsidR="00AD2D66" w:rsidRPr="00F61E18" w:rsidRDefault="00AD2D66" w:rsidP="009B5213">
            <w:pPr>
              <w:pStyle w:val="TAL"/>
              <w:rPr>
                <w:rFonts w:cs="Arial"/>
                <w:szCs w:val="18"/>
              </w:rPr>
            </w:pPr>
            <w:proofErr w:type="spellStart"/>
            <w:r w:rsidRPr="00F61E18">
              <w:rPr>
                <w:rFonts w:cs="Arial"/>
                <w:szCs w:val="18"/>
              </w:rPr>
              <w:t>isNullable</w:t>
            </w:r>
            <w:proofErr w:type="spellEnd"/>
            <w:r w:rsidRPr="00F61E18">
              <w:rPr>
                <w:rFonts w:cs="Arial"/>
                <w:szCs w:val="18"/>
              </w:rPr>
              <w:t>:</w:t>
            </w:r>
            <w:r w:rsidRPr="00FE3560">
              <w:rPr>
                <w:rFonts w:cs="Arial"/>
                <w:szCs w:val="18"/>
              </w:rPr>
              <w:t xml:space="preserve"> </w:t>
            </w:r>
            <w:r>
              <w:rPr>
                <w:rFonts w:cs="Arial"/>
                <w:szCs w:val="18"/>
              </w:rPr>
              <w:t>False</w:t>
            </w:r>
          </w:p>
          <w:p w14:paraId="4760E5F8" w14:textId="77777777" w:rsidR="00AD2D66" w:rsidRPr="0045307C" w:rsidRDefault="00AD2D66" w:rsidP="009B5213">
            <w:pPr>
              <w:spacing w:after="0"/>
              <w:rPr>
                <w:rFonts w:ascii="Arial" w:hAnsi="Arial"/>
                <w:sz w:val="18"/>
                <w:szCs w:val="18"/>
              </w:rPr>
            </w:pPr>
          </w:p>
        </w:tc>
      </w:tr>
      <w:tr w:rsidR="00AD2D66" w:rsidRPr="00B26339" w14:paraId="3BAE00CB" w14:textId="77777777" w:rsidTr="009B5213">
        <w:trPr>
          <w:gridAfter w:val="1"/>
          <w:wAfter w:w="9" w:type="dxa"/>
          <w:cantSplit/>
          <w:jc w:val="center"/>
        </w:trPr>
        <w:tc>
          <w:tcPr>
            <w:tcW w:w="2621" w:type="dxa"/>
          </w:tcPr>
          <w:p w14:paraId="57125095" w14:textId="77777777" w:rsidR="00AD2D66" w:rsidRPr="0045307C" w:rsidRDefault="00AD2D66" w:rsidP="009B5213">
            <w:pPr>
              <w:pStyle w:val="TAL"/>
              <w:rPr>
                <w:szCs w:val="18"/>
              </w:rPr>
            </w:pPr>
            <w:proofErr w:type="spellStart"/>
            <w:r w:rsidRPr="00D86AF1">
              <w:rPr>
                <w:rFonts w:ascii="Courier New" w:hAnsi="Courier New" w:cs="Courier New"/>
              </w:rPr>
              <w:t>qoEReference</w:t>
            </w:r>
            <w:proofErr w:type="spellEnd"/>
          </w:p>
        </w:tc>
        <w:tc>
          <w:tcPr>
            <w:tcW w:w="5245" w:type="dxa"/>
          </w:tcPr>
          <w:p w14:paraId="74AA4C0D" w14:textId="77777777" w:rsidR="00AD2D66" w:rsidRPr="00A3274E" w:rsidRDefault="00AD2D66" w:rsidP="009B5213">
            <w:pPr>
              <w:rPr>
                <w:rFonts w:ascii="Arial" w:hAnsi="Arial" w:cs="Arial"/>
                <w:sz w:val="18"/>
                <w:szCs w:val="18"/>
              </w:rPr>
            </w:pPr>
            <w:r w:rsidRPr="00A3274E">
              <w:rPr>
                <w:rFonts w:ascii="Arial" w:hAnsi="Arial" w:cs="Arial"/>
                <w:sz w:val="18"/>
                <w:szCs w:val="18"/>
              </w:rPr>
              <w:t xml:space="preserve">Identifies the </w:t>
            </w:r>
            <w:proofErr w:type="spellStart"/>
            <w:r w:rsidRPr="00A3274E">
              <w:rPr>
                <w:rFonts w:ascii="Arial" w:hAnsi="Arial" w:cs="Arial"/>
                <w:sz w:val="18"/>
                <w:szCs w:val="18"/>
              </w:rPr>
              <w:t>QoE</w:t>
            </w:r>
            <w:proofErr w:type="spellEnd"/>
            <w:r w:rsidRPr="00A3274E">
              <w:rPr>
                <w:rFonts w:ascii="Arial" w:hAnsi="Arial" w:cs="Arial"/>
                <w:sz w:val="18"/>
                <w:szCs w:val="18"/>
              </w:rPr>
              <w:t xml:space="preserve"> measurement collection job in the Managed Elements and in the measurement collection entity.</w:t>
            </w:r>
          </w:p>
          <w:p w14:paraId="44348C74" w14:textId="77777777" w:rsidR="00AD2D66" w:rsidRPr="00F61E18" w:rsidRDefault="00AD2D66" w:rsidP="009B5213">
            <w:pPr>
              <w:rPr>
                <w:rFonts w:ascii="Arial" w:hAnsi="Arial" w:cs="Arial"/>
                <w:sz w:val="18"/>
                <w:szCs w:val="18"/>
              </w:rPr>
            </w:pPr>
            <w:r w:rsidRPr="00F61E18">
              <w:rPr>
                <w:rFonts w:ascii="Arial" w:hAnsi="Arial" w:cs="Arial"/>
                <w:sz w:val="18"/>
                <w:szCs w:val="18"/>
              </w:rPr>
              <w:t xml:space="preserve">The </w:t>
            </w:r>
            <w:proofErr w:type="spellStart"/>
            <w:r w:rsidRPr="00F61E18">
              <w:rPr>
                <w:rFonts w:ascii="Arial" w:hAnsi="Arial" w:cs="Arial"/>
                <w:sz w:val="18"/>
                <w:szCs w:val="18"/>
              </w:rPr>
              <w:t>QoE</w:t>
            </w:r>
            <w:proofErr w:type="spellEnd"/>
            <w:r w:rsidRPr="00F61E18">
              <w:rPr>
                <w:rFonts w:ascii="Arial" w:hAnsi="Arial" w:cs="Arial"/>
                <w:sz w:val="18"/>
                <w:szCs w:val="18"/>
              </w:rPr>
              <w:t xml:space="preserve"> reference shall be globally unique therefore it is composed as follows:</w:t>
            </w:r>
          </w:p>
          <w:p w14:paraId="2EFD1030" w14:textId="77777777" w:rsidR="00AD2D66" w:rsidRPr="00F61E18" w:rsidRDefault="00AD2D66" w:rsidP="009B5213">
            <w:pPr>
              <w:rPr>
                <w:rFonts w:ascii="Arial" w:hAnsi="Arial" w:cs="Arial"/>
                <w:sz w:val="18"/>
                <w:szCs w:val="18"/>
              </w:rPr>
            </w:pPr>
            <w:r w:rsidRPr="00F61E18">
              <w:rPr>
                <w:rFonts w:ascii="Arial" w:hAnsi="Arial" w:cs="Arial"/>
                <w:sz w:val="18"/>
                <w:szCs w:val="18"/>
              </w:rPr>
              <w:t xml:space="preserve">MCC+MNC+QMC ID, where the </w:t>
            </w:r>
            <w:r w:rsidRPr="00A3274E">
              <w:rPr>
                <w:rStyle w:val="msoins0"/>
                <w:rFonts w:ascii="Arial" w:hAnsi="Arial" w:cs="Arial"/>
                <w:color w:val="000000"/>
                <w:sz w:val="18"/>
                <w:szCs w:val="18"/>
              </w:rPr>
              <w:t>MCC and MNC are coming with the QMC activation request from the management system to identify one PLMN containing the management system, and</w:t>
            </w:r>
            <w:r w:rsidRPr="00F61E18">
              <w:rPr>
                <w:rFonts w:ascii="Arial" w:hAnsi="Arial" w:cs="Arial"/>
                <w:sz w:val="18"/>
                <w:szCs w:val="18"/>
              </w:rPr>
              <w:t xml:space="preserve"> QMC ID is a </w:t>
            </w:r>
            <w:proofErr w:type="gramStart"/>
            <w:r w:rsidRPr="00F61E18">
              <w:rPr>
                <w:rFonts w:ascii="Arial" w:hAnsi="Arial" w:cs="Arial"/>
                <w:sz w:val="18"/>
                <w:szCs w:val="18"/>
              </w:rPr>
              <w:t>3 byte</w:t>
            </w:r>
            <w:proofErr w:type="gramEnd"/>
            <w:r w:rsidRPr="00F61E18">
              <w:rPr>
                <w:rFonts w:ascii="Arial" w:hAnsi="Arial" w:cs="Arial"/>
                <w:sz w:val="18"/>
                <w:szCs w:val="18"/>
              </w:rPr>
              <w:t xml:space="preserve"> Octet String.</w:t>
            </w:r>
          </w:p>
          <w:p w14:paraId="3D62D74E" w14:textId="77777777" w:rsidR="00AD2D66" w:rsidRPr="00B940D8" w:rsidRDefault="00AD2D66" w:rsidP="009B5213">
            <w:pPr>
              <w:pStyle w:val="TAL"/>
              <w:rPr>
                <w:szCs w:val="18"/>
              </w:rPr>
            </w:pPr>
            <w:r w:rsidRPr="00F61E18">
              <w:rPr>
                <w:rFonts w:cs="Arial"/>
                <w:szCs w:val="18"/>
              </w:rPr>
              <w:t>The QMC ID is generated by the management system or the operator.</w:t>
            </w:r>
          </w:p>
        </w:tc>
        <w:tc>
          <w:tcPr>
            <w:tcW w:w="1984" w:type="dxa"/>
          </w:tcPr>
          <w:p w14:paraId="13EAAB52" w14:textId="77777777" w:rsidR="00AD2D66" w:rsidRPr="00F61E18" w:rsidRDefault="00AD2D66" w:rsidP="009B5213">
            <w:pPr>
              <w:pStyle w:val="TAL"/>
              <w:rPr>
                <w:rFonts w:cs="Arial"/>
                <w:szCs w:val="18"/>
              </w:rPr>
            </w:pPr>
            <w:r w:rsidRPr="00F61E18">
              <w:rPr>
                <w:rFonts w:cs="Arial"/>
                <w:szCs w:val="18"/>
              </w:rPr>
              <w:t>type: String</w:t>
            </w:r>
          </w:p>
          <w:p w14:paraId="2CBB366B" w14:textId="77777777" w:rsidR="00AD2D66" w:rsidRPr="00F61E18" w:rsidRDefault="00AD2D66" w:rsidP="009B5213">
            <w:pPr>
              <w:pStyle w:val="TAL"/>
              <w:rPr>
                <w:rFonts w:cs="Arial"/>
                <w:szCs w:val="18"/>
              </w:rPr>
            </w:pPr>
            <w:r w:rsidRPr="00F61E18">
              <w:rPr>
                <w:rFonts w:cs="Arial"/>
                <w:szCs w:val="18"/>
              </w:rPr>
              <w:t>multiplicity: 1</w:t>
            </w:r>
          </w:p>
          <w:p w14:paraId="2523613E" w14:textId="77777777" w:rsidR="00AD2D66" w:rsidRPr="00F61E18" w:rsidRDefault="00AD2D66" w:rsidP="009B5213">
            <w:pPr>
              <w:pStyle w:val="TAL"/>
              <w:rPr>
                <w:rFonts w:cs="Arial"/>
                <w:szCs w:val="18"/>
              </w:rPr>
            </w:pPr>
            <w:proofErr w:type="spellStart"/>
            <w:r w:rsidRPr="00F61E18">
              <w:rPr>
                <w:rFonts w:cs="Arial"/>
                <w:szCs w:val="18"/>
              </w:rPr>
              <w:t>isOrdered</w:t>
            </w:r>
            <w:proofErr w:type="spellEnd"/>
            <w:r w:rsidRPr="00F61E18">
              <w:rPr>
                <w:rFonts w:cs="Arial"/>
                <w:szCs w:val="18"/>
              </w:rPr>
              <w:t>: N/A</w:t>
            </w:r>
          </w:p>
          <w:p w14:paraId="59564E1B" w14:textId="77777777" w:rsidR="00AD2D66" w:rsidRPr="00F61E18" w:rsidRDefault="00AD2D66" w:rsidP="009B5213">
            <w:pPr>
              <w:pStyle w:val="TAL"/>
              <w:rPr>
                <w:rFonts w:cs="Arial"/>
                <w:szCs w:val="18"/>
              </w:rPr>
            </w:pPr>
            <w:proofErr w:type="spellStart"/>
            <w:r w:rsidRPr="00F61E18">
              <w:rPr>
                <w:rFonts w:cs="Arial"/>
                <w:szCs w:val="18"/>
              </w:rPr>
              <w:t>isUnique</w:t>
            </w:r>
            <w:proofErr w:type="spellEnd"/>
            <w:r w:rsidRPr="00F61E18">
              <w:rPr>
                <w:rFonts w:cs="Arial"/>
                <w:szCs w:val="18"/>
              </w:rPr>
              <w:t>: N/A</w:t>
            </w:r>
          </w:p>
          <w:p w14:paraId="5EFF3FB1" w14:textId="77777777" w:rsidR="00AD2D66" w:rsidRPr="00F61E18" w:rsidRDefault="00AD2D66" w:rsidP="009B5213">
            <w:pPr>
              <w:pStyle w:val="TAL"/>
              <w:rPr>
                <w:rFonts w:cs="Arial"/>
                <w:szCs w:val="18"/>
              </w:rPr>
            </w:pPr>
            <w:proofErr w:type="spellStart"/>
            <w:r w:rsidRPr="00F61E18">
              <w:rPr>
                <w:rFonts w:cs="Arial"/>
                <w:szCs w:val="18"/>
              </w:rPr>
              <w:t>defaultValue</w:t>
            </w:r>
            <w:proofErr w:type="spellEnd"/>
            <w:r w:rsidRPr="00F61E18">
              <w:rPr>
                <w:rFonts w:cs="Arial"/>
                <w:szCs w:val="18"/>
              </w:rPr>
              <w:t>: None</w:t>
            </w:r>
          </w:p>
          <w:p w14:paraId="013B59FF" w14:textId="77777777" w:rsidR="00AD2D66" w:rsidRPr="00F61E18" w:rsidRDefault="00AD2D66" w:rsidP="009B5213">
            <w:pPr>
              <w:pStyle w:val="TAL"/>
              <w:rPr>
                <w:rFonts w:cs="Arial"/>
                <w:szCs w:val="18"/>
              </w:rPr>
            </w:pPr>
            <w:proofErr w:type="spellStart"/>
            <w:r w:rsidRPr="00F61E18">
              <w:rPr>
                <w:rFonts w:cs="Arial"/>
                <w:szCs w:val="18"/>
              </w:rPr>
              <w:t>isNullable</w:t>
            </w:r>
            <w:proofErr w:type="spellEnd"/>
            <w:r w:rsidRPr="00F61E18">
              <w:rPr>
                <w:rFonts w:cs="Arial"/>
                <w:szCs w:val="18"/>
              </w:rPr>
              <w:t>: False</w:t>
            </w:r>
          </w:p>
          <w:p w14:paraId="5CF8464E" w14:textId="77777777" w:rsidR="00AD2D66" w:rsidRPr="0045307C" w:rsidRDefault="00AD2D66" w:rsidP="009B5213">
            <w:pPr>
              <w:spacing w:after="0"/>
              <w:rPr>
                <w:rFonts w:ascii="Arial" w:hAnsi="Arial"/>
                <w:sz w:val="18"/>
                <w:szCs w:val="18"/>
              </w:rPr>
            </w:pPr>
          </w:p>
        </w:tc>
      </w:tr>
      <w:tr w:rsidR="00AD2D66" w:rsidRPr="00B26339" w14:paraId="30EDF51B" w14:textId="77777777" w:rsidTr="009B5213">
        <w:trPr>
          <w:gridAfter w:val="1"/>
          <w:wAfter w:w="9" w:type="dxa"/>
          <w:cantSplit/>
          <w:jc w:val="center"/>
        </w:trPr>
        <w:tc>
          <w:tcPr>
            <w:tcW w:w="2621" w:type="dxa"/>
          </w:tcPr>
          <w:p w14:paraId="1D61449D" w14:textId="77777777" w:rsidR="00AD2D66" w:rsidRPr="0045307C" w:rsidRDefault="00AD2D66" w:rsidP="009B5213">
            <w:pPr>
              <w:pStyle w:val="TAL"/>
              <w:rPr>
                <w:szCs w:val="18"/>
              </w:rPr>
            </w:pPr>
            <w:proofErr w:type="spellStart"/>
            <w:r w:rsidRPr="00E4047C">
              <w:rPr>
                <w:rFonts w:ascii="Courier New" w:hAnsi="Courier New" w:cs="Courier New"/>
              </w:rPr>
              <w:t>sliceScope</w:t>
            </w:r>
            <w:proofErr w:type="spellEnd"/>
          </w:p>
        </w:tc>
        <w:tc>
          <w:tcPr>
            <w:tcW w:w="5245" w:type="dxa"/>
          </w:tcPr>
          <w:p w14:paraId="3791FED9" w14:textId="77777777" w:rsidR="00AD2D66" w:rsidRPr="00F61E18" w:rsidRDefault="00AD2D66" w:rsidP="009B5213">
            <w:pPr>
              <w:rPr>
                <w:rFonts w:ascii="Arial" w:hAnsi="Arial" w:cs="Arial"/>
                <w:sz w:val="18"/>
                <w:szCs w:val="18"/>
              </w:rPr>
            </w:pPr>
            <w:r w:rsidRPr="00F61E18">
              <w:rPr>
                <w:rFonts w:ascii="Arial" w:hAnsi="Arial" w:cs="Arial"/>
                <w:sz w:val="18"/>
                <w:szCs w:val="18"/>
              </w:rPr>
              <w:t xml:space="preserve">Contains a list of S-NSSAIs (Single Network Slice Selection Assistance Information). A Network Slice is identified by S-NSSAI. </w:t>
            </w:r>
          </w:p>
          <w:p w14:paraId="76EA8D11" w14:textId="77777777" w:rsidR="00AD2D66" w:rsidRPr="00B940D8" w:rsidRDefault="00AD2D66" w:rsidP="009B5213">
            <w:pPr>
              <w:pStyle w:val="TAL"/>
              <w:rPr>
                <w:szCs w:val="18"/>
              </w:rPr>
            </w:pPr>
          </w:p>
        </w:tc>
        <w:tc>
          <w:tcPr>
            <w:tcW w:w="1984" w:type="dxa"/>
          </w:tcPr>
          <w:p w14:paraId="1F32B4E5" w14:textId="77777777" w:rsidR="00AD2D66" w:rsidRPr="00A3274E" w:rsidRDefault="00AD2D66" w:rsidP="009B5213">
            <w:pPr>
              <w:keepNext/>
              <w:keepLines/>
              <w:spacing w:after="0"/>
              <w:rPr>
                <w:rFonts w:ascii="Arial" w:hAnsi="Arial" w:cs="Arial"/>
                <w:sz w:val="18"/>
                <w:szCs w:val="18"/>
              </w:rPr>
            </w:pPr>
            <w:r w:rsidRPr="00F61E18">
              <w:rPr>
                <w:rFonts w:ascii="Arial" w:hAnsi="Arial" w:cs="Arial"/>
                <w:sz w:val="18"/>
                <w:szCs w:val="18"/>
              </w:rPr>
              <w:t>type: S-NSSAI</w:t>
            </w:r>
          </w:p>
          <w:p w14:paraId="7752886F" w14:textId="77777777" w:rsidR="00AD2D66" w:rsidRPr="00F61E18" w:rsidRDefault="00AD2D66" w:rsidP="009B5213">
            <w:pPr>
              <w:keepNext/>
              <w:keepLines/>
              <w:spacing w:after="0"/>
              <w:rPr>
                <w:rFonts w:ascii="Arial" w:hAnsi="Arial" w:cs="Arial"/>
                <w:sz w:val="18"/>
                <w:szCs w:val="18"/>
                <w:lang w:eastAsia="zh-CN"/>
              </w:rPr>
            </w:pPr>
            <w:r w:rsidRPr="00F61E18">
              <w:rPr>
                <w:rFonts w:ascii="Arial" w:hAnsi="Arial" w:cs="Arial"/>
                <w:sz w:val="18"/>
                <w:szCs w:val="18"/>
              </w:rPr>
              <w:t xml:space="preserve">multiplicity: </w:t>
            </w:r>
            <w:r w:rsidRPr="00F61E18">
              <w:rPr>
                <w:rFonts w:ascii="Arial" w:hAnsi="Arial" w:cs="Arial"/>
                <w:sz w:val="18"/>
                <w:szCs w:val="18"/>
                <w:lang w:eastAsia="zh-CN"/>
              </w:rPr>
              <w:t>*</w:t>
            </w:r>
          </w:p>
          <w:p w14:paraId="344902F6" w14:textId="77777777" w:rsidR="00AD2D66" w:rsidRPr="00F61E18" w:rsidRDefault="00AD2D66" w:rsidP="009B5213">
            <w:pPr>
              <w:keepNext/>
              <w:keepLines/>
              <w:spacing w:after="0"/>
              <w:rPr>
                <w:rFonts w:ascii="Arial" w:hAnsi="Arial" w:cs="Arial"/>
                <w:sz w:val="18"/>
                <w:szCs w:val="18"/>
              </w:rPr>
            </w:pPr>
            <w:proofErr w:type="spellStart"/>
            <w:r w:rsidRPr="00F61E18">
              <w:rPr>
                <w:rFonts w:ascii="Arial" w:hAnsi="Arial" w:cs="Arial"/>
                <w:sz w:val="18"/>
                <w:szCs w:val="18"/>
              </w:rPr>
              <w:t>isOrdered</w:t>
            </w:r>
            <w:proofErr w:type="spellEnd"/>
            <w:r w:rsidRPr="00F61E18">
              <w:rPr>
                <w:rFonts w:ascii="Arial" w:hAnsi="Arial" w:cs="Arial"/>
                <w:sz w:val="18"/>
                <w:szCs w:val="18"/>
              </w:rPr>
              <w:t xml:space="preserve">: False </w:t>
            </w:r>
          </w:p>
          <w:p w14:paraId="70035BED" w14:textId="77777777" w:rsidR="00AD2D66" w:rsidRPr="00F61E18" w:rsidRDefault="00AD2D66" w:rsidP="009B5213">
            <w:pPr>
              <w:keepNext/>
              <w:keepLines/>
              <w:spacing w:after="0"/>
              <w:rPr>
                <w:rFonts w:ascii="Arial" w:hAnsi="Arial" w:cs="Arial"/>
                <w:sz w:val="18"/>
                <w:szCs w:val="18"/>
              </w:rPr>
            </w:pPr>
            <w:proofErr w:type="spellStart"/>
            <w:r w:rsidRPr="00F61E18">
              <w:rPr>
                <w:rFonts w:ascii="Arial" w:hAnsi="Arial" w:cs="Arial"/>
                <w:sz w:val="18"/>
                <w:szCs w:val="18"/>
              </w:rPr>
              <w:t>isUnique</w:t>
            </w:r>
            <w:proofErr w:type="spellEnd"/>
            <w:r w:rsidRPr="00F61E18">
              <w:rPr>
                <w:rFonts w:ascii="Arial" w:hAnsi="Arial" w:cs="Arial"/>
                <w:sz w:val="18"/>
                <w:szCs w:val="18"/>
              </w:rPr>
              <w:t xml:space="preserve">: True </w:t>
            </w:r>
          </w:p>
          <w:p w14:paraId="4BEA74A7" w14:textId="77777777" w:rsidR="00AD2D66" w:rsidRPr="00F61E18" w:rsidRDefault="00AD2D66" w:rsidP="009B5213">
            <w:pPr>
              <w:keepNext/>
              <w:keepLines/>
              <w:spacing w:after="0"/>
              <w:rPr>
                <w:rFonts w:ascii="Arial" w:hAnsi="Arial" w:cs="Arial"/>
                <w:sz w:val="18"/>
                <w:szCs w:val="18"/>
              </w:rPr>
            </w:pPr>
            <w:proofErr w:type="spellStart"/>
            <w:r w:rsidRPr="00F61E18">
              <w:rPr>
                <w:rFonts w:ascii="Arial" w:hAnsi="Arial" w:cs="Arial"/>
                <w:sz w:val="18"/>
                <w:szCs w:val="18"/>
              </w:rPr>
              <w:t>defaultValue</w:t>
            </w:r>
            <w:proofErr w:type="spellEnd"/>
            <w:r w:rsidRPr="00F61E18">
              <w:rPr>
                <w:rFonts w:ascii="Arial" w:hAnsi="Arial" w:cs="Arial"/>
                <w:sz w:val="18"/>
                <w:szCs w:val="18"/>
              </w:rPr>
              <w:t>: None</w:t>
            </w:r>
          </w:p>
          <w:p w14:paraId="7C8A17AF" w14:textId="77777777" w:rsidR="00AD2D66" w:rsidRPr="00F61E18" w:rsidRDefault="00AD2D66" w:rsidP="009B5213">
            <w:pPr>
              <w:pStyle w:val="TAL"/>
              <w:rPr>
                <w:rFonts w:cs="Arial"/>
                <w:szCs w:val="18"/>
              </w:rPr>
            </w:pPr>
            <w:proofErr w:type="spellStart"/>
            <w:r w:rsidRPr="00F61E18">
              <w:rPr>
                <w:rFonts w:cs="Arial"/>
                <w:szCs w:val="18"/>
              </w:rPr>
              <w:t>isNullable</w:t>
            </w:r>
            <w:proofErr w:type="spellEnd"/>
            <w:r w:rsidRPr="00F61E18">
              <w:rPr>
                <w:rFonts w:cs="Arial"/>
                <w:szCs w:val="18"/>
              </w:rPr>
              <w:t xml:space="preserve">: </w:t>
            </w:r>
            <w:r w:rsidRPr="0076579F">
              <w:rPr>
                <w:rFonts w:cs="Arial"/>
                <w:szCs w:val="18"/>
              </w:rPr>
              <w:t>False</w:t>
            </w:r>
          </w:p>
          <w:p w14:paraId="58BB9FCA" w14:textId="77777777" w:rsidR="00AD2D66" w:rsidRPr="0045307C" w:rsidRDefault="00AD2D66" w:rsidP="009B5213">
            <w:pPr>
              <w:spacing w:after="0"/>
              <w:rPr>
                <w:rFonts w:ascii="Arial" w:hAnsi="Arial"/>
                <w:sz w:val="18"/>
                <w:szCs w:val="18"/>
              </w:rPr>
            </w:pPr>
          </w:p>
        </w:tc>
      </w:tr>
      <w:tr w:rsidR="00AD2D66" w:rsidRPr="00B26339" w14:paraId="6354CCE9" w14:textId="77777777" w:rsidTr="009B5213">
        <w:trPr>
          <w:gridAfter w:val="1"/>
          <w:wAfter w:w="9" w:type="dxa"/>
          <w:cantSplit/>
          <w:jc w:val="center"/>
        </w:trPr>
        <w:tc>
          <w:tcPr>
            <w:tcW w:w="2621" w:type="dxa"/>
          </w:tcPr>
          <w:p w14:paraId="33E0D5CA" w14:textId="77777777" w:rsidR="00AD2D66" w:rsidRPr="00C6717F" w:rsidRDefault="00AD2D66" w:rsidP="009B5213">
            <w:pPr>
              <w:pStyle w:val="TAL"/>
              <w:rPr>
                <w:rFonts w:cs="Arial"/>
              </w:rPr>
            </w:pPr>
            <w:proofErr w:type="spellStart"/>
            <w:r w:rsidRPr="002F0378">
              <w:rPr>
                <w:rFonts w:cs="Arial"/>
              </w:rPr>
              <w:lastRenderedPageBreak/>
              <w:t>slice</w:t>
            </w:r>
            <w:r>
              <w:rPr>
                <w:rFonts w:cs="Arial"/>
              </w:rPr>
              <w:t>Id</w:t>
            </w:r>
            <w:r w:rsidRPr="002F0378">
              <w:rPr>
                <w:rFonts w:cs="Arial"/>
              </w:rPr>
              <w:t>List</w:t>
            </w:r>
            <w:proofErr w:type="spellEnd"/>
          </w:p>
        </w:tc>
        <w:tc>
          <w:tcPr>
            <w:tcW w:w="5245" w:type="dxa"/>
          </w:tcPr>
          <w:p w14:paraId="53767D13" w14:textId="77777777" w:rsidR="00AD2D66" w:rsidRPr="00F61E18" w:rsidRDefault="00AD2D66" w:rsidP="009B5213">
            <w:pPr>
              <w:rPr>
                <w:rFonts w:ascii="Arial" w:hAnsi="Arial" w:cs="Arial"/>
                <w:sz w:val="18"/>
                <w:szCs w:val="18"/>
              </w:rPr>
            </w:pPr>
            <w:r>
              <w:rPr>
                <w:rFonts w:ascii="Arial" w:hAnsi="Arial" w:cs="Arial"/>
                <w:sz w:val="18"/>
                <w:szCs w:val="18"/>
              </w:rPr>
              <w:t xml:space="preserve">Contains a </w:t>
            </w:r>
            <w:r w:rsidRPr="00F61E18">
              <w:rPr>
                <w:rFonts w:ascii="Arial" w:hAnsi="Arial" w:cs="Arial"/>
                <w:sz w:val="18"/>
                <w:szCs w:val="18"/>
              </w:rPr>
              <w:t>list of</w:t>
            </w:r>
            <w:r>
              <w:rPr>
                <w:rFonts w:ascii="Arial" w:hAnsi="Arial" w:cs="Arial"/>
                <w:sz w:val="18"/>
                <w:szCs w:val="18"/>
              </w:rPr>
              <w:t xml:space="preserve"> network slices identified by </w:t>
            </w:r>
            <w:r w:rsidRPr="00345763">
              <w:rPr>
                <w:rFonts w:ascii="Arial" w:hAnsi="Arial" w:cs="Arial"/>
                <w:sz w:val="18"/>
                <w:szCs w:val="18"/>
              </w:rPr>
              <w:t>PLMN-Id</w:t>
            </w:r>
            <w:r>
              <w:rPr>
                <w:rFonts w:ascii="Arial" w:hAnsi="Arial" w:cs="Arial"/>
                <w:sz w:val="18"/>
                <w:szCs w:val="18"/>
              </w:rPr>
              <w:t xml:space="preserve"> </w:t>
            </w:r>
            <w:r w:rsidRPr="00345763">
              <w:rPr>
                <w:rFonts w:ascii="Arial" w:hAnsi="Arial" w:cs="Arial"/>
                <w:sz w:val="18"/>
                <w:szCs w:val="18"/>
              </w:rPr>
              <w:t>and S-NSSAI</w:t>
            </w:r>
            <w:r>
              <w:rPr>
                <w:rFonts w:ascii="Arial" w:hAnsi="Arial" w:cs="Arial"/>
                <w:sz w:val="18"/>
                <w:szCs w:val="18"/>
              </w:rPr>
              <w:t>.</w:t>
            </w:r>
          </w:p>
          <w:p w14:paraId="03A921D1" w14:textId="77777777" w:rsidR="00AD2D66" w:rsidRPr="00F61E18" w:rsidRDefault="00AD2D66" w:rsidP="009B5213">
            <w:pPr>
              <w:rPr>
                <w:rFonts w:ascii="Arial" w:hAnsi="Arial" w:cs="Arial"/>
                <w:sz w:val="18"/>
                <w:szCs w:val="18"/>
              </w:rPr>
            </w:pPr>
          </w:p>
        </w:tc>
        <w:tc>
          <w:tcPr>
            <w:tcW w:w="1984" w:type="dxa"/>
          </w:tcPr>
          <w:p w14:paraId="0A82EF39" w14:textId="77777777" w:rsidR="00AD2D66" w:rsidRPr="00A3274E" w:rsidRDefault="00AD2D66" w:rsidP="009B5213">
            <w:pPr>
              <w:keepNext/>
              <w:keepLines/>
              <w:spacing w:after="0"/>
              <w:rPr>
                <w:rFonts w:ascii="Arial" w:hAnsi="Arial" w:cs="Arial"/>
                <w:sz w:val="18"/>
                <w:szCs w:val="18"/>
              </w:rPr>
            </w:pPr>
            <w:r w:rsidRPr="00F61E18">
              <w:rPr>
                <w:rFonts w:ascii="Arial" w:hAnsi="Arial" w:cs="Arial"/>
                <w:sz w:val="18"/>
                <w:szCs w:val="18"/>
              </w:rPr>
              <w:t xml:space="preserve">type: </w:t>
            </w:r>
            <w:proofErr w:type="spellStart"/>
            <w:r>
              <w:rPr>
                <w:rFonts w:ascii="Arial" w:hAnsi="Arial" w:cs="Arial"/>
                <w:sz w:val="18"/>
                <w:szCs w:val="18"/>
              </w:rPr>
              <w:t>PLMNInfo</w:t>
            </w:r>
            <w:proofErr w:type="spellEnd"/>
          </w:p>
          <w:p w14:paraId="5C201C32" w14:textId="77777777" w:rsidR="00AD2D66" w:rsidRPr="00F61E18" w:rsidRDefault="00AD2D66" w:rsidP="009B5213">
            <w:pPr>
              <w:keepNext/>
              <w:keepLines/>
              <w:spacing w:after="0"/>
              <w:rPr>
                <w:rFonts w:ascii="Arial" w:hAnsi="Arial" w:cs="Arial"/>
                <w:sz w:val="18"/>
                <w:szCs w:val="18"/>
              </w:rPr>
            </w:pPr>
            <w:r w:rsidRPr="00F61E18">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16384</w:t>
            </w:r>
          </w:p>
          <w:p w14:paraId="56E696BC" w14:textId="77777777" w:rsidR="00AD2D66" w:rsidRPr="00F61E18" w:rsidRDefault="00AD2D66" w:rsidP="009B5213">
            <w:pPr>
              <w:keepNext/>
              <w:keepLines/>
              <w:spacing w:after="0"/>
              <w:rPr>
                <w:rFonts w:ascii="Arial" w:hAnsi="Arial" w:cs="Arial"/>
                <w:sz w:val="18"/>
                <w:szCs w:val="18"/>
              </w:rPr>
            </w:pPr>
            <w:proofErr w:type="spellStart"/>
            <w:r w:rsidRPr="00F61E18">
              <w:rPr>
                <w:rFonts w:ascii="Arial" w:hAnsi="Arial" w:cs="Arial"/>
                <w:sz w:val="18"/>
                <w:szCs w:val="18"/>
              </w:rPr>
              <w:t>isOrdered</w:t>
            </w:r>
            <w:proofErr w:type="spellEnd"/>
            <w:r w:rsidRPr="00F61E18">
              <w:rPr>
                <w:rFonts w:ascii="Arial" w:hAnsi="Arial" w:cs="Arial"/>
                <w:sz w:val="18"/>
                <w:szCs w:val="18"/>
              </w:rPr>
              <w:t xml:space="preserve">: False </w:t>
            </w:r>
          </w:p>
          <w:p w14:paraId="67318BB4" w14:textId="77777777" w:rsidR="00AD2D66" w:rsidRPr="00F61E18" w:rsidRDefault="00AD2D66" w:rsidP="009B5213">
            <w:pPr>
              <w:keepNext/>
              <w:keepLines/>
              <w:spacing w:after="0"/>
              <w:rPr>
                <w:rFonts w:ascii="Arial" w:hAnsi="Arial" w:cs="Arial"/>
                <w:sz w:val="18"/>
                <w:szCs w:val="18"/>
              </w:rPr>
            </w:pPr>
            <w:proofErr w:type="spellStart"/>
            <w:r w:rsidRPr="00F61E18">
              <w:rPr>
                <w:rFonts w:ascii="Arial" w:hAnsi="Arial" w:cs="Arial"/>
                <w:sz w:val="18"/>
                <w:szCs w:val="18"/>
              </w:rPr>
              <w:t>isUnique</w:t>
            </w:r>
            <w:proofErr w:type="spellEnd"/>
            <w:r w:rsidRPr="00F61E18">
              <w:rPr>
                <w:rFonts w:ascii="Arial" w:hAnsi="Arial" w:cs="Arial"/>
                <w:sz w:val="18"/>
                <w:szCs w:val="18"/>
              </w:rPr>
              <w:t xml:space="preserve">: True </w:t>
            </w:r>
          </w:p>
          <w:p w14:paraId="72C95752" w14:textId="77777777" w:rsidR="00AD2D66" w:rsidRPr="00F61E18" w:rsidRDefault="00AD2D66" w:rsidP="009B5213">
            <w:pPr>
              <w:keepNext/>
              <w:keepLines/>
              <w:spacing w:after="0"/>
              <w:rPr>
                <w:rFonts w:ascii="Arial" w:hAnsi="Arial" w:cs="Arial"/>
                <w:sz w:val="18"/>
                <w:szCs w:val="18"/>
              </w:rPr>
            </w:pPr>
            <w:proofErr w:type="spellStart"/>
            <w:r w:rsidRPr="00F61E18">
              <w:rPr>
                <w:rFonts w:ascii="Arial" w:hAnsi="Arial" w:cs="Arial"/>
                <w:sz w:val="18"/>
                <w:szCs w:val="18"/>
              </w:rPr>
              <w:t>defaultValue</w:t>
            </w:r>
            <w:proofErr w:type="spellEnd"/>
            <w:r w:rsidRPr="00F61E18">
              <w:rPr>
                <w:rFonts w:ascii="Arial" w:hAnsi="Arial" w:cs="Arial"/>
                <w:sz w:val="18"/>
                <w:szCs w:val="18"/>
              </w:rPr>
              <w:t>: None</w:t>
            </w:r>
          </w:p>
          <w:p w14:paraId="3127EA50" w14:textId="77777777" w:rsidR="00AD2D66" w:rsidRPr="00F61E18" w:rsidRDefault="00AD2D66" w:rsidP="009B5213">
            <w:pPr>
              <w:keepNext/>
              <w:keepLines/>
              <w:spacing w:after="0"/>
              <w:rPr>
                <w:rFonts w:ascii="Arial" w:hAnsi="Arial" w:cs="Arial"/>
                <w:sz w:val="18"/>
                <w:szCs w:val="18"/>
              </w:rPr>
            </w:pPr>
            <w:proofErr w:type="spellStart"/>
            <w:r w:rsidRPr="00F61E18">
              <w:rPr>
                <w:rFonts w:cs="Arial"/>
                <w:szCs w:val="18"/>
              </w:rPr>
              <w:t>isNullable</w:t>
            </w:r>
            <w:proofErr w:type="spellEnd"/>
            <w:r w:rsidRPr="00F61E18">
              <w:rPr>
                <w:rFonts w:cs="Arial"/>
                <w:szCs w:val="18"/>
              </w:rPr>
              <w:t xml:space="preserve">: </w:t>
            </w:r>
            <w:r w:rsidRPr="0076579F">
              <w:rPr>
                <w:rFonts w:cs="Arial"/>
                <w:szCs w:val="18"/>
              </w:rPr>
              <w:t>False</w:t>
            </w:r>
          </w:p>
        </w:tc>
      </w:tr>
      <w:tr w:rsidR="00AD2D66" w:rsidRPr="00B26339" w14:paraId="1EF1E48B" w14:textId="77777777" w:rsidTr="009B5213">
        <w:trPr>
          <w:gridAfter w:val="1"/>
          <w:wAfter w:w="9" w:type="dxa"/>
          <w:cantSplit/>
          <w:jc w:val="center"/>
        </w:trPr>
        <w:tc>
          <w:tcPr>
            <w:tcW w:w="2621" w:type="dxa"/>
          </w:tcPr>
          <w:p w14:paraId="4745FC48" w14:textId="77777777" w:rsidR="00AD2D66" w:rsidRPr="00C6717F" w:rsidRDefault="00AD2D66" w:rsidP="009B5213">
            <w:pPr>
              <w:pStyle w:val="TAL"/>
              <w:rPr>
                <w:rFonts w:cs="Arial"/>
              </w:rPr>
            </w:pPr>
            <w:proofErr w:type="spellStart"/>
            <w:r w:rsidRPr="005F1D3F">
              <w:rPr>
                <w:rFonts w:cs="Arial"/>
                <w:szCs w:val="18"/>
              </w:rPr>
              <w:t>p</w:t>
            </w:r>
            <w:r w:rsidRPr="0061649B">
              <w:rPr>
                <w:rFonts w:cs="Arial"/>
                <w:szCs w:val="18"/>
              </w:rPr>
              <w:t>LMN</w:t>
            </w:r>
            <w:r>
              <w:rPr>
                <w:rFonts w:cs="Arial"/>
                <w:szCs w:val="18"/>
              </w:rPr>
              <w:t>Id</w:t>
            </w:r>
            <w:proofErr w:type="spellEnd"/>
          </w:p>
        </w:tc>
        <w:tc>
          <w:tcPr>
            <w:tcW w:w="5245" w:type="dxa"/>
          </w:tcPr>
          <w:p w14:paraId="62EC36BD" w14:textId="77777777" w:rsidR="00AD2D66" w:rsidRPr="00F61E18" w:rsidRDefault="00AD2D66" w:rsidP="009B5213">
            <w:pPr>
              <w:rPr>
                <w:rFonts w:ascii="Arial" w:hAnsi="Arial" w:cs="Arial"/>
                <w:sz w:val="18"/>
                <w:szCs w:val="18"/>
              </w:rPr>
            </w:pPr>
            <w:r>
              <w:rPr>
                <w:rFonts w:ascii="Arial" w:hAnsi="Arial" w:cs="Arial"/>
                <w:sz w:val="18"/>
                <w:szCs w:val="18"/>
              </w:rPr>
              <w:t>Identifies a single PLMN.</w:t>
            </w:r>
          </w:p>
          <w:p w14:paraId="1AFCCFAC" w14:textId="77777777" w:rsidR="00AD2D66" w:rsidRPr="00F61E18" w:rsidRDefault="00AD2D66" w:rsidP="009B5213">
            <w:pPr>
              <w:rPr>
                <w:rFonts w:ascii="Arial" w:hAnsi="Arial" w:cs="Arial"/>
                <w:sz w:val="18"/>
                <w:szCs w:val="18"/>
              </w:rPr>
            </w:pPr>
          </w:p>
        </w:tc>
        <w:tc>
          <w:tcPr>
            <w:tcW w:w="1984" w:type="dxa"/>
          </w:tcPr>
          <w:p w14:paraId="6FB7B93F" w14:textId="77777777" w:rsidR="00AD2D66" w:rsidRPr="00ED099F" w:rsidRDefault="00AD2D66" w:rsidP="009B5213">
            <w:pPr>
              <w:keepNext/>
              <w:keepLines/>
              <w:spacing w:after="0"/>
              <w:rPr>
                <w:rFonts w:ascii="Arial" w:hAnsi="Arial" w:cs="Arial"/>
                <w:sz w:val="18"/>
                <w:szCs w:val="18"/>
              </w:rPr>
            </w:pPr>
            <w:r w:rsidRPr="00ED099F">
              <w:rPr>
                <w:rFonts w:ascii="Arial" w:hAnsi="Arial" w:cs="Arial"/>
                <w:sz w:val="18"/>
                <w:szCs w:val="18"/>
              </w:rPr>
              <w:t xml:space="preserve">type: </w:t>
            </w:r>
            <w:proofErr w:type="spellStart"/>
            <w:r w:rsidRPr="00ED099F">
              <w:rPr>
                <w:rFonts w:ascii="Arial" w:hAnsi="Arial" w:cs="Arial"/>
                <w:sz w:val="18"/>
                <w:szCs w:val="18"/>
              </w:rPr>
              <w:t>PLMNI</w:t>
            </w:r>
            <w:r>
              <w:rPr>
                <w:rFonts w:ascii="Arial" w:hAnsi="Arial" w:cs="Arial"/>
                <w:sz w:val="18"/>
                <w:szCs w:val="18"/>
              </w:rPr>
              <w:t>d</w:t>
            </w:r>
            <w:proofErr w:type="spellEnd"/>
          </w:p>
          <w:p w14:paraId="764A95D4" w14:textId="77777777" w:rsidR="00AD2D66" w:rsidRPr="00ED099F" w:rsidRDefault="00AD2D66" w:rsidP="009B5213">
            <w:pPr>
              <w:keepNext/>
              <w:keepLines/>
              <w:spacing w:after="0"/>
              <w:rPr>
                <w:rFonts w:ascii="Arial" w:hAnsi="Arial" w:cs="Arial"/>
                <w:sz w:val="18"/>
                <w:szCs w:val="18"/>
              </w:rPr>
            </w:pPr>
            <w:r w:rsidRPr="00ED099F">
              <w:rPr>
                <w:rFonts w:ascii="Arial" w:hAnsi="Arial" w:cs="Arial"/>
                <w:sz w:val="18"/>
                <w:szCs w:val="18"/>
              </w:rPr>
              <w:t>multiplicity: 1</w:t>
            </w:r>
          </w:p>
          <w:p w14:paraId="2662CE3E" w14:textId="77777777" w:rsidR="00AD2D66" w:rsidRPr="00ED099F" w:rsidRDefault="00AD2D66" w:rsidP="009B5213">
            <w:pPr>
              <w:keepNext/>
              <w:keepLines/>
              <w:spacing w:after="0"/>
              <w:rPr>
                <w:rFonts w:ascii="Arial" w:hAnsi="Arial" w:cs="Arial"/>
                <w:sz w:val="18"/>
                <w:szCs w:val="18"/>
              </w:rPr>
            </w:pPr>
            <w:proofErr w:type="spellStart"/>
            <w:r w:rsidRPr="00ED099F">
              <w:rPr>
                <w:rFonts w:ascii="Arial" w:hAnsi="Arial" w:cs="Arial"/>
                <w:sz w:val="18"/>
                <w:szCs w:val="18"/>
              </w:rPr>
              <w:t>isOrdered</w:t>
            </w:r>
            <w:proofErr w:type="spellEnd"/>
            <w:r w:rsidRPr="00ED099F">
              <w:rPr>
                <w:rFonts w:ascii="Arial" w:hAnsi="Arial" w:cs="Arial"/>
                <w:sz w:val="18"/>
                <w:szCs w:val="18"/>
              </w:rPr>
              <w:t>: N/A</w:t>
            </w:r>
          </w:p>
          <w:p w14:paraId="378EED7A" w14:textId="77777777" w:rsidR="00AD2D66" w:rsidRPr="00ED099F" w:rsidRDefault="00AD2D66" w:rsidP="009B5213">
            <w:pPr>
              <w:keepNext/>
              <w:keepLines/>
              <w:spacing w:after="0"/>
              <w:rPr>
                <w:rFonts w:ascii="Arial" w:hAnsi="Arial" w:cs="Arial"/>
                <w:sz w:val="18"/>
                <w:szCs w:val="18"/>
              </w:rPr>
            </w:pPr>
            <w:proofErr w:type="spellStart"/>
            <w:r w:rsidRPr="00ED099F">
              <w:rPr>
                <w:rFonts w:ascii="Arial" w:hAnsi="Arial" w:cs="Arial"/>
                <w:sz w:val="18"/>
                <w:szCs w:val="18"/>
              </w:rPr>
              <w:t>isUnique</w:t>
            </w:r>
            <w:proofErr w:type="spellEnd"/>
            <w:r w:rsidRPr="00ED099F">
              <w:rPr>
                <w:rFonts w:ascii="Arial" w:hAnsi="Arial" w:cs="Arial"/>
                <w:sz w:val="18"/>
                <w:szCs w:val="18"/>
              </w:rPr>
              <w:t>: N/A</w:t>
            </w:r>
          </w:p>
          <w:p w14:paraId="013929B5" w14:textId="77777777" w:rsidR="00AD2D66" w:rsidRPr="00ED099F" w:rsidRDefault="00AD2D66" w:rsidP="009B5213">
            <w:pPr>
              <w:keepNext/>
              <w:keepLines/>
              <w:spacing w:after="0"/>
              <w:rPr>
                <w:rFonts w:ascii="Arial" w:hAnsi="Arial" w:cs="Arial"/>
                <w:sz w:val="18"/>
                <w:szCs w:val="18"/>
              </w:rPr>
            </w:pPr>
            <w:proofErr w:type="spellStart"/>
            <w:r w:rsidRPr="00ED099F">
              <w:rPr>
                <w:rFonts w:ascii="Arial" w:hAnsi="Arial" w:cs="Arial"/>
                <w:sz w:val="18"/>
                <w:szCs w:val="18"/>
              </w:rPr>
              <w:t>defaultValue</w:t>
            </w:r>
            <w:proofErr w:type="spellEnd"/>
            <w:r w:rsidRPr="00ED099F">
              <w:rPr>
                <w:rFonts w:ascii="Arial" w:hAnsi="Arial" w:cs="Arial"/>
                <w:sz w:val="18"/>
                <w:szCs w:val="18"/>
              </w:rPr>
              <w:t xml:space="preserve">: None </w:t>
            </w:r>
          </w:p>
          <w:p w14:paraId="0901A3B4" w14:textId="77777777" w:rsidR="00AD2D66" w:rsidRPr="00F61E18" w:rsidRDefault="00AD2D66" w:rsidP="009B5213">
            <w:pPr>
              <w:keepNext/>
              <w:keepLines/>
              <w:spacing w:after="0"/>
              <w:rPr>
                <w:rFonts w:ascii="Arial" w:hAnsi="Arial" w:cs="Arial"/>
                <w:sz w:val="18"/>
                <w:szCs w:val="18"/>
              </w:rPr>
            </w:pPr>
            <w:proofErr w:type="spellStart"/>
            <w:r w:rsidRPr="00ED099F">
              <w:rPr>
                <w:rFonts w:ascii="Arial" w:hAnsi="Arial" w:cs="Arial"/>
                <w:sz w:val="18"/>
                <w:szCs w:val="18"/>
              </w:rPr>
              <w:t>isNullable</w:t>
            </w:r>
            <w:proofErr w:type="spellEnd"/>
            <w:r w:rsidRPr="00ED099F">
              <w:rPr>
                <w:rFonts w:ascii="Arial" w:hAnsi="Arial" w:cs="Arial"/>
                <w:sz w:val="18"/>
                <w:szCs w:val="18"/>
              </w:rPr>
              <w:t xml:space="preserve">: </w:t>
            </w:r>
            <w:r>
              <w:rPr>
                <w:rFonts w:ascii="Arial" w:hAnsi="Arial" w:cs="Arial"/>
                <w:sz w:val="18"/>
                <w:szCs w:val="18"/>
              </w:rPr>
              <w:t>False</w:t>
            </w:r>
          </w:p>
        </w:tc>
      </w:tr>
      <w:tr w:rsidR="00AD2D66" w:rsidRPr="00B26339" w14:paraId="3A408822" w14:textId="77777777" w:rsidTr="009B5213">
        <w:trPr>
          <w:gridAfter w:val="1"/>
          <w:wAfter w:w="9" w:type="dxa"/>
          <w:cantSplit/>
          <w:jc w:val="center"/>
        </w:trPr>
        <w:tc>
          <w:tcPr>
            <w:tcW w:w="2621" w:type="dxa"/>
          </w:tcPr>
          <w:p w14:paraId="40D977A8" w14:textId="77777777" w:rsidR="00AD2D66" w:rsidRPr="00C6717F" w:rsidRDefault="00AD2D66" w:rsidP="009B5213">
            <w:pPr>
              <w:pStyle w:val="TAL"/>
              <w:rPr>
                <w:rFonts w:cs="Arial"/>
              </w:rPr>
            </w:pPr>
            <w:proofErr w:type="spellStart"/>
            <w:r w:rsidRPr="00271448">
              <w:rPr>
                <w:rFonts w:cs="Arial"/>
                <w:szCs w:val="18"/>
              </w:rPr>
              <w:t>sNSSAI</w:t>
            </w:r>
            <w:proofErr w:type="spellEnd"/>
          </w:p>
        </w:tc>
        <w:tc>
          <w:tcPr>
            <w:tcW w:w="5245" w:type="dxa"/>
          </w:tcPr>
          <w:p w14:paraId="71D05157" w14:textId="77777777" w:rsidR="00AD2D66" w:rsidRPr="00F61E18" w:rsidRDefault="00AD2D66" w:rsidP="009B5213">
            <w:pPr>
              <w:rPr>
                <w:rFonts w:ascii="Arial" w:hAnsi="Arial" w:cs="Arial"/>
                <w:sz w:val="18"/>
                <w:szCs w:val="18"/>
              </w:rPr>
            </w:pPr>
            <w:r>
              <w:rPr>
                <w:rFonts w:cs="Arial"/>
                <w:szCs w:val="18"/>
              </w:rPr>
              <w:t xml:space="preserve">Identifies a single network slice by </w:t>
            </w:r>
            <w:r w:rsidRPr="00F61E18">
              <w:rPr>
                <w:rFonts w:cs="Arial"/>
                <w:szCs w:val="18"/>
              </w:rPr>
              <w:t>S-NSSAI (Single Network Slice Selection Assistance Information).</w:t>
            </w:r>
          </w:p>
        </w:tc>
        <w:tc>
          <w:tcPr>
            <w:tcW w:w="1984" w:type="dxa"/>
          </w:tcPr>
          <w:p w14:paraId="5FCD6EF0" w14:textId="77777777" w:rsidR="00AD2D66" w:rsidRPr="00ED099F" w:rsidRDefault="00AD2D66" w:rsidP="009B5213">
            <w:pPr>
              <w:keepNext/>
              <w:keepLines/>
              <w:spacing w:after="0"/>
              <w:rPr>
                <w:rFonts w:ascii="Arial" w:hAnsi="Arial" w:cs="Arial"/>
                <w:sz w:val="18"/>
                <w:szCs w:val="18"/>
              </w:rPr>
            </w:pPr>
            <w:r w:rsidRPr="00ED099F">
              <w:rPr>
                <w:rFonts w:ascii="Arial" w:hAnsi="Arial" w:cs="Arial"/>
                <w:sz w:val="18"/>
                <w:szCs w:val="18"/>
              </w:rPr>
              <w:t xml:space="preserve">type: </w:t>
            </w:r>
            <w:r w:rsidRPr="00FE4574">
              <w:rPr>
                <w:rFonts w:ascii="Arial" w:hAnsi="Arial" w:cs="Arial"/>
                <w:sz w:val="18"/>
                <w:szCs w:val="18"/>
              </w:rPr>
              <w:t>S-NSSAI</w:t>
            </w:r>
          </w:p>
          <w:p w14:paraId="6725E299" w14:textId="77777777" w:rsidR="00AD2D66" w:rsidRPr="00ED099F" w:rsidRDefault="00AD2D66" w:rsidP="009B5213">
            <w:pPr>
              <w:keepNext/>
              <w:keepLines/>
              <w:spacing w:after="0"/>
              <w:rPr>
                <w:rFonts w:ascii="Arial" w:hAnsi="Arial" w:cs="Arial"/>
                <w:sz w:val="18"/>
                <w:szCs w:val="18"/>
              </w:rPr>
            </w:pPr>
            <w:r w:rsidRPr="00ED099F">
              <w:rPr>
                <w:rFonts w:ascii="Arial" w:hAnsi="Arial" w:cs="Arial"/>
                <w:sz w:val="18"/>
                <w:szCs w:val="18"/>
              </w:rPr>
              <w:t>multiplicity: 1</w:t>
            </w:r>
          </w:p>
          <w:p w14:paraId="3372F9A0" w14:textId="77777777" w:rsidR="00AD2D66" w:rsidRPr="00ED099F" w:rsidRDefault="00AD2D66" w:rsidP="009B5213">
            <w:pPr>
              <w:keepNext/>
              <w:keepLines/>
              <w:spacing w:after="0"/>
              <w:rPr>
                <w:rFonts w:ascii="Arial" w:hAnsi="Arial" w:cs="Arial"/>
                <w:sz w:val="18"/>
                <w:szCs w:val="18"/>
              </w:rPr>
            </w:pPr>
            <w:proofErr w:type="spellStart"/>
            <w:r w:rsidRPr="00ED099F">
              <w:rPr>
                <w:rFonts w:ascii="Arial" w:hAnsi="Arial" w:cs="Arial"/>
                <w:sz w:val="18"/>
                <w:szCs w:val="18"/>
              </w:rPr>
              <w:t>isOrdered</w:t>
            </w:r>
            <w:proofErr w:type="spellEnd"/>
            <w:r w:rsidRPr="00ED099F">
              <w:rPr>
                <w:rFonts w:ascii="Arial" w:hAnsi="Arial" w:cs="Arial"/>
                <w:sz w:val="18"/>
                <w:szCs w:val="18"/>
              </w:rPr>
              <w:t>: N/A</w:t>
            </w:r>
          </w:p>
          <w:p w14:paraId="5CDF3422" w14:textId="77777777" w:rsidR="00AD2D66" w:rsidRPr="00ED099F" w:rsidRDefault="00AD2D66" w:rsidP="009B5213">
            <w:pPr>
              <w:keepNext/>
              <w:keepLines/>
              <w:spacing w:after="0"/>
              <w:rPr>
                <w:rFonts w:ascii="Arial" w:hAnsi="Arial" w:cs="Arial"/>
                <w:sz w:val="18"/>
                <w:szCs w:val="18"/>
              </w:rPr>
            </w:pPr>
            <w:proofErr w:type="spellStart"/>
            <w:r w:rsidRPr="00ED099F">
              <w:rPr>
                <w:rFonts w:ascii="Arial" w:hAnsi="Arial" w:cs="Arial"/>
                <w:sz w:val="18"/>
                <w:szCs w:val="18"/>
              </w:rPr>
              <w:t>isUnique</w:t>
            </w:r>
            <w:proofErr w:type="spellEnd"/>
            <w:r w:rsidRPr="00ED099F">
              <w:rPr>
                <w:rFonts w:ascii="Arial" w:hAnsi="Arial" w:cs="Arial"/>
                <w:sz w:val="18"/>
                <w:szCs w:val="18"/>
              </w:rPr>
              <w:t>: N/A</w:t>
            </w:r>
          </w:p>
          <w:p w14:paraId="79DFE15A" w14:textId="77777777" w:rsidR="00AD2D66" w:rsidRPr="00ED099F" w:rsidRDefault="00AD2D66" w:rsidP="009B5213">
            <w:pPr>
              <w:keepNext/>
              <w:keepLines/>
              <w:spacing w:after="0"/>
              <w:rPr>
                <w:rFonts w:ascii="Arial" w:hAnsi="Arial" w:cs="Arial"/>
                <w:sz w:val="18"/>
                <w:szCs w:val="18"/>
              </w:rPr>
            </w:pPr>
            <w:proofErr w:type="spellStart"/>
            <w:r w:rsidRPr="00ED099F">
              <w:rPr>
                <w:rFonts w:ascii="Arial" w:hAnsi="Arial" w:cs="Arial"/>
                <w:sz w:val="18"/>
                <w:szCs w:val="18"/>
              </w:rPr>
              <w:t>defaultValue</w:t>
            </w:r>
            <w:proofErr w:type="spellEnd"/>
            <w:r w:rsidRPr="00ED099F">
              <w:rPr>
                <w:rFonts w:ascii="Arial" w:hAnsi="Arial" w:cs="Arial"/>
                <w:sz w:val="18"/>
                <w:szCs w:val="18"/>
              </w:rPr>
              <w:t xml:space="preserve">: None </w:t>
            </w:r>
          </w:p>
          <w:p w14:paraId="1CD53435" w14:textId="77777777" w:rsidR="00AD2D66" w:rsidRPr="00F61E18" w:rsidRDefault="00AD2D66" w:rsidP="009B5213">
            <w:pPr>
              <w:keepNext/>
              <w:keepLines/>
              <w:spacing w:after="0"/>
              <w:rPr>
                <w:rFonts w:ascii="Arial" w:hAnsi="Arial" w:cs="Arial"/>
                <w:sz w:val="18"/>
                <w:szCs w:val="18"/>
              </w:rPr>
            </w:pPr>
            <w:proofErr w:type="spellStart"/>
            <w:r w:rsidRPr="00ED099F">
              <w:rPr>
                <w:rFonts w:ascii="Arial" w:hAnsi="Arial" w:cs="Arial"/>
                <w:sz w:val="18"/>
                <w:szCs w:val="18"/>
              </w:rPr>
              <w:t>isNullable</w:t>
            </w:r>
            <w:proofErr w:type="spellEnd"/>
            <w:r w:rsidRPr="00ED099F">
              <w:rPr>
                <w:rFonts w:ascii="Arial" w:hAnsi="Arial" w:cs="Arial"/>
                <w:sz w:val="18"/>
                <w:szCs w:val="18"/>
              </w:rPr>
              <w:t xml:space="preserve">: </w:t>
            </w:r>
            <w:r>
              <w:rPr>
                <w:rFonts w:ascii="Arial" w:hAnsi="Arial" w:cs="Arial"/>
                <w:sz w:val="18"/>
                <w:szCs w:val="18"/>
              </w:rPr>
              <w:t>False</w:t>
            </w:r>
          </w:p>
        </w:tc>
      </w:tr>
      <w:tr w:rsidR="00AD2D66" w:rsidRPr="00B26339" w14:paraId="67D91C53" w14:textId="77777777" w:rsidTr="009B5213">
        <w:trPr>
          <w:gridAfter w:val="1"/>
          <w:wAfter w:w="9" w:type="dxa"/>
          <w:cantSplit/>
          <w:jc w:val="center"/>
        </w:trPr>
        <w:tc>
          <w:tcPr>
            <w:tcW w:w="2621" w:type="dxa"/>
          </w:tcPr>
          <w:p w14:paraId="58B340A4" w14:textId="77777777" w:rsidR="00AD2D66" w:rsidRPr="0045307C" w:rsidRDefault="00AD2D66" w:rsidP="009B5213">
            <w:pPr>
              <w:pStyle w:val="TAL"/>
              <w:rPr>
                <w:szCs w:val="18"/>
              </w:rPr>
            </w:pPr>
            <w:proofErr w:type="spellStart"/>
            <w:r w:rsidRPr="00D86AF1">
              <w:rPr>
                <w:rFonts w:ascii="Courier New" w:hAnsi="Courier New" w:cs="Courier New"/>
              </w:rPr>
              <w:t>qMCConfigFile</w:t>
            </w:r>
            <w:proofErr w:type="spellEnd"/>
          </w:p>
        </w:tc>
        <w:tc>
          <w:tcPr>
            <w:tcW w:w="5245" w:type="dxa"/>
          </w:tcPr>
          <w:p w14:paraId="6FC3A792" w14:textId="77777777" w:rsidR="00AD2D66" w:rsidRPr="00B940D8" w:rsidRDefault="00AD2D66" w:rsidP="009B5213">
            <w:pPr>
              <w:pStyle w:val="TAL"/>
              <w:rPr>
                <w:szCs w:val="18"/>
              </w:rPr>
            </w:pPr>
            <w:r w:rsidRPr="00F61E18">
              <w:rPr>
                <w:rFonts w:cs="Arial"/>
                <w:szCs w:val="18"/>
              </w:rPr>
              <w:t>Provides a reference to a file including the parameters</w:t>
            </w:r>
            <w:r w:rsidRPr="00FE3560">
              <w:rPr>
                <w:rFonts w:cs="Arial"/>
                <w:szCs w:val="18"/>
              </w:rPr>
              <w:t xml:space="preserve"> for configuration of applicatio</w:t>
            </w:r>
            <w:r w:rsidRPr="00A3274E">
              <w:rPr>
                <w:rFonts w:cs="Arial"/>
                <w:szCs w:val="18"/>
              </w:rPr>
              <w:t>n layer measurements, know</w:t>
            </w:r>
            <w:r w:rsidRPr="00170E77">
              <w:rPr>
                <w:rFonts w:cs="Arial"/>
                <w:szCs w:val="18"/>
              </w:rPr>
              <w:t>n as</w:t>
            </w:r>
            <w:r w:rsidRPr="00170E77">
              <w:rPr>
                <w:rFonts w:cs="Arial"/>
                <w:szCs w:val="18"/>
                <w:lang w:val="en-US"/>
              </w:rPr>
              <w:t xml:space="preserve"> </w:t>
            </w:r>
            <w:r w:rsidRPr="00F61E18">
              <w:rPr>
                <w:rFonts w:cs="Arial"/>
                <w:szCs w:val="18"/>
              </w:rPr>
              <w:t>Container for Application Layer Meas</w:t>
            </w:r>
            <w:r w:rsidRPr="00FE3560">
              <w:rPr>
                <w:rFonts w:cs="Arial"/>
                <w:szCs w:val="18"/>
              </w:rPr>
              <w:t>urement Configuration</w:t>
            </w:r>
          </w:p>
        </w:tc>
        <w:tc>
          <w:tcPr>
            <w:tcW w:w="1984" w:type="dxa"/>
          </w:tcPr>
          <w:p w14:paraId="40007DA1" w14:textId="77777777" w:rsidR="00AD2D66" w:rsidRPr="00170E77" w:rsidRDefault="00AD2D66" w:rsidP="009B5213">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S</w:t>
            </w:r>
            <w:r w:rsidRPr="00170E77">
              <w:rPr>
                <w:rFonts w:ascii="Arial" w:hAnsi="Arial" w:cs="Arial"/>
                <w:sz w:val="18"/>
                <w:szCs w:val="18"/>
              </w:rPr>
              <w:t>tring</w:t>
            </w:r>
          </w:p>
          <w:p w14:paraId="6DE07169" w14:textId="77777777" w:rsidR="00AD2D66" w:rsidRPr="00A3274E" w:rsidRDefault="00AD2D66" w:rsidP="009B5213">
            <w:pPr>
              <w:keepNext/>
              <w:keepLines/>
              <w:spacing w:after="0"/>
              <w:rPr>
                <w:rFonts w:ascii="Arial" w:hAnsi="Arial" w:cs="Arial"/>
                <w:sz w:val="18"/>
                <w:szCs w:val="18"/>
              </w:rPr>
            </w:pPr>
            <w:r w:rsidRPr="00A3274E">
              <w:rPr>
                <w:rFonts w:ascii="Arial" w:hAnsi="Arial" w:cs="Arial"/>
                <w:sz w:val="18"/>
                <w:szCs w:val="18"/>
              </w:rPr>
              <w:t>multiplicity: 1</w:t>
            </w:r>
          </w:p>
          <w:p w14:paraId="566BC6E0" w14:textId="77777777" w:rsidR="00AD2D66" w:rsidRPr="00A3274E" w:rsidRDefault="00AD2D66" w:rsidP="009B5213">
            <w:pPr>
              <w:keepNext/>
              <w:keepLines/>
              <w:spacing w:after="0"/>
              <w:rPr>
                <w:rFonts w:ascii="Arial" w:hAnsi="Arial" w:cs="Arial"/>
                <w:sz w:val="18"/>
                <w:szCs w:val="18"/>
              </w:rPr>
            </w:pPr>
            <w:proofErr w:type="spellStart"/>
            <w:r w:rsidRPr="00A3274E">
              <w:rPr>
                <w:rFonts w:ascii="Arial" w:hAnsi="Arial" w:cs="Arial"/>
                <w:sz w:val="18"/>
                <w:szCs w:val="18"/>
              </w:rPr>
              <w:t>isOrdered</w:t>
            </w:r>
            <w:proofErr w:type="spellEnd"/>
            <w:r w:rsidRPr="00A3274E">
              <w:rPr>
                <w:rFonts w:ascii="Arial" w:hAnsi="Arial" w:cs="Arial"/>
                <w:sz w:val="18"/>
                <w:szCs w:val="18"/>
              </w:rPr>
              <w:t>: N/A</w:t>
            </w:r>
          </w:p>
          <w:p w14:paraId="7FB9516B" w14:textId="77777777" w:rsidR="00AD2D66" w:rsidRPr="00A3274E" w:rsidRDefault="00AD2D66" w:rsidP="009B5213">
            <w:pPr>
              <w:keepNext/>
              <w:keepLines/>
              <w:spacing w:after="0"/>
              <w:rPr>
                <w:rFonts w:ascii="Arial" w:hAnsi="Arial" w:cs="Arial"/>
                <w:sz w:val="18"/>
                <w:szCs w:val="18"/>
              </w:rPr>
            </w:pPr>
            <w:proofErr w:type="spellStart"/>
            <w:r w:rsidRPr="00A3274E">
              <w:rPr>
                <w:rFonts w:ascii="Arial" w:hAnsi="Arial" w:cs="Arial"/>
                <w:sz w:val="18"/>
                <w:szCs w:val="18"/>
              </w:rPr>
              <w:t>isUnique</w:t>
            </w:r>
            <w:proofErr w:type="spellEnd"/>
            <w:r w:rsidRPr="00A3274E">
              <w:rPr>
                <w:rFonts w:ascii="Arial" w:hAnsi="Arial" w:cs="Arial"/>
                <w:sz w:val="18"/>
                <w:szCs w:val="18"/>
              </w:rPr>
              <w:t>: N/A</w:t>
            </w:r>
          </w:p>
          <w:p w14:paraId="0375721B" w14:textId="77777777" w:rsidR="00AD2D66" w:rsidRPr="00170E77" w:rsidRDefault="00AD2D66" w:rsidP="009B5213">
            <w:pPr>
              <w:keepNext/>
              <w:keepLines/>
              <w:spacing w:after="0"/>
              <w:rPr>
                <w:rFonts w:ascii="Arial" w:hAnsi="Arial" w:cs="Arial"/>
                <w:sz w:val="18"/>
                <w:szCs w:val="18"/>
              </w:rPr>
            </w:pPr>
            <w:proofErr w:type="spellStart"/>
            <w:r w:rsidRPr="00A3274E">
              <w:rPr>
                <w:rFonts w:ascii="Arial" w:hAnsi="Arial" w:cs="Arial"/>
                <w:sz w:val="18"/>
                <w:szCs w:val="18"/>
              </w:rPr>
              <w:t>defaultValue</w:t>
            </w:r>
            <w:proofErr w:type="spellEnd"/>
            <w:r w:rsidRPr="00170E77">
              <w:rPr>
                <w:rFonts w:ascii="Arial" w:hAnsi="Arial" w:cs="Arial"/>
                <w:sz w:val="18"/>
                <w:szCs w:val="18"/>
              </w:rPr>
              <w:t>: None</w:t>
            </w:r>
          </w:p>
          <w:p w14:paraId="4BA72F94" w14:textId="77777777" w:rsidR="00AD2D66" w:rsidRPr="0045307C" w:rsidRDefault="00AD2D66" w:rsidP="009B5213">
            <w:pPr>
              <w:spacing w:after="0"/>
              <w:rPr>
                <w:rFonts w:ascii="Arial" w:hAnsi="Arial"/>
                <w:sz w:val="18"/>
                <w:szCs w:val="18"/>
              </w:rPr>
            </w:pPr>
            <w:proofErr w:type="spellStart"/>
            <w:r w:rsidRPr="00170E77">
              <w:rPr>
                <w:rFonts w:ascii="Arial" w:hAnsi="Arial" w:cs="Arial"/>
                <w:sz w:val="18"/>
                <w:szCs w:val="18"/>
              </w:rPr>
              <w:t>isNullable</w:t>
            </w:r>
            <w:proofErr w:type="spellEnd"/>
            <w:r w:rsidRPr="00170E77">
              <w:rPr>
                <w:rFonts w:ascii="Arial" w:hAnsi="Arial" w:cs="Arial"/>
                <w:sz w:val="18"/>
                <w:szCs w:val="18"/>
              </w:rPr>
              <w:t>: False</w:t>
            </w:r>
          </w:p>
        </w:tc>
      </w:tr>
      <w:tr w:rsidR="00AD2D66" w:rsidRPr="00B26339" w14:paraId="6E9BD391" w14:textId="77777777" w:rsidTr="009B5213">
        <w:trPr>
          <w:gridAfter w:val="1"/>
          <w:wAfter w:w="9" w:type="dxa"/>
          <w:cantSplit/>
          <w:jc w:val="center"/>
        </w:trPr>
        <w:tc>
          <w:tcPr>
            <w:tcW w:w="2621" w:type="dxa"/>
          </w:tcPr>
          <w:p w14:paraId="0F209B02" w14:textId="77777777" w:rsidR="00AD2D66" w:rsidRPr="00C6717F" w:rsidRDefault="00AD2D66" w:rsidP="009B5213">
            <w:pPr>
              <w:pStyle w:val="TAL"/>
              <w:rPr>
                <w:rFonts w:cs="Arial"/>
              </w:rPr>
            </w:pPr>
            <w:proofErr w:type="spellStart"/>
            <w:r w:rsidRPr="000F4D8E">
              <w:rPr>
                <w:rFonts w:ascii="Courier New" w:hAnsi="Courier New" w:cs="Courier New"/>
                <w:szCs w:val="18"/>
                <w:lang w:eastAsia="zh-CN"/>
              </w:rPr>
              <w:t>excessPacketDelayThresholds</w:t>
            </w:r>
            <w:proofErr w:type="spellEnd"/>
          </w:p>
        </w:tc>
        <w:tc>
          <w:tcPr>
            <w:tcW w:w="5245" w:type="dxa"/>
          </w:tcPr>
          <w:p w14:paraId="70E7630E" w14:textId="77777777" w:rsidR="00AD2D66" w:rsidRPr="00F61E18" w:rsidRDefault="00AD2D66" w:rsidP="009B5213">
            <w:pPr>
              <w:pStyle w:val="TAL"/>
              <w:rPr>
                <w:rFonts w:cs="Arial"/>
                <w:szCs w:val="18"/>
              </w:rPr>
            </w:pP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thresholds info for M6 UL measurement.</w:t>
            </w:r>
          </w:p>
        </w:tc>
        <w:tc>
          <w:tcPr>
            <w:tcW w:w="1984" w:type="dxa"/>
          </w:tcPr>
          <w:p w14:paraId="77D00D4A" w14:textId="77777777" w:rsidR="00AD2D66" w:rsidRPr="0061649B" w:rsidRDefault="00AD2D66" w:rsidP="009B5213">
            <w:pPr>
              <w:pStyle w:val="TAL"/>
            </w:pPr>
            <w:r w:rsidRPr="0061649B">
              <w:t xml:space="preserve">type: </w:t>
            </w:r>
            <w:proofErr w:type="spellStart"/>
            <w:r>
              <w:rPr>
                <w:rFonts w:cs="Arial"/>
                <w:lang w:eastAsia="zh-CN"/>
              </w:rPr>
              <w:t>E</w:t>
            </w:r>
            <w:r w:rsidRPr="00123B2C">
              <w:rPr>
                <w:rFonts w:cs="Arial"/>
                <w:lang w:eastAsia="zh-CN"/>
              </w:rPr>
              <w:t>xcessPacketDelay</w:t>
            </w:r>
            <w:r w:rsidRPr="0061649B">
              <w:t>Threshold</w:t>
            </w:r>
            <w:r>
              <w:t>s</w:t>
            </w:r>
            <w:proofErr w:type="spellEnd"/>
          </w:p>
          <w:p w14:paraId="039ABDCE" w14:textId="77777777" w:rsidR="00AD2D66" w:rsidRPr="0061649B" w:rsidRDefault="00AD2D66" w:rsidP="009B5213">
            <w:pPr>
              <w:pStyle w:val="TAL"/>
            </w:pPr>
            <w:r w:rsidRPr="0061649B">
              <w:t xml:space="preserve">multiplicity: </w:t>
            </w:r>
            <w:r>
              <w:t xml:space="preserve"> </w:t>
            </w:r>
            <w:proofErr w:type="gramStart"/>
            <w:r w:rsidRPr="001B250C">
              <w:t>0..</w:t>
            </w:r>
            <w:proofErr w:type="gramEnd"/>
            <w:r w:rsidRPr="001B250C">
              <w:t>255</w:t>
            </w:r>
          </w:p>
          <w:p w14:paraId="62704D4B" w14:textId="77777777" w:rsidR="00AD2D66" w:rsidRPr="0061649B" w:rsidRDefault="00AD2D66" w:rsidP="009B5213">
            <w:pPr>
              <w:pStyle w:val="TAL"/>
            </w:pPr>
            <w:proofErr w:type="spellStart"/>
            <w:r w:rsidRPr="0061649B">
              <w:t>isOrdered</w:t>
            </w:r>
            <w:proofErr w:type="spellEnd"/>
            <w:r w:rsidRPr="0061649B">
              <w:t>: False</w:t>
            </w:r>
          </w:p>
          <w:p w14:paraId="09521EB3" w14:textId="77777777" w:rsidR="00AD2D66" w:rsidRPr="00B940D8" w:rsidRDefault="00AD2D66" w:rsidP="009B5213">
            <w:pPr>
              <w:pStyle w:val="TAL"/>
            </w:pPr>
            <w:proofErr w:type="spellStart"/>
            <w:r w:rsidRPr="00B940D8">
              <w:t>isUnique</w:t>
            </w:r>
            <w:proofErr w:type="spellEnd"/>
            <w:r w:rsidRPr="00B940D8">
              <w:t>: True</w:t>
            </w:r>
          </w:p>
          <w:p w14:paraId="2E707472" w14:textId="77777777" w:rsidR="00AD2D66" w:rsidRPr="00915341" w:rsidRDefault="00AD2D66" w:rsidP="009B5213">
            <w:pPr>
              <w:pStyle w:val="TAL"/>
              <w:rPr>
                <w:rFonts w:cs="Arial"/>
                <w:lang w:eastAsia="zh-CN"/>
              </w:rPr>
            </w:pPr>
            <w:proofErr w:type="spellStart"/>
            <w:r w:rsidRPr="00B940D8">
              <w:t>defaultVa</w:t>
            </w:r>
            <w:r w:rsidRPr="00915341">
              <w:rPr>
                <w:rFonts w:cs="Arial"/>
                <w:lang w:eastAsia="zh-CN"/>
              </w:rPr>
              <w:t>lue</w:t>
            </w:r>
            <w:proofErr w:type="spellEnd"/>
            <w:r w:rsidRPr="00915341">
              <w:rPr>
                <w:rFonts w:cs="Arial"/>
                <w:lang w:eastAsia="zh-CN"/>
              </w:rPr>
              <w:t>: None</w:t>
            </w:r>
          </w:p>
          <w:p w14:paraId="2B3014D4" w14:textId="77777777" w:rsidR="00AD2D66" w:rsidRPr="00FE3560" w:rsidRDefault="00AD2D66" w:rsidP="009B5213">
            <w:pPr>
              <w:keepNext/>
              <w:keepLines/>
              <w:spacing w:after="0"/>
              <w:rPr>
                <w:rFonts w:ascii="Arial" w:hAnsi="Arial" w:cs="Arial"/>
                <w:sz w:val="18"/>
                <w:szCs w:val="18"/>
              </w:rPr>
            </w:pPr>
            <w:proofErr w:type="spellStart"/>
            <w:r w:rsidRPr="00915341">
              <w:rPr>
                <w:rFonts w:cs="Arial"/>
                <w:lang w:eastAsia="zh-CN"/>
              </w:rPr>
              <w:t>isNullable</w:t>
            </w:r>
            <w:proofErr w:type="spellEnd"/>
            <w:r w:rsidRPr="00915341">
              <w:rPr>
                <w:rFonts w:cs="Arial"/>
                <w:lang w:eastAsia="zh-CN"/>
              </w:rPr>
              <w:t>: False</w:t>
            </w:r>
          </w:p>
        </w:tc>
      </w:tr>
      <w:tr w:rsidR="00AD2D66" w:rsidRPr="00B26339" w14:paraId="78858CF3" w14:textId="77777777" w:rsidTr="009B5213">
        <w:trPr>
          <w:gridAfter w:val="1"/>
          <w:wAfter w:w="9" w:type="dxa"/>
          <w:cantSplit/>
          <w:jc w:val="center"/>
        </w:trPr>
        <w:tc>
          <w:tcPr>
            <w:tcW w:w="2621" w:type="dxa"/>
          </w:tcPr>
          <w:p w14:paraId="6B10579C" w14:textId="77777777" w:rsidR="00AD2D66" w:rsidRPr="00C6717F" w:rsidRDefault="00AD2D66" w:rsidP="009B5213">
            <w:pPr>
              <w:pStyle w:val="TAL"/>
              <w:rPr>
                <w:rFonts w:cs="Arial"/>
              </w:rPr>
            </w:pPr>
            <w:proofErr w:type="spellStart"/>
            <w:r w:rsidRPr="000835A6">
              <w:rPr>
                <w:rFonts w:ascii="Courier New" w:hAnsi="Courier New" w:cs="Courier New"/>
              </w:rPr>
              <w:t>fiveQIValue</w:t>
            </w:r>
            <w:proofErr w:type="spellEnd"/>
          </w:p>
        </w:tc>
        <w:tc>
          <w:tcPr>
            <w:tcW w:w="5245" w:type="dxa"/>
          </w:tcPr>
          <w:p w14:paraId="6CFDF846" w14:textId="77777777" w:rsidR="00AD2D66" w:rsidRPr="00915341" w:rsidRDefault="00AD2D66" w:rsidP="009B5213">
            <w:pPr>
              <w:pStyle w:val="TAL"/>
              <w:rPr>
                <w:rFonts w:cs="Arial"/>
                <w:lang w:eastAsia="zh-CN"/>
              </w:rPr>
            </w:pPr>
            <w:r w:rsidRPr="00915341">
              <w:rPr>
                <w:rFonts w:cs="Arial"/>
                <w:lang w:eastAsia="zh-CN"/>
              </w:rPr>
              <w:t>It indicates 5QI value.</w:t>
            </w:r>
          </w:p>
          <w:p w14:paraId="662A9854" w14:textId="77777777" w:rsidR="00AD2D66" w:rsidRPr="00915341" w:rsidRDefault="00AD2D66" w:rsidP="009B5213">
            <w:pPr>
              <w:pStyle w:val="TAL"/>
              <w:rPr>
                <w:rFonts w:cs="Arial"/>
                <w:lang w:eastAsia="zh-CN"/>
              </w:rPr>
            </w:pPr>
          </w:p>
          <w:p w14:paraId="0B22B4F2" w14:textId="77777777" w:rsidR="00AD2D66" w:rsidRPr="00F61E18" w:rsidRDefault="00AD2D66" w:rsidP="009B5213">
            <w:pPr>
              <w:pStyle w:val="TAL"/>
              <w:rPr>
                <w:rFonts w:cs="Arial"/>
                <w:szCs w:val="18"/>
              </w:rPr>
            </w:pPr>
            <w:proofErr w:type="spellStart"/>
            <w:r w:rsidRPr="00915341">
              <w:rPr>
                <w:rFonts w:cs="Arial"/>
                <w:lang w:eastAsia="zh-CN"/>
              </w:rPr>
              <w:t>allowedValues</w:t>
            </w:r>
            <w:proofErr w:type="spellEnd"/>
            <w:r w:rsidRPr="00915341">
              <w:rPr>
                <w:rFonts w:cs="Arial"/>
                <w:lang w:eastAsia="zh-CN"/>
              </w:rPr>
              <w:t>: 0 - 255</w:t>
            </w:r>
          </w:p>
        </w:tc>
        <w:tc>
          <w:tcPr>
            <w:tcW w:w="1984" w:type="dxa"/>
          </w:tcPr>
          <w:p w14:paraId="4D846701" w14:textId="77777777" w:rsidR="00AD2D66" w:rsidRPr="00915341" w:rsidRDefault="00AD2D66" w:rsidP="009B5213">
            <w:pPr>
              <w:pStyle w:val="TAL"/>
              <w:rPr>
                <w:rFonts w:cs="Arial"/>
                <w:lang w:eastAsia="zh-CN"/>
              </w:rPr>
            </w:pPr>
            <w:r w:rsidRPr="00915341">
              <w:rPr>
                <w:rFonts w:cs="Arial"/>
                <w:lang w:eastAsia="zh-CN"/>
              </w:rPr>
              <w:t>type: Integer</w:t>
            </w:r>
          </w:p>
          <w:p w14:paraId="6B7068F4" w14:textId="77777777" w:rsidR="00AD2D66" w:rsidRPr="00915341" w:rsidRDefault="00AD2D66" w:rsidP="009B5213">
            <w:pPr>
              <w:pStyle w:val="TAL"/>
              <w:rPr>
                <w:rFonts w:cs="Arial"/>
                <w:lang w:eastAsia="zh-CN"/>
              </w:rPr>
            </w:pPr>
            <w:r w:rsidRPr="00915341">
              <w:rPr>
                <w:rFonts w:cs="Arial"/>
                <w:lang w:eastAsia="zh-CN"/>
              </w:rPr>
              <w:t>multiplicity: 1</w:t>
            </w:r>
          </w:p>
          <w:p w14:paraId="52773F71" w14:textId="77777777" w:rsidR="00AD2D66" w:rsidRPr="00915341" w:rsidRDefault="00AD2D66" w:rsidP="009B5213">
            <w:pPr>
              <w:pStyle w:val="TAL"/>
              <w:rPr>
                <w:rFonts w:cs="Arial"/>
                <w:lang w:eastAsia="zh-CN"/>
              </w:rPr>
            </w:pPr>
            <w:proofErr w:type="spellStart"/>
            <w:r w:rsidRPr="00915341">
              <w:rPr>
                <w:rFonts w:cs="Arial"/>
                <w:lang w:eastAsia="zh-CN"/>
              </w:rPr>
              <w:t>isOrdered</w:t>
            </w:r>
            <w:proofErr w:type="spellEnd"/>
            <w:r w:rsidRPr="00915341">
              <w:rPr>
                <w:rFonts w:cs="Arial"/>
                <w:lang w:eastAsia="zh-CN"/>
              </w:rPr>
              <w:t xml:space="preserve">: </w:t>
            </w:r>
            <w:r w:rsidRPr="001B250C">
              <w:rPr>
                <w:rFonts w:cs="Arial"/>
                <w:lang w:eastAsia="zh-CN"/>
              </w:rPr>
              <w:t>N/A</w:t>
            </w:r>
          </w:p>
          <w:p w14:paraId="43C9B3FB" w14:textId="77777777" w:rsidR="00AD2D66" w:rsidRPr="00915341" w:rsidRDefault="00AD2D66" w:rsidP="009B5213">
            <w:pPr>
              <w:pStyle w:val="TAL"/>
              <w:rPr>
                <w:rFonts w:cs="Arial"/>
                <w:lang w:eastAsia="zh-CN"/>
              </w:rPr>
            </w:pPr>
            <w:proofErr w:type="spellStart"/>
            <w:r w:rsidRPr="00915341">
              <w:rPr>
                <w:rFonts w:cs="Arial"/>
                <w:lang w:eastAsia="zh-CN"/>
              </w:rPr>
              <w:t>isUnique</w:t>
            </w:r>
            <w:proofErr w:type="spellEnd"/>
            <w:r w:rsidRPr="00915341">
              <w:rPr>
                <w:rFonts w:cs="Arial"/>
                <w:lang w:eastAsia="zh-CN"/>
              </w:rPr>
              <w:t xml:space="preserve">: </w:t>
            </w:r>
            <w:r w:rsidRPr="001B250C">
              <w:rPr>
                <w:rFonts w:cs="Arial"/>
                <w:lang w:eastAsia="zh-CN"/>
              </w:rPr>
              <w:t>N/A</w:t>
            </w:r>
          </w:p>
          <w:p w14:paraId="2C0A8D89" w14:textId="77777777" w:rsidR="00AD2D66" w:rsidRPr="00915341" w:rsidRDefault="00AD2D66" w:rsidP="009B5213">
            <w:pPr>
              <w:pStyle w:val="TAL"/>
              <w:rPr>
                <w:rFonts w:cs="Arial"/>
                <w:lang w:eastAsia="zh-CN"/>
              </w:rPr>
            </w:pPr>
            <w:proofErr w:type="spellStart"/>
            <w:r w:rsidRPr="00915341">
              <w:rPr>
                <w:rFonts w:cs="Arial"/>
                <w:lang w:eastAsia="zh-CN"/>
              </w:rPr>
              <w:t>defaultValue</w:t>
            </w:r>
            <w:proofErr w:type="spellEnd"/>
            <w:r w:rsidRPr="00915341">
              <w:rPr>
                <w:rFonts w:cs="Arial"/>
                <w:lang w:eastAsia="zh-CN"/>
              </w:rPr>
              <w:t>: None</w:t>
            </w:r>
          </w:p>
          <w:p w14:paraId="2BE48315" w14:textId="77777777" w:rsidR="00AD2D66" w:rsidRPr="00FE3560" w:rsidRDefault="00AD2D66" w:rsidP="009B5213">
            <w:pPr>
              <w:keepNext/>
              <w:keepLines/>
              <w:spacing w:after="0"/>
              <w:rPr>
                <w:rFonts w:ascii="Arial" w:hAnsi="Arial" w:cs="Arial"/>
                <w:sz w:val="18"/>
                <w:szCs w:val="18"/>
              </w:rPr>
            </w:pPr>
            <w:proofErr w:type="spellStart"/>
            <w:r w:rsidRPr="00915341">
              <w:rPr>
                <w:rFonts w:cs="Arial"/>
                <w:lang w:eastAsia="zh-CN"/>
              </w:rPr>
              <w:t>isNullable</w:t>
            </w:r>
            <w:proofErr w:type="spellEnd"/>
            <w:r w:rsidRPr="00915341">
              <w:rPr>
                <w:rFonts w:cs="Arial"/>
                <w:lang w:eastAsia="zh-CN"/>
              </w:rPr>
              <w:t>: False</w:t>
            </w:r>
          </w:p>
        </w:tc>
      </w:tr>
      <w:tr w:rsidR="00AD2D66" w:rsidRPr="00B26339" w14:paraId="015373C5" w14:textId="77777777" w:rsidTr="009B5213">
        <w:trPr>
          <w:gridAfter w:val="1"/>
          <w:wAfter w:w="9" w:type="dxa"/>
          <w:cantSplit/>
          <w:jc w:val="center"/>
        </w:trPr>
        <w:tc>
          <w:tcPr>
            <w:tcW w:w="2621" w:type="dxa"/>
          </w:tcPr>
          <w:p w14:paraId="367D3BB1" w14:textId="77777777" w:rsidR="00AD2D66" w:rsidRPr="001D2C01" w:rsidRDefault="00AD2D66" w:rsidP="009B5213">
            <w:pPr>
              <w:pStyle w:val="TAL"/>
              <w:rPr>
                <w:rFonts w:cs="Arial"/>
                <w:lang w:eastAsia="zh-CN"/>
              </w:rPr>
            </w:pPr>
            <w:proofErr w:type="spellStart"/>
            <w:r w:rsidRPr="000835A6">
              <w:rPr>
                <w:rFonts w:ascii="Courier New" w:hAnsi="Courier New" w:cs="Courier New"/>
                <w:lang w:eastAsia="zh-CN"/>
              </w:rPr>
              <w:t>excessPacketDelay</w:t>
            </w:r>
            <w:r w:rsidRPr="000835A6">
              <w:rPr>
                <w:rFonts w:ascii="Courier New" w:hAnsi="Courier New" w:cs="Courier New"/>
                <w:szCs w:val="18"/>
              </w:rPr>
              <w:t>ThresholdValue</w:t>
            </w:r>
            <w:proofErr w:type="spellEnd"/>
          </w:p>
        </w:tc>
        <w:tc>
          <w:tcPr>
            <w:tcW w:w="5245" w:type="dxa"/>
          </w:tcPr>
          <w:p w14:paraId="7D67C10D" w14:textId="77777777" w:rsidR="00AD2D66" w:rsidRPr="00915341" w:rsidRDefault="00AD2D66" w:rsidP="009B5213">
            <w:pPr>
              <w:pStyle w:val="TAL"/>
              <w:rPr>
                <w:rFonts w:cs="Arial"/>
                <w:lang w:eastAsia="zh-CN"/>
              </w:rPr>
            </w:pPr>
            <w:r w:rsidRPr="00915341">
              <w:rPr>
                <w:rFonts w:cs="Arial"/>
                <w:lang w:eastAsia="zh-CN"/>
              </w:rPr>
              <w:t xml:space="preserve">Value of </w:t>
            </w: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 for M6 UL measurement.</w:t>
            </w:r>
          </w:p>
          <w:p w14:paraId="10660211" w14:textId="77777777" w:rsidR="00AD2D66" w:rsidRPr="00915341" w:rsidRDefault="00AD2D66" w:rsidP="009B5213">
            <w:pPr>
              <w:pStyle w:val="TAL"/>
              <w:rPr>
                <w:rFonts w:cs="Arial"/>
                <w:lang w:eastAsia="zh-CN"/>
              </w:rPr>
            </w:pPr>
          </w:p>
          <w:p w14:paraId="346A00D8" w14:textId="77777777" w:rsidR="00AD2D66" w:rsidRPr="00915341" w:rsidRDefault="00AD2D66" w:rsidP="009B5213">
            <w:pPr>
              <w:pStyle w:val="TAL"/>
              <w:rPr>
                <w:rFonts w:cs="Arial"/>
                <w:lang w:eastAsia="zh-CN"/>
              </w:rPr>
            </w:pPr>
            <w:proofErr w:type="spellStart"/>
            <w:r w:rsidRPr="001D2C01">
              <w:rPr>
                <w:rFonts w:cs="Arial"/>
                <w:lang w:eastAsia="zh-CN"/>
              </w:rPr>
              <w:t>allowedValues</w:t>
            </w:r>
            <w:proofErr w:type="spellEnd"/>
            <w:r w:rsidRPr="001D2C01">
              <w:rPr>
                <w:rFonts w:cs="Arial"/>
                <w:lang w:eastAsia="zh-CN"/>
              </w:rPr>
              <w:t xml:space="preserve">: </w:t>
            </w:r>
            <w:r w:rsidRPr="00915341">
              <w:rPr>
                <w:rFonts w:cs="Arial"/>
                <w:lang w:eastAsia="zh-CN"/>
              </w:rPr>
              <w:t xml:space="preserve"> </w:t>
            </w:r>
            <w:r w:rsidRPr="008749A9">
              <w:rPr>
                <w:rFonts w:cs="Arial"/>
                <w:lang w:eastAsia="zh-CN"/>
              </w:rPr>
              <w:t>0.25</w:t>
            </w:r>
            <w:r>
              <w:rPr>
                <w:rFonts w:cs="Arial"/>
                <w:lang w:eastAsia="zh-CN"/>
              </w:rPr>
              <w:t>ms</w:t>
            </w:r>
            <w:r w:rsidRPr="008749A9">
              <w:rPr>
                <w:rFonts w:cs="Arial"/>
                <w:lang w:eastAsia="zh-CN"/>
              </w:rPr>
              <w:t>, 0.5</w:t>
            </w:r>
            <w:r>
              <w:rPr>
                <w:rFonts w:cs="Arial"/>
                <w:lang w:eastAsia="zh-CN"/>
              </w:rPr>
              <w:t>ms</w:t>
            </w:r>
            <w:r w:rsidRPr="008749A9">
              <w:rPr>
                <w:rFonts w:cs="Arial"/>
                <w:lang w:eastAsia="zh-CN"/>
              </w:rPr>
              <w:t>, 1</w:t>
            </w:r>
            <w:r>
              <w:rPr>
                <w:rFonts w:cs="Arial"/>
                <w:lang w:eastAsia="zh-CN"/>
              </w:rPr>
              <w:t>ms</w:t>
            </w:r>
            <w:r w:rsidRPr="008749A9">
              <w:rPr>
                <w:rFonts w:cs="Arial"/>
                <w:lang w:eastAsia="zh-CN"/>
              </w:rPr>
              <w:t>, 2</w:t>
            </w:r>
            <w:r>
              <w:rPr>
                <w:rFonts w:cs="Arial"/>
                <w:lang w:eastAsia="zh-CN"/>
              </w:rPr>
              <w:t>ms</w:t>
            </w:r>
            <w:r w:rsidRPr="008749A9">
              <w:rPr>
                <w:rFonts w:cs="Arial"/>
                <w:lang w:eastAsia="zh-CN"/>
              </w:rPr>
              <w:t>, 4</w:t>
            </w:r>
            <w:r>
              <w:rPr>
                <w:rFonts w:cs="Arial"/>
                <w:lang w:eastAsia="zh-CN"/>
              </w:rPr>
              <w:t>ms</w:t>
            </w:r>
            <w:r w:rsidRPr="008749A9">
              <w:rPr>
                <w:rFonts w:cs="Arial"/>
                <w:lang w:eastAsia="zh-CN"/>
              </w:rPr>
              <w:t>, 5</w:t>
            </w:r>
            <w:r>
              <w:rPr>
                <w:rFonts w:cs="Arial"/>
                <w:lang w:eastAsia="zh-CN"/>
              </w:rPr>
              <w:t>ms</w:t>
            </w:r>
            <w:r w:rsidRPr="008749A9">
              <w:rPr>
                <w:rFonts w:cs="Arial"/>
                <w:lang w:eastAsia="zh-CN"/>
              </w:rPr>
              <w:t>, 10</w:t>
            </w:r>
            <w:r>
              <w:rPr>
                <w:rFonts w:cs="Arial"/>
                <w:lang w:eastAsia="zh-CN"/>
              </w:rPr>
              <w:t>ms</w:t>
            </w:r>
            <w:r w:rsidRPr="008749A9">
              <w:rPr>
                <w:rFonts w:cs="Arial"/>
                <w:lang w:eastAsia="zh-CN"/>
              </w:rPr>
              <w:t>, 20</w:t>
            </w:r>
            <w:r>
              <w:rPr>
                <w:rFonts w:cs="Arial"/>
                <w:lang w:eastAsia="zh-CN"/>
              </w:rPr>
              <w:t>ms</w:t>
            </w:r>
            <w:r w:rsidRPr="008749A9">
              <w:rPr>
                <w:rFonts w:cs="Arial"/>
                <w:lang w:eastAsia="zh-CN"/>
              </w:rPr>
              <w:t>, 30</w:t>
            </w:r>
            <w:r>
              <w:rPr>
                <w:rFonts w:cs="Arial"/>
                <w:lang w:eastAsia="zh-CN"/>
              </w:rPr>
              <w:t>ms</w:t>
            </w:r>
            <w:r w:rsidRPr="008749A9">
              <w:rPr>
                <w:rFonts w:cs="Arial"/>
                <w:lang w:eastAsia="zh-CN"/>
              </w:rPr>
              <w:t>, 40</w:t>
            </w:r>
            <w:r>
              <w:rPr>
                <w:rFonts w:cs="Arial"/>
                <w:lang w:eastAsia="zh-CN"/>
              </w:rPr>
              <w:t>ms</w:t>
            </w:r>
            <w:r w:rsidRPr="008749A9">
              <w:rPr>
                <w:rFonts w:cs="Arial"/>
                <w:lang w:eastAsia="zh-CN"/>
              </w:rPr>
              <w:t>, 50</w:t>
            </w:r>
            <w:r>
              <w:rPr>
                <w:rFonts w:cs="Arial"/>
                <w:lang w:eastAsia="zh-CN"/>
              </w:rPr>
              <w:t>ms</w:t>
            </w:r>
            <w:r w:rsidRPr="008749A9">
              <w:rPr>
                <w:rFonts w:cs="Arial"/>
                <w:lang w:eastAsia="zh-CN"/>
              </w:rPr>
              <w:t>, 60</w:t>
            </w:r>
            <w:r>
              <w:rPr>
                <w:rFonts w:cs="Arial"/>
                <w:lang w:eastAsia="zh-CN"/>
              </w:rPr>
              <w:t>ms</w:t>
            </w:r>
            <w:r w:rsidRPr="008749A9">
              <w:rPr>
                <w:rFonts w:cs="Arial"/>
                <w:lang w:eastAsia="zh-CN"/>
              </w:rPr>
              <w:t>, 70</w:t>
            </w:r>
            <w:r>
              <w:rPr>
                <w:rFonts w:cs="Arial"/>
                <w:lang w:eastAsia="zh-CN"/>
              </w:rPr>
              <w:t>ms</w:t>
            </w:r>
            <w:r w:rsidRPr="008749A9">
              <w:rPr>
                <w:rFonts w:cs="Arial"/>
                <w:lang w:eastAsia="zh-CN"/>
              </w:rPr>
              <w:t>, 80</w:t>
            </w:r>
            <w:r>
              <w:rPr>
                <w:rFonts w:cs="Arial"/>
                <w:lang w:eastAsia="zh-CN"/>
              </w:rPr>
              <w:t>ms</w:t>
            </w:r>
            <w:r w:rsidRPr="008749A9">
              <w:rPr>
                <w:rFonts w:cs="Arial"/>
                <w:lang w:eastAsia="zh-CN"/>
              </w:rPr>
              <w:t>, 90</w:t>
            </w:r>
            <w:r>
              <w:rPr>
                <w:rFonts w:cs="Arial"/>
                <w:lang w:eastAsia="zh-CN"/>
              </w:rPr>
              <w:t>ms</w:t>
            </w:r>
            <w:r w:rsidRPr="008749A9">
              <w:rPr>
                <w:rFonts w:cs="Arial"/>
                <w:lang w:eastAsia="zh-CN"/>
              </w:rPr>
              <w:t>, 100</w:t>
            </w:r>
            <w:r>
              <w:rPr>
                <w:rFonts w:cs="Arial"/>
                <w:lang w:eastAsia="zh-CN"/>
              </w:rPr>
              <w:t>ms</w:t>
            </w:r>
            <w:r w:rsidRPr="008749A9">
              <w:rPr>
                <w:rFonts w:cs="Arial"/>
                <w:lang w:eastAsia="zh-CN"/>
              </w:rPr>
              <w:t>, 150</w:t>
            </w:r>
            <w:r>
              <w:rPr>
                <w:rFonts w:cs="Arial"/>
                <w:lang w:eastAsia="zh-CN"/>
              </w:rPr>
              <w:t>ms</w:t>
            </w:r>
            <w:r w:rsidRPr="008749A9">
              <w:rPr>
                <w:rFonts w:cs="Arial"/>
                <w:lang w:eastAsia="zh-CN"/>
              </w:rPr>
              <w:t>, 300</w:t>
            </w:r>
            <w:r>
              <w:rPr>
                <w:rFonts w:cs="Arial"/>
                <w:lang w:eastAsia="zh-CN"/>
              </w:rPr>
              <w:t>ms</w:t>
            </w:r>
            <w:r w:rsidRPr="008749A9">
              <w:rPr>
                <w:rFonts w:cs="Arial"/>
                <w:lang w:eastAsia="zh-CN"/>
              </w:rPr>
              <w:t>, 500</w:t>
            </w:r>
            <w:r>
              <w:rPr>
                <w:rFonts w:cs="Arial"/>
                <w:lang w:eastAsia="zh-CN"/>
              </w:rPr>
              <w:t>ms</w:t>
            </w:r>
            <w:r w:rsidRPr="008749A9">
              <w:rPr>
                <w:rFonts w:cs="Arial"/>
                <w:lang w:eastAsia="zh-CN"/>
              </w:rPr>
              <w:t>, …</w:t>
            </w:r>
          </w:p>
        </w:tc>
        <w:tc>
          <w:tcPr>
            <w:tcW w:w="1984" w:type="dxa"/>
          </w:tcPr>
          <w:p w14:paraId="61AF40EC" w14:textId="77777777" w:rsidR="00AD2D66" w:rsidRPr="00915341" w:rsidRDefault="00AD2D66" w:rsidP="009B5213">
            <w:pPr>
              <w:pStyle w:val="TAL"/>
              <w:rPr>
                <w:rFonts w:cs="Arial"/>
                <w:lang w:eastAsia="zh-CN"/>
              </w:rPr>
            </w:pPr>
            <w:r w:rsidRPr="00915341">
              <w:rPr>
                <w:rFonts w:cs="Arial"/>
                <w:lang w:eastAsia="zh-CN"/>
              </w:rPr>
              <w:t>type: ENUM</w:t>
            </w:r>
          </w:p>
          <w:p w14:paraId="1B5A9180" w14:textId="77777777" w:rsidR="00AD2D66" w:rsidRPr="00915341" w:rsidRDefault="00AD2D66" w:rsidP="009B5213">
            <w:pPr>
              <w:pStyle w:val="TAL"/>
              <w:rPr>
                <w:rFonts w:cs="Arial"/>
                <w:lang w:eastAsia="zh-CN"/>
              </w:rPr>
            </w:pPr>
            <w:r w:rsidRPr="00915341">
              <w:rPr>
                <w:rFonts w:cs="Arial"/>
                <w:lang w:eastAsia="zh-CN"/>
              </w:rPr>
              <w:t>multiplicity: 1</w:t>
            </w:r>
          </w:p>
          <w:p w14:paraId="7C8CA753" w14:textId="77777777" w:rsidR="00AD2D66" w:rsidRPr="00915341" w:rsidRDefault="00AD2D66" w:rsidP="009B5213">
            <w:pPr>
              <w:pStyle w:val="TAL"/>
              <w:rPr>
                <w:rFonts w:cs="Arial"/>
                <w:lang w:eastAsia="zh-CN"/>
              </w:rPr>
            </w:pPr>
            <w:proofErr w:type="spellStart"/>
            <w:r w:rsidRPr="00915341">
              <w:rPr>
                <w:rFonts w:cs="Arial"/>
                <w:lang w:eastAsia="zh-CN"/>
              </w:rPr>
              <w:t>isOrdered</w:t>
            </w:r>
            <w:proofErr w:type="spellEnd"/>
            <w:r w:rsidRPr="00915341">
              <w:rPr>
                <w:rFonts w:cs="Arial"/>
                <w:lang w:eastAsia="zh-CN"/>
              </w:rPr>
              <w:t>: N</w:t>
            </w:r>
            <w:r>
              <w:rPr>
                <w:rFonts w:cs="Arial"/>
                <w:lang w:eastAsia="zh-CN"/>
              </w:rPr>
              <w:t>/</w:t>
            </w:r>
            <w:r w:rsidRPr="00915341">
              <w:rPr>
                <w:rFonts w:cs="Arial"/>
                <w:lang w:eastAsia="zh-CN"/>
              </w:rPr>
              <w:t>A</w:t>
            </w:r>
          </w:p>
          <w:p w14:paraId="3AFC1476" w14:textId="77777777" w:rsidR="00AD2D66" w:rsidRPr="00915341" w:rsidRDefault="00AD2D66" w:rsidP="009B5213">
            <w:pPr>
              <w:pStyle w:val="TAL"/>
              <w:rPr>
                <w:rFonts w:cs="Arial"/>
                <w:lang w:eastAsia="zh-CN"/>
              </w:rPr>
            </w:pPr>
            <w:proofErr w:type="spellStart"/>
            <w:r w:rsidRPr="00915341">
              <w:rPr>
                <w:rFonts w:cs="Arial"/>
                <w:lang w:eastAsia="zh-CN"/>
              </w:rPr>
              <w:t>isUnique</w:t>
            </w:r>
            <w:proofErr w:type="spellEnd"/>
            <w:r w:rsidRPr="00915341">
              <w:rPr>
                <w:rFonts w:cs="Arial"/>
                <w:lang w:eastAsia="zh-CN"/>
              </w:rPr>
              <w:t>: N</w:t>
            </w:r>
            <w:r>
              <w:rPr>
                <w:rFonts w:cs="Arial"/>
                <w:lang w:eastAsia="zh-CN"/>
              </w:rPr>
              <w:t>/</w:t>
            </w:r>
            <w:r w:rsidRPr="00915341">
              <w:rPr>
                <w:rFonts w:cs="Arial"/>
                <w:lang w:eastAsia="zh-CN"/>
              </w:rPr>
              <w:t>A</w:t>
            </w:r>
          </w:p>
          <w:p w14:paraId="73A9CFB3" w14:textId="77777777" w:rsidR="00AD2D66" w:rsidRPr="00915341" w:rsidRDefault="00AD2D66" w:rsidP="009B5213">
            <w:pPr>
              <w:pStyle w:val="TAL"/>
              <w:rPr>
                <w:rFonts w:cs="Arial"/>
                <w:lang w:eastAsia="zh-CN"/>
              </w:rPr>
            </w:pPr>
            <w:proofErr w:type="spellStart"/>
            <w:r w:rsidRPr="00915341">
              <w:rPr>
                <w:rFonts w:cs="Arial"/>
                <w:lang w:eastAsia="zh-CN"/>
              </w:rPr>
              <w:t>defaultValue</w:t>
            </w:r>
            <w:proofErr w:type="spellEnd"/>
            <w:r w:rsidRPr="00915341">
              <w:rPr>
                <w:rFonts w:cs="Arial"/>
                <w:lang w:eastAsia="zh-CN"/>
              </w:rPr>
              <w:t>: None</w:t>
            </w:r>
          </w:p>
          <w:p w14:paraId="54920840" w14:textId="77777777" w:rsidR="00AD2D66" w:rsidRPr="00915341" w:rsidRDefault="00AD2D66" w:rsidP="009B5213">
            <w:pPr>
              <w:pStyle w:val="TAL"/>
              <w:rPr>
                <w:rFonts w:cs="Arial"/>
                <w:lang w:eastAsia="zh-CN"/>
              </w:rPr>
            </w:pPr>
            <w:proofErr w:type="spellStart"/>
            <w:r w:rsidRPr="00915341">
              <w:rPr>
                <w:rFonts w:cs="Arial"/>
                <w:lang w:eastAsia="zh-CN"/>
              </w:rPr>
              <w:t>isNullable</w:t>
            </w:r>
            <w:proofErr w:type="spellEnd"/>
            <w:r w:rsidRPr="00915341">
              <w:rPr>
                <w:rFonts w:cs="Arial"/>
                <w:lang w:eastAsia="zh-CN"/>
              </w:rPr>
              <w:t>: False</w:t>
            </w:r>
          </w:p>
        </w:tc>
      </w:tr>
      <w:tr w:rsidR="00AD2D66" w:rsidRPr="00B26339" w14:paraId="2AED304A" w14:textId="77777777" w:rsidTr="009B5213">
        <w:trPr>
          <w:gridAfter w:val="1"/>
          <w:wAfter w:w="9" w:type="dxa"/>
          <w:cantSplit/>
          <w:jc w:val="center"/>
        </w:trPr>
        <w:tc>
          <w:tcPr>
            <w:tcW w:w="2621" w:type="dxa"/>
          </w:tcPr>
          <w:p w14:paraId="798CEAFC" w14:textId="77777777" w:rsidR="00AD2D66" w:rsidRPr="00C6717F" w:rsidRDefault="00AD2D66" w:rsidP="009B5213">
            <w:pPr>
              <w:pStyle w:val="TAL"/>
              <w:rPr>
                <w:rFonts w:cs="Arial"/>
              </w:rPr>
            </w:pPr>
            <w:proofErr w:type="spellStart"/>
            <w:r w:rsidRPr="005553CC">
              <w:rPr>
                <w:rFonts w:ascii="Courier New" w:hAnsi="Courier New" w:cs="Courier New"/>
              </w:rPr>
              <w:t>mDTAlignmentInformation</w:t>
            </w:r>
            <w:proofErr w:type="spellEnd"/>
          </w:p>
        </w:tc>
        <w:tc>
          <w:tcPr>
            <w:tcW w:w="5245" w:type="dxa"/>
          </w:tcPr>
          <w:p w14:paraId="2E1FBC03" w14:textId="77777777" w:rsidR="00AD2D66" w:rsidRPr="00C52C8C" w:rsidRDefault="00AD2D66" w:rsidP="009B5213">
            <w:pPr>
              <w:rPr>
                <w:rFonts w:ascii="Arial" w:hAnsi="Arial" w:cs="Arial"/>
                <w:sz w:val="18"/>
                <w:szCs w:val="18"/>
              </w:rPr>
            </w:pPr>
            <w:r w:rsidRPr="00C52C8C">
              <w:rPr>
                <w:rFonts w:ascii="Arial" w:hAnsi="Arial" w:cs="Arial"/>
                <w:sz w:val="18"/>
                <w:szCs w:val="18"/>
              </w:rPr>
              <w:t xml:space="preserve">This parameter indicates the MDT measurements with which alignment of </w:t>
            </w:r>
            <w:proofErr w:type="spellStart"/>
            <w:r w:rsidRPr="00C52C8C">
              <w:rPr>
                <w:rFonts w:ascii="Arial" w:hAnsi="Arial" w:cs="Arial"/>
                <w:sz w:val="18"/>
                <w:szCs w:val="18"/>
              </w:rPr>
              <w:t>QoE</w:t>
            </w:r>
            <w:proofErr w:type="spellEnd"/>
            <w:r w:rsidRPr="00C52C8C">
              <w:rPr>
                <w:rFonts w:ascii="Arial" w:hAnsi="Arial" w:cs="Arial"/>
                <w:sz w:val="18"/>
                <w:szCs w:val="18"/>
              </w:rPr>
              <w:t xml:space="preserve"> measurement is required. This parameter is optional and is valid for NR only.</w:t>
            </w:r>
          </w:p>
          <w:p w14:paraId="127C84DA" w14:textId="77777777" w:rsidR="00AD2D66" w:rsidRPr="00F61E18" w:rsidRDefault="00AD2D66" w:rsidP="009B5213">
            <w:pPr>
              <w:pStyle w:val="TAL"/>
              <w:rPr>
                <w:rFonts w:cs="Arial"/>
                <w:szCs w:val="18"/>
              </w:rPr>
            </w:pPr>
          </w:p>
        </w:tc>
        <w:tc>
          <w:tcPr>
            <w:tcW w:w="1984" w:type="dxa"/>
          </w:tcPr>
          <w:p w14:paraId="4E0156CB" w14:textId="77777777" w:rsidR="00AD2D66" w:rsidRPr="00170E77" w:rsidRDefault="00AD2D66" w:rsidP="009B5213">
            <w:pPr>
              <w:keepNext/>
              <w:keepLines/>
              <w:spacing w:after="0"/>
              <w:rPr>
                <w:rFonts w:ascii="Arial" w:hAnsi="Arial" w:cs="Arial"/>
                <w:sz w:val="18"/>
                <w:szCs w:val="18"/>
              </w:rPr>
            </w:pPr>
            <w:r w:rsidRPr="00FE3560">
              <w:rPr>
                <w:rFonts w:ascii="Arial" w:hAnsi="Arial" w:cs="Arial"/>
                <w:sz w:val="18"/>
                <w:szCs w:val="18"/>
              </w:rPr>
              <w:t xml:space="preserve">Type: </w:t>
            </w:r>
            <w:proofErr w:type="spellStart"/>
            <w:r>
              <w:rPr>
                <w:rFonts w:ascii="Arial" w:hAnsi="Arial" w:cs="Arial"/>
                <w:sz w:val="18"/>
                <w:szCs w:val="18"/>
              </w:rPr>
              <w:t>TraceReference</w:t>
            </w:r>
            <w:proofErr w:type="spellEnd"/>
          </w:p>
          <w:p w14:paraId="246B7B0C" w14:textId="77777777" w:rsidR="00AD2D66" w:rsidRPr="00A3274E" w:rsidRDefault="00AD2D66" w:rsidP="009B5213">
            <w:pPr>
              <w:keepNext/>
              <w:keepLines/>
              <w:spacing w:after="0"/>
              <w:rPr>
                <w:rFonts w:ascii="Arial" w:hAnsi="Arial" w:cs="Arial"/>
                <w:sz w:val="18"/>
                <w:szCs w:val="18"/>
              </w:rPr>
            </w:pPr>
            <w:r w:rsidRPr="00A3274E">
              <w:rPr>
                <w:rFonts w:ascii="Arial" w:hAnsi="Arial" w:cs="Arial"/>
                <w:sz w:val="18"/>
                <w:szCs w:val="18"/>
              </w:rPr>
              <w:t>multiplicity: 1</w:t>
            </w:r>
          </w:p>
          <w:p w14:paraId="4A5C31E8" w14:textId="77777777" w:rsidR="00AD2D66" w:rsidRPr="00A3274E" w:rsidRDefault="00AD2D66" w:rsidP="009B5213">
            <w:pPr>
              <w:keepNext/>
              <w:keepLines/>
              <w:spacing w:after="0"/>
              <w:rPr>
                <w:rFonts w:ascii="Arial" w:hAnsi="Arial" w:cs="Arial"/>
                <w:sz w:val="18"/>
                <w:szCs w:val="18"/>
              </w:rPr>
            </w:pPr>
            <w:proofErr w:type="spellStart"/>
            <w:r w:rsidRPr="00A3274E">
              <w:rPr>
                <w:rFonts w:ascii="Arial" w:hAnsi="Arial" w:cs="Arial"/>
                <w:sz w:val="18"/>
                <w:szCs w:val="18"/>
              </w:rPr>
              <w:t>isOrdered</w:t>
            </w:r>
            <w:proofErr w:type="spellEnd"/>
            <w:r w:rsidRPr="00A3274E">
              <w:rPr>
                <w:rFonts w:ascii="Arial" w:hAnsi="Arial" w:cs="Arial"/>
                <w:sz w:val="18"/>
                <w:szCs w:val="18"/>
              </w:rPr>
              <w:t>: N/</w:t>
            </w:r>
            <w:r>
              <w:rPr>
                <w:rFonts w:ascii="Arial" w:hAnsi="Arial" w:cs="Arial"/>
                <w:sz w:val="18"/>
                <w:szCs w:val="18"/>
              </w:rPr>
              <w:t>A</w:t>
            </w:r>
          </w:p>
          <w:p w14:paraId="4DF3741C" w14:textId="77777777" w:rsidR="00AD2D66" w:rsidRPr="00A3274E" w:rsidRDefault="00AD2D66" w:rsidP="009B5213">
            <w:pPr>
              <w:keepNext/>
              <w:keepLines/>
              <w:spacing w:after="0"/>
              <w:rPr>
                <w:rFonts w:ascii="Arial" w:hAnsi="Arial" w:cs="Arial"/>
                <w:sz w:val="18"/>
                <w:szCs w:val="18"/>
              </w:rPr>
            </w:pPr>
            <w:proofErr w:type="spellStart"/>
            <w:r w:rsidRPr="00A3274E">
              <w:rPr>
                <w:rFonts w:ascii="Arial" w:hAnsi="Arial" w:cs="Arial"/>
                <w:sz w:val="18"/>
                <w:szCs w:val="18"/>
              </w:rPr>
              <w:t>isUnique</w:t>
            </w:r>
            <w:proofErr w:type="spellEnd"/>
            <w:r w:rsidRPr="00A3274E">
              <w:rPr>
                <w:rFonts w:ascii="Arial" w:hAnsi="Arial" w:cs="Arial"/>
                <w:sz w:val="18"/>
                <w:szCs w:val="18"/>
              </w:rPr>
              <w:t>: N/A</w:t>
            </w:r>
          </w:p>
          <w:p w14:paraId="0FBA466B" w14:textId="77777777" w:rsidR="00AD2D66" w:rsidRPr="00170E77" w:rsidRDefault="00AD2D66" w:rsidP="009B5213">
            <w:pPr>
              <w:keepNext/>
              <w:keepLines/>
              <w:spacing w:after="0"/>
              <w:rPr>
                <w:rFonts w:ascii="Arial" w:hAnsi="Arial" w:cs="Arial"/>
                <w:sz w:val="18"/>
                <w:szCs w:val="18"/>
              </w:rPr>
            </w:pPr>
            <w:proofErr w:type="spellStart"/>
            <w:r w:rsidRPr="00A3274E">
              <w:rPr>
                <w:rFonts w:ascii="Arial" w:hAnsi="Arial" w:cs="Arial"/>
                <w:sz w:val="18"/>
                <w:szCs w:val="18"/>
              </w:rPr>
              <w:t>defaultValue</w:t>
            </w:r>
            <w:proofErr w:type="spellEnd"/>
            <w:r w:rsidRPr="00170E77">
              <w:rPr>
                <w:rFonts w:ascii="Arial" w:hAnsi="Arial" w:cs="Arial"/>
                <w:sz w:val="18"/>
                <w:szCs w:val="18"/>
              </w:rPr>
              <w:t>: None</w:t>
            </w:r>
          </w:p>
          <w:p w14:paraId="782C2E17" w14:textId="77777777" w:rsidR="00AD2D66" w:rsidRDefault="00AD2D66" w:rsidP="009B5213">
            <w:pPr>
              <w:keepNext/>
              <w:keepLines/>
              <w:spacing w:after="0"/>
              <w:rPr>
                <w:rFonts w:ascii="Arial" w:hAnsi="Arial" w:cs="Arial"/>
                <w:sz w:val="18"/>
                <w:szCs w:val="18"/>
              </w:rPr>
            </w:pPr>
            <w:proofErr w:type="spellStart"/>
            <w:r w:rsidRPr="00170E77">
              <w:rPr>
                <w:rFonts w:ascii="Arial" w:hAnsi="Arial" w:cs="Arial"/>
                <w:sz w:val="18"/>
                <w:szCs w:val="18"/>
              </w:rPr>
              <w:t>isNullable</w:t>
            </w:r>
            <w:proofErr w:type="spellEnd"/>
            <w:r w:rsidRPr="00170E77">
              <w:rPr>
                <w:rFonts w:ascii="Arial" w:hAnsi="Arial" w:cs="Arial"/>
                <w:sz w:val="18"/>
                <w:szCs w:val="18"/>
              </w:rPr>
              <w:t>: False</w:t>
            </w:r>
          </w:p>
          <w:p w14:paraId="51F12389" w14:textId="77777777" w:rsidR="00AD2D66" w:rsidRPr="00FE3560" w:rsidRDefault="00AD2D66" w:rsidP="009B5213">
            <w:pPr>
              <w:keepNext/>
              <w:keepLines/>
              <w:spacing w:after="0"/>
              <w:rPr>
                <w:rFonts w:ascii="Arial" w:hAnsi="Arial" w:cs="Arial"/>
                <w:sz w:val="18"/>
                <w:szCs w:val="18"/>
              </w:rPr>
            </w:pPr>
          </w:p>
        </w:tc>
      </w:tr>
      <w:tr w:rsidR="00AD2D66" w:rsidRPr="00B26339" w14:paraId="67A44D64" w14:textId="77777777" w:rsidTr="009B5213">
        <w:trPr>
          <w:gridAfter w:val="1"/>
          <w:wAfter w:w="9" w:type="dxa"/>
          <w:cantSplit/>
          <w:jc w:val="center"/>
        </w:trPr>
        <w:tc>
          <w:tcPr>
            <w:tcW w:w="2621" w:type="dxa"/>
          </w:tcPr>
          <w:p w14:paraId="68624179" w14:textId="77777777" w:rsidR="00AD2D66" w:rsidRPr="00C6717F" w:rsidRDefault="00AD2D66" w:rsidP="009B5213">
            <w:pPr>
              <w:pStyle w:val="TAL"/>
              <w:rPr>
                <w:rFonts w:cs="Arial"/>
              </w:rPr>
            </w:pPr>
            <w:proofErr w:type="spellStart"/>
            <w:r w:rsidRPr="005553CC">
              <w:rPr>
                <w:rFonts w:ascii="Courier New" w:hAnsi="Courier New" w:cs="Courier New"/>
              </w:rPr>
              <w:t>available</w:t>
            </w:r>
            <w:r>
              <w:rPr>
                <w:rFonts w:ascii="Courier New" w:hAnsi="Courier New" w:cs="Courier New"/>
              </w:rPr>
              <w:t>R</w:t>
            </w:r>
            <w:r w:rsidRPr="005553CC">
              <w:rPr>
                <w:rFonts w:ascii="Courier New" w:hAnsi="Courier New" w:cs="Courier New"/>
              </w:rPr>
              <w:t>ANqoEMetrics</w:t>
            </w:r>
            <w:proofErr w:type="spellEnd"/>
          </w:p>
        </w:tc>
        <w:tc>
          <w:tcPr>
            <w:tcW w:w="5245" w:type="dxa"/>
          </w:tcPr>
          <w:p w14:paraId="1C76C0CF" w14:textId="77777777" w:rsidR="00AD2D66" w:rsidRDefault="00AD2D66" w:rsidP="009B5213">
            <w:pPr>
              <w:rPr>
                <w:rFonts w:ascii="Arial" w:hAnsi="Arial" w:cs="Arial"/>
                <w:sz w:val="18"/>
                <w:szCs w:val="18"/>
              </w:rPr>
            </w:pPr>
            <w:r w:rsidRPr="00C52C8C">
              <w:rPr>
                <w:rFonts w:ascii="Arial" w:hAnsi="Arial" w:cs="Arial"/>
                <w:sz w:val="18"/>
                <w:szCs w:val="18"/>
              </w:rPr>
              <w:t>This parameter indicate</w:t>
            </w:r>
            <w:r>
              <w:rPr>
                <w:rFonts w:ascii="Arial" w:hAnsi="Arial" w:cs="Arial"/>
                <w:sz w:val="18"/>
                <w:szCs w:val="18"/>
              </w:rPr>
              <w:t>s</w:t>
            </w:r>
            <w:r w:rsidRPr="00C52C8C">
              <w:rPr>
                <w:rFonts w:ascii="Arial" w:hAnsi="Arial" w:cs="Arial"/>
                <w:sz w:val="18"/>
                <w:szCs w:val="18"/>
              </w:rPr>
              <w:t xml:space="preserve"> available RAN visible </w:t>
            </w:r>
            <w:proofErr w:type="spellStart"/>
            <w:r w:rsidRPr="00C52C8C">
              <w:rPr>
                <w:rFonts w:ascii="Arial" w:hAnsi="Arial" w:cs="Arial"/>
                <w:sz w:val="18"/>
                <w:szCs w:val="18"/>
              </w:rPr>
              <w:t>QoE</w:t>
            </w:r>
            <w:proofErr w:type="spellEnd"/>
            <w:r w:rsidRPr="00C52C8C">
              <w:rPr>
                <w:rFonts w:ascii="Arial" w:hAnsi="Arial" w:cs="Arial"/>
                <w:sz w:val="18"/>
                <w:szCs w:val="18"/>
              </w:rPr>
              <w:t xml:space="preserve"> metrics to the </w:t>
            </w:r>
            <w:proofErr w:type="spellStart"/>
            <w:r w:rsidRPr="00C52C8C">
              <w:rPr>
                <w:rFonts w:ascii="Arial" w:hAnsi="Arial" w:cs="Arial"/>
                <w:sz w:val="18"/>
                <w:szCs w:val="18"/>
              </w:rPr>
              <w:t>gNB</w:t>
            </w:r>
            <w:proofErr w:type="spellEnd"/>
            <w:r w:rsidRPr="00C52C8C">
              <w:rPr>
                <w:rFonts w:ascii="Arial" w:hAnsi="Arial" w:cs="Arial"/>
                <w:sz w:val="18"/>
                <w:szCs w:val="18"/>
              </w:rPr>
              <w:t>. This parameter is optional and is valid for NR only.</w:t>
            </w:r>
          </w:p>
          <w:p w14:paraId="12CF96B9" w14:textId="77777777" w:rsidR="00AD2D66" w:rsidRPr="00C52C8C" w:rsidRDefault="00AD2D66" w:rsidP="009B5213">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APP</w:t>
            </w:r>
            <w:r>
              <w:rPr>
                <w:rFonts w:ascii="Arial" w:hAnsi="Arial" w:cs="Arial" w:hint="eastAsia"/>
                <w:sz w:val="18"/>
                <w:szCs w:val="18"/>
                <w:lang w:eastAsia="zh-CN"/>
              </w:rPr>
              <w:t>_</w:t>
            </w:r>
            <w:r>
              <w:rPr>
                <w:rFonts w:ascii="Arial" w:hAnsi="Arial" w:cs="Arial"/>
                <w:sz w:val="18"/>
                <w:szCs w:val="18"/>
              </w:rPr>
              <w:t>LAYER_BUFFER_LEVEL_</w:t>
            </w:r>
            <w:proofErr w:type="gramStart"/>
            <w:r>
              <w:rPr>
                <w:rFonts w:ascii="Arial" w:hAnsi="Arial" w:cs="Arial"/>
                <w:sz w:val="18"/>
                <w:szCs w:val="18"/>
              </w:rPr>
              <w:t>L</w:t>
            </w:r>
            <w:r w:rsidRPr="00273CD9">
              <w:rPr>
                <w:rFonts w:ascii="Arial" w:hAnsi="Arial" w:cs="Arial"/>
                <w:sz w:val="18"/>
                <w:szCs w:val="18"/>
              </w:rPr>
              <w:t>IST</w:t>
            </w:r>
            <w:r>
              <w:rPr>
                <w:rFonts w:ascii="Arial" w:hAnsi="Arial" w:cs="Arial"/>
                <w:sz w:val="18"/>
                <w:szCs w:val="18"/>
              </w:rPr>
              <w:t>,  P</w:t>
            </w:r>
            <w:r w:rsidRPr="00273CD9">
              <w:rPr>
                <w:rFonts w:ascii="Arial" w:hAnsi="Arial" w:cs="Arial"/>
                <w:sz w:val="18"/>
                <w:szCs w:val="18"/>
              </w:rPr>
              <w:t>LAYOUT</w:t>
            </w:r>
            <w:proofErr w:type="gramEnd"/>
            <w:r>
              <w:rPr>
                <w:rFonts w:ascii="Arial" w:hAnsi="Arial" w:cs="Arial"/>
                <w:sz w:val="18"/>
                <w:szCs w:val="18"/>
              </w:rPr>
              <w:t>_</w:t>
            </w:r>
            <w:r w:rsidRPr="00273CD9">
              <w:rPr>
                <w:rFonts w:ascii="Arial" w:hAnsi="Arial" w:cs="Arial"/>
                <w:sz w:val="18"/>
                <w:szCs w:val="18"/>
              </w:rPr>
              <w:t>DELAY</w:t>
            </w:r>
            <w:r>
              <w:rPr>
                <w:rFonts w:ascii="Arial" w:hAnsi="Arial" w:cs="Arial"/>
                <w:sz w:val="18"/>
                <w:szCs w:val="18"/>
              </w:rPr>
              <w:t>_FOR</w:t>
            </w:r>
            <w:r>
              <w:rPr>
                <w:rFonts w:ascii="Arial" w:hAnsi="Arial" w:cs="Arial" w:hint="eastAsia"/>
                <w:sz w:val="18"/>
                <w:szCs w:val="18"/>
                <w:lang w:eastAsia="zh-CN"/>
              </w:rPr>
              <w:t>_</w:t>
            </w:r>
            <w:r w:rsidRPr="00273CD9">
              <w:rPr>
                <w:rFonts w:ascii="Arial" w:hAnsi="Arial" w:cs="Arial"/>
                <w:sz w:val="18"/>
                <w:szCs w:val="18"/>
              </w:rPr>
              <w:t>MEDIA</w:t>
            </w:r>
            <w:r>
              <w:rPr>
                <w:rFonts w:ascii="Arial" w:hAnsi="Arial" w:cs="Arial"/>
                <w:sz w:val="18"/>
                <w:szCs w:val="18"/>
              </w:rPr>
              <w:t>_</w:t>
            </w:r>
            <w:r w:rsidRPr="00273CD9">
              <w:rPr>
                <w:rFonts w:ascii="Arial" w:hAnsi="Arial" w:cs="Arial"/>
                <w:sz w:val="18"/>
                <w:szCs w:val="18"/>
              </w:rPr>
              <w:t>STARTUP</w:t>
            </w:r>
          </w:p>
          <w:p w14:paraId="40D602A9" w14:textId="77777777" w:rsidR="00AD2D66" w:rsidRPr="00F61E18" w:rsidRDefault="00AD2D66" w:rsidP="009B5213">
            <w:pPr>
              <w:pStyle w:val="TAL"/>
              <w:rPr>
                <w:rFonts w:cs="Arial"/>
                <w:szCs w:val="18"/>
              </w:rPr>
            </w:pPr>
          </w:p>
        </w:tc>
        <w:tc>
          <w:tcPr>
            <w:tcW w:w="1984" w:type="dxa"/>
          </w:tcPr>
          <w:p w14:paraId="6D30E3DC" w14:textId="77777777" w:rsidR="00AD2D66" w:rsidRPr="00170E77" w:rsidRDefault="00AD2D66" w:rsidP="009B5213">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ENUM</w:t>
            </w:r>
          </w:p>
          <w:p w14:paraId="07A2604B" w14:textId="77777777" w:rsidR="00AD2D66" w:rsidRPr="00A3274E" w:rsidRDefault="00AD2D66" w:rsidP="009B5213">
            <w:pPr>
              <w:keepNext/>
              <w:keepLines/>
              <w:spacing w:after="0"/>
              <w:rPr>
                <w:rFonts w:ascii="Arial" w:hAnsi="Arial" w:cs="Arial"/>
                <w:sz w:val="18"/>
                <w:szCs w:val="18"/>
              </w:rPr>
            </w:pPr>
            <w:r w:rsidRPr="00A3274E">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2</w:t>
            </w:r>
          </w:p>
          <w:p w14:paraId="7B54C9FA" w14:textId="77777777" w:rsidR="00AD2D66" w:rsidRPr="00A3274E" w:rsidRDefault="00AD2D66" w:rsidP="009B5213">
            <w:pPr>
              <w:keepNext/>
              <w:keepLines/>
              <w:spacing w:after="0"/>
              <w:rPr>
                <w:rFonts w:ascii="Arial" w:hAnsi="Arial" w:cs="Arial"/>
                <w:sz w:val="18"/>
                <w:szCs w:val="18"/>
              </w:rPr>
            </w:pPr>
            <w:proofErr w:type="spellStart"/>
            <w:r w:rsidRPr="00A3274E">
              <w:rPr>
                <w:rFonts w:ascii="Arial" w:hAnsi="Arial" w:cs="Arial"/>
                <w:sz w:val="18"/>
                <w:szCs w:val="18"/>
              </w:rPr>
              <w:t>isOrdered</w:t>
            </w:r>
            <w:proofErr w:type="spellEnd"/>
            <w:r w:rsidRPr="00A3274E">
              <w:rPr>
                <w:rFonts w:ascii="Arial" w:hAnsi="Arial" w:cs="Arial"/>
                <w:sz w:val="18"/>
                <w:szCs w:val="18"/>
              </w:rPr>
              <w:t xml:space="preserve">: </w:t>
            </w:r>
            <w:r w:rsidRPr="00F2343F">
              <w:rPr>
                <w:rFonts w:ascii="Arial" w:hAnsi="Arial" w:cs="Arial"/>
                <w:sz w:val="18"/>
                <w:szCs w:val="18"/>
              </w:rPr>
              <w:t>False</w:t>
            </w:r>
          </w:p>
          <w:p w14:paraId="7ED56684" w14:textId="77777777" w:rsidR="00AD2D66" w:rsidRPr="00A3274E" w:rsidRDefault="00AD2D66" w:rsidP="009B5213">
            <w:pPr>
              <w:keepNext/>
              <w:keepLines/>
              <w:spacing w:after="0"/>
              <w:rPr>
                <w:rFonts w:ascii="Arial" w:hAnsi="Arial" w:cs="Arial"/>
                <w:sz w:val="18"/>
                <w:szCs w:val="18"/>
              </w:rPr>
            </w:pPr>
            <w:proofErr w:type="spellStart"/>
            <w:r w:rsidRPr="00A3274E">
              <w:rPr>
                <w:rFonts w:ascii="Arial" w:hAnsi="Arial" w:cs="Arial"/>
                <w:sz w:val="18"/>
                <w:szCs w:val="18"/>
              </w:rPr>
              <w:t>isUnique</w:t>
            </w:r>
            <w:proofErr w:type="spellEnd"/>
            <w:r w:rsidRPr="00A3274E">
              <w:rPr>
                <w:rFonts w:ascii="Arial" w:hAnsi="Arial" w:cs="Arial"/>
                <w:sz w:val="18"/>
                <w:szCs w:val="18"/>
              </w:rPr>
              <w:t xml:space="preserve">: </w:t>
            </w:r>
            <w:r w:rsidRPr="00F2343F">
              <w:rPr>
                <w:rFonts w:ascii="Arial" w:hAnsi="Arial" w:cs="Arial"/>
                <w:sz w:val="18"/>
                <w:szCs w:val="18"/>
              </w:rPr>
              <w:t>True</w:t>
            </w:r>
          </w:p>
          <w:p w14:paraId="5BCAC8F7" w14:textId="77777777" w:rsidR="00AD2D66" w:rsidRPr="00170E77" w:rsidRDefault="00AD2D66" w:rsidP="009B5213">
            <w:pPr>
              <w:keepNext/>
              <w:keepLines/>
              <w:spacing w:after="0"/>
              <w:rPr>
                <w:rFonts w:ascii="Arial" w:hAnsi="Arial" w:cs="Arial"/>
                <w:sz w:val="18"/>
                <w:szCs w:val="18"/>
              </w:rPr>
            </w:pPr>
            <w:proofErr w:type="spellStart"/>
            <w:r w:rsidRPr="00A3274E">
              <w:rPr>
                <w:rFonts w:ascii="Arial" w:hAnsi="Arial" w:cs="Arial"/>
                <w:sz w:val="18"/>
                <w:szCs w:val="18"/>
              </w:rPr>
              <w:t>defaultValue</w:t>
            </w:r>
            <w:proofErr w:type="spellEnd"/>
            <w:r w:rsidRPr="00170E77">
              <w:rPr>
                <w:rFonts w:ascii="Arial" w:hAnsi="Arial" w:cs="Arial"/>
                <w:sz w:val="18"/>
                <w:szCs w:val="18"/>
              </w:rPr>
              <w:t>: None</w:t>
            </w:r>
          </w:p>
          <w:p w14:paraId="0D8CA50B" w14:textId="77777777" w:rsidR="00AD2D66" w:rsidRPr="00FE3560" w:rsidRDefault="00AD2D66" w:rsidP="009B5213">
            <w:pPr>
              <w:keepNext/>
              <w:keepLines/>
              <w:spacing w:after="0"/>
              <w:rPr>
                <w:rFonts w:ascii="Arial" w:hAnsi="Arial" w:cs="Arial"/>
                <w:sz w:val="18"/>
                <w:szCs w:val="18"/>
              </w:rPr>
            </w:pPr>
            <w:proofErr w:type="spellStart"/>
            <w:r w:rsidRPr="00170E77">
              <w:rPr>
                <w:rFonts w:ascii="Arial" w:hAnsi="Arial" w:cs="Arial"/>
                <w:sz w:val="18"/>
                <w:szCs w:val="18"/>
              </w:rPr>
              <w:t>isNullable</w:t>
            </w:r>
            <w:proofErr w:type="spellEnd"/>
            <w:r w:rsidRPr="00170E77">
              <w:rPr>
                <w:rFonts w:ascii="Arial" w:hAnsi="Arial" w:cs="Arial"/>
                <w:sz w:val="18"/>
                <w:szCs w:val="18"/>
              </w:rPr>
              <w:t>:</w:t>
            </w:r>
            <w:r>
              <w:rPr>
                <w:rFonts w:ascii="Arial" w:hAnsi="Arial" w:cs="Arial"/>
                <w:sz w:val="18"/>
                <w:szCs w:val="18"/>
              </w:rPr>
              <w:t xml:space="preserve"> False</w:t>
            </w:r>
          </w:p>
        </w:tc>
      </w:tr>
      <w:tr w:rsidR="00AD2D66" w:rsidRPr="00B26339" w14:paraId="7472DAF5" w14:textId="77777777" w:rsidTr="009B5213">
        <w:trPr>
          <w:gridAfter w:val="1"/>
          <w:wAfter w:w="9" w:type="dxa"/>
          <w:cantSplit/>
          <w:jc w:val="center"/>
        </w:trPr>
        <w:tc>
          <w:tcPr>
            <w:tcW w:w="2621" w:type="dxa"/>
          </w:tcPr>
          <w:p w14:paraId="2539F096" w14:textId="77777777" w:rsidR="00AD2D66" w:rsidRPr="00C52C8C" w:rsidRDefault="00AD2D66" w:rsidP="009B5213">
            <w:pPr>
              <w:pStyle w:val="TAL"/>
              <w:rPr>
                <w:rFonts w:cs="Arial"/>
              </w:rPr>
            </w:pPr>
            <w:bookmarkStart w:id="127" w:name="_Hlk127468836"/>
            <w:proofErr w:type="spellStart"/>
            <w:r w:rsidRPr="00D04CB9">
              <w:rPr>
                <w:rFonts w:ascii="Courier New" w:hAnsi="Courier New" w:cs="Courier New"/>
                <w:szCs w:val="18"/>
                <w:lang w:eastAsia="zh-CN"/>
              </w:rPr>
              <w:t>dnPrefix</w:t>
            </w:r>
            <w:bookmarkEnd w:id="127"/>
            <w:proofErr w:type="spellEnd"/>
          </w:p>
        </w:tc>
        <w:tc>
          <w:tcPr>
            <w:tcW w:w="5245" w:type="dxa"/>
          </w:tcPr>
          <w:p w14:paraId="3ACF7C9D" w14:textId="77777777" w:rsidR="00AD2D66" w:rsidRDefault="00AD2D66" w:rsidP="009B5213">
            <w:pPr>
              <w:pStyle w:val="TAL"/>
              <w:rPr>
                <w:lang w:val="en-US"/>
              </w:rPr>
            </w:pPr>
            <w:r>
              <w:rPr>
                <w:lang w:val="en-US"/>
              </w:rPr>
              <w:t>It carries the DN Prefix information or no information. See Annex C of TS 32.300 [13] for one usage of this attribute.</w:t>
            </w:r>
          </w:p>
          <w:p w14:paraId="44EC6FDF" w14:textId="77777777" w:rsidR="00AD2D66" w:rsidRDefault="00AD2D66" w:rsidP="009B5213">
            <w:pPr>
              <w:pStyle w:val="TAL"/>
              <w:rPr>
                <w:lang w:val="en-US"/>
              </w:rPr>
            </w:pPr>
          </w:p>
          <w:p w14:paraId="3D8C99E0" w14:textId="77777777" w:rsidR="00AD2D66" w:rsidRDefault="00AD2D66" w:rsidP="009B5213">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55F7F460" w14:textId="77777777" w:rsidR="00AD2D66" w:rsidRPr="00C52C8C" w:rsidRDefault="00AD2D66" w:rsidP="009B5213">
            <w:pPr>
              <w:rPr>
                <w:rFonts w:ascii="Arial" w:hAnsi="Arial" w:cs="Arial"/>
                <w:sz w:val="18"/>
                <w:szCs w:val="18"/>
              </w:rPr>
            </w:pPr>
          </w:p>
        </w:tc>
        <w:tc>
          <w:tcPr>
            <w:tcW w:w="1984" w:type="dxa"/>
          </w:tcPr>
          <w:p w14:paraId="2466E416" w14:textId="77777777" w:rsidR="00AD2D66" w:rsidRPr="002F3546" w:rsidRDefault="00AD2D66" w:rsidP="009B5213">
            <w:pPr>
              <w:keepNext/>
              <w:keepLines/>
              <w:spacing w:after="0"/>
              <w:rPr>
                <w:rFonts w:ascii="Arial" w:hAnsi="Arial" w:cs="Arial"/>
                <w:sz w:val="18"/>
                <w:szCs w:val="18"/>
              </w:rPr>
            </w:pPr>
            <w:r w:rsidRPr="002F3546">
              <w:rPr>
                <w:rFonts w:ascii="Arial" w:hAnsi="Arial" w:cs="Arial"/>
                <w:sz w:val="18"/>
                <w:szCs w:val="18"/>
              </w:rPr>
              <w:t xml:space="preserve">type: </w:t>
            </w:r>
            <w:r>
              <w:rPr>
                <w:rFonts w:ascii="Arial" w:hAnsi="Arial" w:cs="Arial"/>
                <w:sz w:val="18"/>
                <w:szCs w:val="18"/>
              </w:rPr>
              <w:t>DN</w:t>
            </w:r>
          </w:p>
          <w:p w14:paraId="1A48F856" w14:textId="77777777" w:rsidR="00AD2D66" w:rsidRPr="002F3546" w:rsidRDefault="00AD2D66" w:rsidP="009B5213">
            <w:pPr>
              <w:keepNext/>
              <w:keepLines/>
              <w:spacing w:after="0"/>
              <w:rPr>
                <w:rFonts w:ascii="Arial" w:hAnsi="Arial" w:cs="Arial"/>
                <w:sz w:val="18"/>
                <w:szCs w:val="18"/>
              </w:rPr>
            </w:pPr>
            <w:r w:rsidRPr="002F3546">
              <w:rPr>
                <w:rFonts w:ascii="Arial" w:hAnsi="Arial" w:cs="Arial"/>
                <w:sz w:val="18"/>
                <w:szCs w:val="18"/>
              </w:rPr>
              <w:t xml:space="preserve">multiplicity: </w:t>
            </w:r>
            <w:proofErr w:type="gramStart"/>
            <w:r>
              <w:rPr>
                <w:rFonts w:ascii="Arial" w:hAnsi="Arial" w:cs="Arial"/>
                <w:sz w:val="18"/>
                <w:szCs w:val="18"/>
              </w:rPr>
              <w:t>0..</w:t>
            </w:r>
            <w:proofErr w:type="gramEnd"/>
            <w:r w:rsidRPr="002F3546">
              <w:rPr>
                <w:rFonts w:ascii="Arial" w:hAnsi="Arial" w:cs="Arial"/>
                <w:sz w:val="18"/>
                <w:szCs w:val="18"/>
              </w:rPr>
              <w:t>1</w:t>
            </w:r>
          </w:p>
          <w:p w14:paraId="7C6BB4A2" w14:textId="77777777" w:rsidR="00AD2D66" w:rsidRPr="002F3546" w:rsidRDefault="00AD2D66" w:rsidP="009B5213">
            <w:pPr>
              <w:keepNext/>
              <w:keepLines/>
              <w:spacing w:after="0"/>
              <w:rPr>
                <w:rFonts w:ascii="Arial" w:hAnsi="Arial" w:cs="Arial"/>
                <w:sz w:val="18"/>
                <w:szCs w:val="18"/>
              </w:rPr>
            </w:pPr>
            <w:proofErr w:type="spellStart"/>
            <w:r w:rsidRPr="002F3546">
              <w:rPr>
                <w:rFonts w:ascii="Arial" w:hAnsi="Arial" w:cs="Arial"/>
                <w:sz w:val="18"/>
                <w:szCs w:val="18"/>
              </w:rPr>
              <w:t>isOrdered</w:t>
            </w:r>
            <w:proofErr w:type="spellEnd"/>
            <w:r w:rsidRPr="002F3546">
              <w:rPr>
                <w:rFonts w:ascii="Arial" w:hAnsi="Arial" w:cs="Arial"/>
                <w:sz w:val="18"/>
                <w:szCs w:val="18"/>
              </w:rPr>
              <w:t xml:space="preserve">: </w:t>
            </w:r>
            <w:r>
              <w:rPr>
                <w:rFonts w:ascii="Arial" w:hAnsi="Arial" w:cs="Arial"/>
                <w:sz w:val="18"/>
                <w:szCs w:val="18"/>
              </w:rPr>
              <w:t>N/A</w:t>
            </w:r>
          </w:p>
          <w:p w14:paraId="4AFDB04C" w14:textId="77777777" w:rsidR="00AD2D66" w:rsidRPr="002F3546" w:rsidRDefault="00AD2D66" w:rsidP="009B5213">
            <w:pPr>
              <w:keepNext/>
              <w:keepLines/>
              <w:spacing w:after="0"/>
              <w:rPr>
                <w:rFonts w:ascii="Arial" w:hAnsi="Arial" w:cs="Arial"/>
                <w:sz w:val="18"/>
                <w:szCs w:val="18"/>
              </w:rPr>
            </w:pPr>
            <w:proofErr w:type="spellStart"/>
            <w:r w:rsidRPr="002F3546">
              <w:rPr>
                <w:rFonts w:ascii="Arial" w:hAnsi="Arial" w:cs="Arial"/>
                <w:sz w:val="18"/>
                <w:szCs w:val="18"/>
              </w:rPr>
              <w:t>isUnique</w:t>
            </w:r>
            <w:proofErr w:type="spellEnd"/>
            <w:r w:rsidRPr="002F3546">
              <w:rPr>
                <w:rFonts w:ascii="Arial" w:hAnsi="Arial" w:cs="Arial"/>
                <w:sz w:val="18"/>
                <w:szCs w:val="18"/>
              </w:rPr>
              <w:t xml:space="preserve">: </w:t>
            </w:r>
            <w:r w:rsidRPr="0076579F">
              <w:rPr>
                <w:rFonts w:ascii="Arial" w:hAnsi="Arial" w:cs="Arial"/>
                <w:sz w:val="18"/>
                <w:szCs w:val="18"/>
              </w:rPr>
              <w:t>N/A</w:t>
            </w:r>
          </w:p>
          <w:p w14:paraId="016140C9" w14:textId="77777777" w:rsidR="00AD2D66" w:rsidRPr="002F3546" w:rsidRDefault="00AD2D66" w:rsidP="009B5213">
            <w:pPr>
              <w:keepNext/>
              <w:keepLines/>
              <w:spacing w:after="0"/>
              <w:rPr>
                <w:rFonts w:ascii="Arial" w:hAnsi="Arial" w:cs="Arial"/>
                <w:sz w:val="18"/>
                <w:szCs w:val="18"/>
              </w:rPr>
            </w:pPr>
            <w:proofErr w:type="spellStart"/>
            <w:r w:rsidRPr="002F3546">
              <w:rPr>
                <w:rFonts w:ascii="Arial" w:hAnsi="Arial" w:cs="Arial"/>
                <w:sz w:val="18"/>
                <w:szCs w:val="18"/>
              </w:rPr>
              <w:t>defaultValue</w:t>
            </w:r>
            <w:proofErr w:type="spellEnd"/>
            <w:r w:rsidRPr="002F3546">
              <w:rPr>
                <w:rFonts w:ascii="Arial" w:hAnsi="Arial" w:cs="Arial"/>
                <w:sz w:val="18"/>
                <w:szCs w:val="18"/>
              </w:rPr>
              <w:t>: None</w:t>
            </w:r>
          </w:p>
          <w:p w14:paraId="0AFF0516" w14:textId="77777777" w:rsidR="00AD2D66" w:rsidRPr="00FE3560" w:rsidRDefault="00AD2D66" w:rsidP="009B5213">
            <w:pPr>
              <w:keepNext/>
              <w:keepLines/>
              <w:spacing w:after="0"/>
              <w:rPr>
                <w:rFonts w:ascii="Arial" w:hAnsi="Arial" w:cs="Arial"/>
                <w:sz w:val="18"/>
                <w:szCs w:val="18"/>
              </w:rPr>
            </w:pPr>
            <w:proofErr w:type="spellStart"/>
            <w:r w:rsidRPr="002F3546">
              <w:rPr>
                <w:rFonts w:ascii="Arial" w:hAnsi="Arial" w:cs="Arial"/>
                <w:sz w:val="18"/>
                <w:szCs w:val="18"/>
              </w:rPr>
              <w:t>isNullable</w:t>
            </w:r>
            <w:proofErr w:type="spellEnd"/>
            <w:r w:rsidRPr="002F3546">
              <w:rPr>
                <w:rFonts w:ascii="Arial" w:hAnsi="Arial" w:cs="Arial"/>
                <w:sz w:val="18"/>
                <w:szCs w:val="18"/>
              </w:rPr>
              <w:t>: False</w:t>
            </w:r>
          </w:p>
        </w:tc>
      </w:tr>
      <w:tr w:rsidR="00AD2D66" w:rsidRPr="00B26339" w14:paraId="52B7C3E7" w14:textId="77777777" w:rsidTr="009B5213">
        <w:trPr>
          <w:gridAfter w:val="1"/>
          <w:wAfter w:w="9" w:type="dxa"/>
          <w:cantSplit/>
          <w:jc w:val="center"/>
        </w:trPr>
        <w:tc>
          <w:tcPr>
            <w:tcW w:w="2621" w:type="dxa"/>
          </w:tcPr>
          <w:p w14:paraId="7546D6A9" w14:textId="77777777" w:rsidR="00AD2D66" w:rsidRPr="00BE14BD" w:rsidRDefault="00AD2D66" w:rsidP="009B5213">
            <w:pPr>
              <w:pStyle w:val="TAL"/>
              <w:rPr>
                <w:rFonts w:cs="Arial"/>
              </w:rPr>
            </w:pPr>
            <w:proofErr w:type="spellStart"/>
            <w:r w:rsidRPr="00F32144">
              <w:rPr>
                <w:rFonts w:ascii="Courier New" w:hAnsi="Courier New"/>
                <w:szCs w:val="18"/>
                <w:lang w:eastAsia="zh-CN"/>
              </w:rPr>
              <w:lastRenderedPageBreak/>
              <w:t>nPNIdentity</w:t>
            </w:r>
            <w:r>
              <w:rPr>
                <w:rFonts w:ascii="Courier New" w:hAnsi="Courier New"/>
                <w:szCs w:val="18"/>
                <w:lang w:eastAsia="zh-CN"/>
              </w:rPr>
              <w:t>List</w:t>
            </w:r>
            <w:proofErr w:type="spellEnd"/>
          </w:p>
        </w:tc>
        <w:tc>
          <w:tcPr>
            <w:tcW w:w="5245" w:type="dxa"/>
          </w:tcPr>
          <w:p w14:paraId="39A5F7F9" w14:textId="77777777" w:rsidR="00AD2D66" w:rsidRDefault="00AD2D66" w:rsidP="009B5213">
            <w:pPr>
              <w:pStyle w:val="TAL"/>
              <w:rPr>
                <w:rFonts w:cs="Arial"/>
                <w:iCs/>
                <w:szCs w:val="18"/>
              </w:rPr>
            </w:pPr>
            <w:r>
              <w:rPr>
                <w:rFonts w:cs="Arial"/>
                <w:iCs/>
                <w:szCs w:val="18"/>
              </w:rPr>
              <w:t>It defines which NPNs that can be served by the NR cell, and which CAG IDs or NIDs can be supported by the NR cell for corresponding PNI-NPN or SNPN in case of the cell is NPN-only cell.</w:t>
            </w:r>
          </w:p>
          <w:p w14:paraId="2F26D88F" w14:textId="77777777" w:rsidR="00AD2D66" w:rsidRDefault="00AD2D66" w:rsidP="009B5213">
            <w:pPr>
              <w:pStyle w:val="TAL"/>
              <w:rPr>
                <w:rFonts w:cs="Arial"/>
                <w:iCs/>
                <w:szCs w:val="18"/>
              </w:rPr>
            </w:pPr>
            <w:r>
              <w:rPr>
                <w:rFonts w:cs="Arial"/>
                <w:iCs/>
                <w:szCs w:val="18"/>
              </w:rPr>
              <w:t>(</w:t>
            </w:r>
            <w:r w:rsidRPr="00D14786">
              <w:rPr>
                <w:rFonts w:ascii="Courier New" w:hAnsi="Courier New"/>
                <w:lang w:eastAsia="zh-CN"/>
              </w:rPr>
              <w:t>NPN-Identity</w:t>
            </w:r>
            <w:r w:rsidRPr="001A68B0">
              <w:rPr>
                <w:rFonts w:cs="Arial"/>
                <w:iCs/>
                <w:szCs w:val="18"/>
              </w:rPr>
              <w:t xml:space="preserve"> referring to TS 38.331</w:t>
            </w:r>
            <w:r>
              <w:rPr>
                <w:rFonts w:cs="Arial"/>
                <w:iCs/>
                <w:szCs w:val="18"/>
              </w:rPr>
              <w:t xml:space="preserve"> [38</w:t>
            </w:r>
            <w:r w:rsidRPr="001A68B0">
              <w:rPr>
                <w:rFonts w:cs="Arial"/>
                <w:iCs/>
                <w:szCs w:val="18"/>
              </w:rPr>
              <w:t>]</w:t>
            </w:r>
            <w:r>
              <w:rPr>
                <w:rFonts w:cs="Arial"/>
                <w:iCs/>
                <w:szCs w:val="18"/>
              </w:rPr>
              <w:t>)</w:t>
            </w:r>
          </w:p>
          <w:p w14:paraId="004EBC45" w14:textId="77777777" w:rsidR="00AD2D66" w:rsidRPr="003E643B" w:rsidRDefault="00AD2D66" w:rsidP="009B5213">
            <w:pPr>
              <w:pStyle w:val="TAL"/>
              <w:rPr>
                <w:rFonts w:eastAsia="Yu Mincho"/>
              </w:rPr>
            </w:pPr>
          </w:p>
          <w:p w14:paraId="67996022" w14:textId="77777777" w:rsidR="00AD2D66" w:rsidRDefault="00AD2D66" w:rsidP="009B5213">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0209D39F" w14:textId="77777777" w:rsidR="00AD2D66" w:rsidRDefault="00AD2D66" w:rsidP="009B5213">
            <w:pPr>
              <w:pStyle w:val="TAL"/>
              <w:rPr>
                <w:lang w:val="en-US"/>
              </w:rPr>
            </w:pPr>
          </w:p>
        </w:tc>
        <w:tc>
          <w:tcPr>
            <w:tcW w:w="1984" w:type="dxa"/>
          </w:tcPr>
          <w:p w14:paraId="4E081F67" w14:textId="77777777" w:rsidR="00AD2D66" w:rsidRPr="00C54E52" w:rsidRDefault="00AD2D66" w:rsidP="009B5213">
            <w:pPr>
              <w:keepNext/>
              <w:keepLines/>
              <w:spacing w:after="0"/>
              <w:rPr>
                <w:rFonts w:ascii="Arial" w:hAnsi="Arial"/>
                <w:sz w:val="18"/>
                <w:szCs w:val="18"/>
              </w:rPr>
            </w:pPr>
            <w:r w:rsidRPr="00C54E52">
              <w:rPr>
                <w:rFonts w:ascii="Arial" w:hAnsi="Arial"/>
                <w:sz w:val="18"/>
                <w:szCs w:val="18"/>
              </w:rPr>
              <w:t xml:space="preserve">type: </w:t>
            </w:r>
            <w:proofErr w:type="spellStart"/>
            <w:r w:rsidRPr="00C54E52">
              <w:rPr>
                <w:rFonts w:ascii="Arial" w:hAnsi="Arial"/>
                <w:sz w:val="18"/>
                <w:szCs w:val="18"/>
              </w:rPr>
              <w:t>N</w:t>
            </w:r>
            <w:r>
              <w:rPr>
                <w:rFonts w:ascii="Arial" w:hAnsi="Arial"/>
                <w:sz w:val="18"/>
                <w:szCs w:val="18"/>
              </w:rPr>
              <w:t>pn</w:t>
            </w:r>
            <w:r w:rsidRPr="00C54E52">
              <w:rPr>
                <w:rFonts w:ascii="Arial" w:hAnsi="Arial"/>
                <w:sz w:val="18"/>
                <w:szCs w:val="18"/>
              </w:rPr>
              <w:t>Id</w:t>
            </w:r>
            <w:proofErr w:type="spellEnd"/>
          </w:p>
          <w:p w14:paraId="28A98571" w14:textId="77777777" w:rsidR="00AD2D66" w:rsidRPr="00C54E52" w:rsidRDefault="00AD2D66" w:rsidP="009B5213">
            <w:pPr>
              <w:keepNext/>
              <w:keepLines/>
              <w:spacing w:after="0"/>
              <w:rPr>
                <w:rFonts w:ascii="Arial" w:hAnsi="Arial"/>
                <w:sz w:val="18"/>
                <w:szCs w:val="18"/>
              </w:rPr>
            </w:pPr>
            <w:r w:rsidRPr="00C54E52">
              <w:rPr>
                <w:rFonts w:ascii="Arial" w:hAnsi="Arial"/>
                <w:sz w:val="18"/>
                <w:szCs w:val="18"/>
              </w:rPr>
              <w:t xml:space="preserve">multiplicity: </w:t>
            </w:r>
            <w:proofErr w:type="gramStart"/>
            <w:r w:rsidRPr="00C54E52">
              <w:rPr>
                <w:rFonts w:ascii="Arial" w:hAnsi="Arial"/>
                <w:sz w:val="18"/>
                <w:szCs w:val="18"/>
              </w:rPr>
              <w:t>1</w:t>
            </w:r>
            <w:r>
              <w:rPr>
                <w:rFonts w:ascii="Arial" w:hAnsi="Arial"/>
                <w:sz w:val="18"/>
                <w:szCs w:val="18"/>
              </w:rPr>
              <w:t>..</w:t>
            </w:r>
            <w:proofErr w:type="gramEnd"/>
            <w:r>
              <w:rPr>
                <w:rFonts w:ascii="Arial" w:hAnsi="Arial"/>
                <w:sz w:val="18"/>
                <w:szCs w:val="18"/>
              </w:rPr>
              <w:t>*</w:t>
            </w:r>
          </w:p>
          <w:p w14:paraId="0A71146C" w14:textId="77777777" w:rsidR="00AD2D66" w:rsidRPr="00D016EE" w:rsidRDefault="00AD2D66" w:rsidP="009B5213">
            <w:pPr>
              <w:pStyle w:val="TAL"/>
              <w:rPr>
                <w:szCs w:val="18"/>
              </w:rPr>
            </w:pPr>
            <w:proofErr w:type="spellStart"/>
            <w:r w:rsidRPr="00D016EE">
              <w:rPr>
                <w:szCs w:val="18"/>
              </w:rPr>
              <w:t>isOrdered</w:t>
            </w:r>
            <w:proofErr w:type="spellEnd"/>
            <w:r w:rsidRPr="00D016EE">
              <w:rPr>
                <w:szCs w:val="18"/>
              </w:rPr>
              <w:t>: False</w:t>
            </w:r>
          </w:p>
          <w:p w14:paraId="2F293AF1" w14:textId="77777777" w:rsidR="00AD2D66" w:rsidRPr="00D016EE" w:rsidRDefault="00AD2D66" w:rsidP="009B5213">
            <w:pPr>
              <w:pStyle w:val="TAL"/>
              <w:rPr>
                <w:szCs w:val="18"/>
              </w:rPr>
            </w:pPr>
            <w:proofErr w:type="spellStart"/>
            <w:r w:rsidRPr="00D016EE">
              <w:rPr>
                <w:szCs w:val="18"/>
              </w:rPr>
              <w:t>isUnique</w:t>
            </w:r>
            <w:proofErr w:type="spellEnd"/>
            <w:r w:rsidRPr="00D016EE">
              <w:rPr>
                <w:szCs w:val="18"/>
              </w:rPr>
              <w:t xml:space="preserve">: </w:t>
            </w:r>
            <w:r w:rsidRPr="00C54E52">
              <w:rPr>
                <w:szCs w:val="18"/>
              </w:rPr>
              <w:t>True</w:t>
            </w:r>
          </w:p>
          <w:p w14:paraId="5BC702DF" w14:textId="77777777" w:rsidR="00AD2D66" w:rsidRPr="00C54E52" w:rsidRDefault="00AD2D66" w:rsidP="009B5213">
            <w:pPr>
              <w:keepNext/>
              <w:keepLines/>
              <w:spacing w:after="0"/>
              <w:rPr>
                <w:rFonts w:ascii="Arial" w:hAnsi="Arial"/>
                <w:sz w:val="18"/>
                <w:szCs w:val="18"/>
              </w:rPr>
            </w:pPr>
            <w:proofErr w:type="spellStart"/>
            <w:r w:rsidRPr="00C54E52">
              <w:rPr>
                <w:rFonts w:ascii="Arial" w:hAnsi="Arial"/>
                <w:sz w:val="18"/>
                <w:szCs w:val="18"/>
              </w:rPr>
              <w:t>defaultValue</w:t>
            </w:r>
            <w:proofErr w:type="spellEnd"/>
            <w:r w:rsidRPr="00C54E52">
              <w:rPr>
                <w:rFonts w:ascii="Arial" w:hAnsi="Arial"/>
                <w:sz w:val="18"/>
                <w:szCs w:val="18"/>
              </w:rPr>
              <w:t>: None</w:t>
            </w:r>
          </w:p>
          <w:p w14:paraId="7CC5FE3F" w14:textId="77777777" w:rsidR="00AD2D66" w:rsidRPr="00D016EE" w:rsidRDefault="00AD2D66" w:rsidP="009B5213">
            <w:pPr>
              <w:keepNext/>
              <w:keepLines/>
              <w:spacing w:after="0"/>
              <w:rPr>
                <w:rFonts w:ascii="Arial" w:hAnsi="Arial"/>
                <w:sz w:val="18"/>
                <w:szCs w:val="18"/>
              </w:rPr>
            </w:pPr>
            <w:proofErr w:type="spellStart"/>
            <w:r w:rsidRPr="00D016EE">
              <w:rPr>
                <w:rFonts w:ascii="Arial" w:hAnsi="Arial"/>
                <w:sz w:val="18"/>
                <w:szCs w:val="18"/>
              </w:rPr>
              <w:t>isNullable</w:t>
            </w:r>
            <w:proofErr w:type="spellEnd"/>
            <w:r w:rsidRPr="00D016EE">
              <w:rPr>
                <w:rFonts w:ascii="Arial" w:hAnsi="Arial"/>
                <w:sz w:val="18"/>
                <w:szCs w:val="18"/>
              </w:rPr>
              <w:t>: False</w:t>
            </w:r>
          </w:p>
        </w:tc>
      </w:tr>
      <w:tr w:rsidR="00AD2D66" w:rsidRPr="00B26339" w14:paraId="5743F33B" w14:textId="77777777" w:rsidTr="009B5213">
        <w:trPr>
          <w:gridAfter w:val="1"/>
          <w:wAfter w:w="9" w:type="dxa"/>
          <w:cantSplit/>
          <w:jc w:val="center"/>
        </w:trPr>
        <w:tc>
          <w:tcPr>
            <w:tcW w:w="2621" w:type="dxa"/>
          </w:tcPr>
          <w:p w14:paraId="6EE3490F" w14:textId="77777777" w:rsidR="00AD2D66" w:rsidRPr="00BE14BD" w:rsidRDefault="00AD2D66" w:rsidP="009B5213">
            <w:pPr>
              <w:pStyle w:val="TAL"/>
              <w:rPr>
                <w:rFonts w:cs="Arial"/>
              </w:rPr>
            </w:pPr>
            <w:proofErr w:type="spellStart"/>
            <w:r>
              <w:rPr>
                <w:rFonts w:ascii="Courier New" w:hAnsi="Courier New" w:cs="Courier New"/>
                <w:color w:val="000000"/>
                <w:szCs w:val="18"/>
                <w:lang w:eastAsia="zh-CN"/>
              </w:rPr>
              <w:t>cAGIdList</w:t>
            </w:r>
            <w:proofErr w:type="spellEnd"/>
          </w:p>
        </w:tc>
        <w:tc>
          <w:tcPr>
            <w:tcW w:w="5245" w:type="dxa"/>
          </w:tcPr>
          <w:p w14:paraId="2076C3FB" w14:textId="77777777" w:rsidR="00AD2D66" w:rsidRDefault="00AD2D66" w:rsidP="009B5213">
            <w:pPr>
              <w:pStyle w:val="TAL"/>
            </w:pPr>
            <w:r>
              <w:rPr>
                <w:rFonts w:hint="eastAsia"/>
                <w:lang w:eastAsia="zh-CN"/>
              </w:rPr>
              <w:t>I</w:t>
            </w:r>
            <w:r>
              <w:rPr>
                <w:lang w:eastAsia="zh-CN"/>
              </w:rPr>
              <w:t xml:space="preserve">t identifies </w:t>
            </w:r>
            <w:r w:rsidRPr="009F5242">
              <w:rPr>
                <w:rFonts w:eastAsia="微软雅黑"/>
              </w:rPr>
              <w:t xml:space="preserve">a CAG list containing up to </w:t>
            </w:r>
            <w:r>
              <w:rPr>
                <w:rFonts w:eastAsia="微软雅黑"/>
              </w:rPr>
              <w:t>256</w:t>
            </w:r>
            <w:r w:rsidRPr="009F5242">
              <w:rPr>
                <w:rFonts w:eastAsia="微软雅黑"/>
              </w:rPr>
              <w:t xml:space="preserve"> CAG-identifiers</w:t>
            </w:r>
            <w:r>
              <w:rPr>
                <w:rFonts w:eastAsia="微软雅黑" w:hint="eastAsia"/>
                <w:lang w:eastAsia="zh-CN"/>
              </w:rPr>
              <w:t xml:space="preserve"> per</w:t>
            </w:r>
            <w:r>
              <w:rPr>
                <w:rFonts w:eastAsia="微软雅黑"/>
              </w:rPr>
              <w:t xml:space="preserve"> </w:t>
            </w:r>
            <w:r>
              <w:rPr>
                <w:rFonts w:eastAsia="微软雅黑" w:hint="eastAsia"/>
                <w:lang w:eastAsia="zh-CN"/>
              </w:rPr>
              <w:t>UE</w:t>
            </w:r>
            <w:r>
              <w:rPr>
                <w:rFonts w:eastAsia="微软雅黑"/>
              </w:rPr>
              <w:t xml:space="preserve"> </w:t>
            </w:r>
            <w:r>
              <w:rPr>
                <w:rFonts w:eastAsia="微软雅黑" w:hint="eastAsia"/>
                <w:lang w:eastAsia="zh-CN"/>
              </w:rPr>
              <w:t>or</w:t>
            </w:r>
            <w:r>
              <w:rPr>
                <w:rFonts w:eastAsia="微软雅黑"/>
              </w:rPr>
              <w:t xml:space="preserve"> </w:t>
            </w:r>
            <w:r w:rsidRPr="009F5242">
              <w:rPr>
                <w:rFonts w:eastAsia="微软雅黑"/>
              </w:rPr>
              <w:t>up to</w:t>
            </w:r>
            <w:r>
              <w:rPr>
                <w:rFonts w:eastAsia="微软雅黑"/>
              </w:rPr>
              <w:t xml:space="preserve"> 12</w:t>
            </w:r>
            <w:r w:rsidRPr="009F5242">
              <w:rPr>
                <w:rFonts w:eastAsia="微软雅黑"/>
              </w:rPr>
              <w:t xml:space="preserve"> CAG-identifiers</w:t>
            </w:r>
            <w:r>
              <w:rPr>
                <w:rFonts w:eastAsia="微软雅黑"/>
              </w:rPr>
              <w:t xml:space="preserve"> </w:t>
            </w:r>
            <w:r>
              <w:rPr>
                <w:rFonts w:eastAsia="微软雅黑" w:hint="eastAsia"/>
                <w:lang w:eastAsia="zh-CN"/>
              </w:rPr>
              <w:t>per</w:t>
            </w:r>
            <w:r>
              <w:rPr>
                <w:rFonts w:eastAsia="微软雅黑"/>
              </w:rPr>
              <w:t xml:space="preserve"> </w:t>
            </w:r>
            <w:r>
              <w:rPr>
                <w:rFonts w:eastAsia="微软雅黑"/>
                <w:lang w:eastAsia="zh-CN"/>
              </w:rPr>
              <w:t>cell</w:t>
            </w:r>
            <w:r w:rsidRPr="009F5242">
              <w:rPr>
                <w:rFonts w:eastAsia="微软雅黑"/>
              </w:rPr>
              <w:t xml:space="preserve">, </w:t>
            </w:r>
            <w:r>
              <w:rPr>
                <w:rFonts w:eastAsia="微软雅黑"/>
              </w:rPr>
              <w:t>see</w:t>
            </w:r>
            <w:r w:rsidRPr="009F5242">
              <w:rPr>
                <w:rFonts w:eastAsia="微软雅黑"/>
              </w:rPr>
              <w:t xml:space="preserve"> TS 38.331 [</w:t>
            </w:r>
            <w:r>
              <w:rPr>
                <w:rFonts w:eastAsia="微软雅黑"/>
              </w:rPr>
              <w:t>38</w:t>
            </w:r>
            <w:r w:rsidRPr="009F5242">
              <w:rPr>
                <w:rFonts w:eastAsia="微软雅黑"/>
              </w:rPr>
              <w:t>].</w:t>
            </w:r>
          </w:p>
          <w:p w14:paraId="07492DA8" w14:textId="77777777" w:rsidR="00AD2D66" w:rsidRDefault="00AD2D66" w:rsidP="009B5213">
            <w:pPr>
              <w:pStyle w:val="TAL"/>
              <w:rPr>
                <w:lang w:eastAsia="zh-CN"/>
              </w:rPr>
            </w:pPr>
            <w:r>
              <w:rPr>
                <w:lang w:eastAsia="zh-CN"/>
              </w:rPr>
              <w:t>CAG ID is used to combine with PLMN ID to identify a PNI-NPN.</w:t>
            </w:r>
          </w:p>
          <w:p w14:paraId="1D6945B9" w14:textId="77777777" w:rsidR="00AD2D66" w:rsidRDefault="00AD2D66" w:rsidP="009B5213">
            <w:pPr>
              <w:pStyle w:val="TAL"/>
              <w:rPr>
                <w:lang w:eastAsia="zh-CN"/>
              </w:rPr>
            </w:pPr>
            <w:r>
              <w:rPr>
                <w:lang w:eastAsia="zh-CN"/>
              </w:rPr>
              <w:t>CAG ID</w:t>
            </w:r>
            <w:r>
              <w:rPr>
                <w:rFonts w:cs="Arial"/>
                <w:szCs w:val="18"/>
              </w:rPr>
              <w:t xml:space="preserve"> i</w:t>
            </w:r>
            <w:r w:rsidRPr="00690A26">
              <w:rPr>
                <w:rFonts w:cs="Arial"/>
                <w:szCs w:val="18"/>
              </w:rPr>
              <w:t xml:space="preserve">s a </w:t>
            </w:r>
            <w:r w:rsidRPr="00690A26">
              <w:rPr>
                <w:lang w:eastAsia="zh-CN"/>
              </w:rPr>
              <w:t xml:space="preserve">hexadecimal </w:t>
            </w:r>
            <w:r w:rsidRPr="00690A26">
              <w:rPr>
                <w:rFonts w:cs="Arial"/>
                <w:szCs w:val="18"/>
              </w:rPr>
              <w:t>range</w:t>
            </w:r>
            <w:r>
              <w:rPr>
                <w:rFonts w:cs="Arial"/>
                <w:szCs w:val="18"/>
              </w:rPr>
              <w:t xml:space="preserve"> with size 32 bit.</w:t>
            </w:r>
          </w:p>
          <w:p w14:paraId="6AA48CD1" w14:textId="77777777" w:rsidR="00AD2D66" w:rsidRPr="003E643B" w:rsidRDefault="00AD2D66" w:rsidP="009B5213">
            <w:pPr>
              <w:pStyle w:val="TAL"/>
              <w:rPr>
                <w:rFonts w:eastAsia="Yu Mincho"/>
              </w:rPr>
            </w:pPr>
          </w:p>
          <w:p w14:paraId="45BB1A1F" w14:textId="77777777" w:rsidR="00AD2D66" w:rsidRDefault="00AD2D66" w:rsidP="009B5213">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35E5FC31" w14:textId="77777777" w:rsidR="00AD2D66" w:rsidRDefault="00AD2D66" w:rsidP="009B5213">
            <w:pPr>
              <w:pStyle w:val="TAL"/>
              <w:rPr>
                <w:lang w:val="en-US"/>
              </w:rPr>
            </w:pPr>
          </w:p>
        </w:tc>
        <w:tc>
          <w:tcPr>
            <w:tcW w:w="1984" w:type="dxa"/>
          </w:tcPr>
          <w:p w14:paraId="5308B0FA" w14:textId="77777777" w:rsidR="00AD2D66" w:rsidRPr="00D016EE" w:rsidRDefault="00AD2D66" w:rsidP="009B5213">
            <w:pPr>
              <w:pStyle w:val="TAL"/>
            </w:pPr>
            <w:r w:rsidRPr="00D016EE">
              <w:t xml:space="preserve">type: </w:t>
            </w:r>
            <w:proofErr w:type="spellStart"/>
            <w:r>
              <w:t>CagId</w:t>
            </w:r>
            <w:proofErr w:type="spellEnd"/>
          </w:p>
          <w:p w14:paraId="0F7A441C" w14:textId="77777777" w:rsidR="00AD2D66" w:rsidRPr="00D016EE" w:rsidRDefault="00AD2D66" w:rsidP="009B5213">
            <w:pPr>
              <w:pStyle w:val="TAL"/>
            </w:pPr>
            <w:r w:rsidRPr="00D016EE">
              <w:t xml:space="preserve">multiplicity: </w:t>
            </w:r>
            <w:proofErr w:type="gramStart"/>
            <w:r w:rsidRPr="00D016EE">
              <w:t>0..</w:t>
            </w:r>
            <w:proofErr w:type="gramEnd"/>
            <w:r w:rsidRPr="00D016EE">
              <w:t>256</w:t>
            </w:r>
          </w:p>
          <w:p w14:paraId="60939F1E" w14:textId="77777777" w:rsidR="00AD2D66" w:rsidRPr="00C54E52" w:rsidRDefault="00AD2D66" w:rsidP="009B5213">
            <w:pPr>
              <w:pStyle w:val="TAL"/>
            </w:pPr>
            <w:proofErr w:type="spellStart"/>
            <w:r w:rsidRPr="00C54E52">
              <w:t>isOrdered</w:t>
            </w:r>
            <w:proofErr w:type="spellEnd"/>
            <w:r w:rsidRPr="00C54E52">
              <w:t xml:space="preserve">: </w:t>
            </w:r>
            <w:r w:rsidRPr="00D016EE">
              <w:t>False</w:t>
            </w:r>
          </w:p>
          <w:p w14:paraId="1A4C1D8A" w14:textId="77777777" w:rsidR="00AD2D66" w:rsidRPr="00C54E52" w:rsidRDefault="00AD2D66" w:rsidP="009B5213">
            <w:pPr>
              <w:pStyle w:val="TAL"/>
            </w:pPr>
            <w:proofErr w:type="spellStart"/>
            <w:r w:rsidRPr="00C54E52">
              <w:t>isUnique</w:t>
            </w:r>
            <w:proofErr w:type="spellEnd"/>
            <w:r w:rsidRPr="00C54E52">
              <w:t>: True</w:t>
            </w:r>
          </w:p>
          <w:p w14:paraId="7515F03A" w14:textId="77777777" w:rsidR="00AD2D66" w:rsidRPr="00D016EE" w:rsidRDefault="00AD2D66" w:rsidP="009B5213">
            <w:pPr>
              <w:pStyle w:val="TAL"/>
            </w:pPr>
            <w:proofErr w:type="spellStart"/>
            <w:r w:rsidRPr="00D016EE">
              <w:t>defaultValue</w:t>
            </w:r>
            <w:proofErr w:type="spellEnd"/>
            <w:r w:rsidRPr="00D016EE">
              <w:t>: None</w:t>
            </w:r>
          </w:p>
          <w:p w14:paraId="65ADCAA4" w14:textId="77777777" w:rsidR="00AD2D66" w:rsidRPr="00D016EE" w:rsidRDefault="00AD2D66" w:rsidP="009B5213">
            <w:pPr>
              <w:pStyle w:val="TAL"/>
            </w:pPr>
            <w:proofErr w:type="spellStart"/>
            <w:r w:rsidRPr="00D016EE">
              <w:t>isNullable</w:t>
            </w:r>
            <w:proofErr w:type="spellEnd"/>
            <w:r w:rsidRPr="00D016EE">
              <w:t>: False</w:t>
            </w:r>
          </w:p>
        </w:tc>
      </w:tr>
      <w:tr w:rsidR="00AD2D66" w:rsidRPr="00B26339" w14:paraId="1617CE5D" w14:textId="77777777" w:rsidTr="009B5213">
        <w:trPr>
          <w:gridAfter w:val="1"/>
          <w:wAfter w:w="9" w:type="dxa"/>
          <w:cantSplit/>
          <w:jc w:val="center"/>
        </w:trPr>
        <w:tc>
          <w:tcPr>
            <w:tcW w:w="2621" w:type="dxa"/>
          </w:tcPr>
          <w:p w14:paraId="64D70FB9" w14:textId="77777777" w:rsidR="00AD2D66" w:rsidRPr="00BE14BD" w:rsidRDefault="00AD2D66" w:rsidP="009B5213">
            <w:pPr>
              <w:pStyle w:val="TAL"/>
              <w:rPr>
                <w:rFonts w:cs="Arial"/>
              </w:rPr>
            </w:pPr>
            <w:proofErr w:type="spellStart"/>
            <w:r>
              <w:rPr>
                <w:rFonts w:ascii="Courier New" w:hAnsi="Courier New" w:cs="Courier New"/>
                <w:color w:val="000000"/>
                <w:szCs w:val="18"/>
                <w:lang w:eastAsia="zh-CN"/>
              </w:rPr>
              <w:t>nIDList</w:t>
            </w:r>
            <w:proofErr w:type="spellEnd"/>
          </w:p>
        </w:tc>
        <w:tc>
          <w:tcPr>
            <w:tcW w:w="5245" w:type="dxa"/>
          </w:tcPr>
          <w:p w14:paraId="29831EA0" w14:textId="77777777" w:rsidR="00AD2D66" w:rsidRDefault="00AD2D66" w:rsidP="009B5213">
            <w:pPr>
              <w:pStyle w:val="TAL"/>
              <w:rPr>
                <w:lang w:eastAsia="zh-CN"/>
              </w:rPr>
            </w:pPr>
            <w:r>
              <w:rPr>
                <w:rFonts w:hint="eastAsia"/>
                <w:lang w:eastAsia="zh-CN"/>
              </w:rPr>
              <w:t>I</w:t>
            </w:r>
            <w:r>
              <w:rPr>
                <w:lang w:eastAsia="zh-CN"/>
              </w:rPr>
              <w:t>t identifies</w:t>
            </w:r>
            <w:r w:rsidRPr="009F5242">
              <w:rPr>
                <w:rFonts w:eastAsia="微软雅黑"/>
              </w:rPr>
              <w:t xml:space="preserve"> a list </w:t>
            </w:r>
            <w:r>
              <w:rPr>
                <w:rFonts w:eastAsia="微软雅黑"/>
              </w:rPr>
              <w:t xml:space="preserve">of NIDs </w:t>
            </w:r>
            <w:r w:rsidRPr="009F5242">
              <w:rPr>
                <w:rFonts w:eastAsia="微软雅黑"/>
              </w:rPr>
              <w:t xml:space="preserve">containing up to </w:t>
            </w:r>
            <w:r>
              <w:rPr>
                <w:rFonts w:eastAsia="微软雅黑"/>
              </w:rPr>
              <w:t>16</w:t>
            </w:r>
            <w:r w:rsidRPr="009F5242">
              <w:rPr>
                <w:rFonts w:eastAsia="微软雅黑"/>
              </w:rPr>
              <w:t xml:space="preserve"> </w:t>
            </w:r>
            <w:r>
              <w:rPr>
                <w:rFonts w:eastAsia="微软雅黑"/>
              </w:rPr>
              <w:t>NID</w:t>
            </w:r>
            <w:r w:rsidRPr="009F5242">
              <w:rPr>
                <w:rFonts w:eastAsia="微软雅黑"/>
              </w:rPr>
              <w:t>s</w:t>
            </w:r>
            <w:r>
              <w:rPr>
                <w:rFonts w:eastAsia="微软雅黑"/>
              </w:rPr>
              <w:t>,</w:t>
            </w:r>
            <w:r w:rsidRPr="009F5242">
              <w:rPr>
                <w:rFonts w:eastAsia="微软雅黑"/>
              </w:rPr>
              <w:t xml:space="preserve"> </w:t>
            </w:r>
            <w:r>
              <w:rPr>
                <w:rFonts w:eastAsia="微软雅黑"/>
              </w:rPr>
              <w:t>see</w:t>
            </w:r>
            <w:r w:rsidRPr="009F5242">
              <w:rPr>
                <w:rFonts w:eastAsia="微软雅黑"/>
              </w:rPr>
              <w:t xml:space="preserve"> TS 38.331 [</w:t>
            </w:r>
            <w:r>
              <w:rPr>
                <w:rFonts w:eastAsia="微软雅黑"/>
              </w:rPr>
              <w:t>38</w:t>
            </w:r>
            <w:r w:rsidRPr="009F5242">
              <w:rPr>
                <w:rFonts w:eastAsia="微软雅黑"/>
              </w:rPr>
              <w:t>].</w:t>
            </w:r>
            <w:r>
              <w:rPr>
                <w:rFonts w:eastAsia="微软雅黑"/>
              </w:rPr>
              <w:br/>
            </w:r>
            <w:r>
              <w:rPr>
                <w:lang w:eastAsia="zh-CN"/>
              </w:rPr>
              <w:t xml:space="preserve">NID is used to combine with PLMN ID to identify an SNPN. </w:t>
            </w:r>
          </w:p>
          <w:p w14:paraId="263AA19D" w14:textId="77777777" w:rsidR="00AD2D66" w:rsidRDefault="00AD2D66" w:rsidP="009B5213">
            <w:pPr>
              <w:pStyle w:val="TAL"/>
              <w:rPr>
                <w:lang w:eastAsia="zh-CN"/>
              </w:rPr>
            </w:pPr>
            <w:r>
              <w:rPr>
                <w:lang w:eastAsia="zh-CN"/>
              </w:rPr>
              <w:t xml:space="preserve">NID </w:t>
            </w:r>
            <w:r>
              <w:rPr>
                <w:rFonts w:cs="Arial"/>
                <w:szCs w:val="18"/>
              </w:rPr>
              <w:t>i</w:t>
            </w:r>
            <w:r w:rsidRPr="00690A26">
              <w:rPr>
                <w:rFonts w:cs="Arial"/>
                <w:szCs w:val="18"/>
              </w:rPr>
              <w:t xml:space="preserve">s a </w:t>
            </w:r>
            <w:r w:rsidRPr="00690A26">
              <w:rPr>
                <w:lang w:eastAsia="zh-CN"/>
              </w:rPr>
              <w:t xml:space="preserve">hexadecimal </w:t>
            </w:r>
            <w:r w:rsidRPr="00690A26">
              <w:rPr>
                <w:rFonts w:cs="Arial"/>
                <w:szCs w:val="18"/>
              </w:rPr>
              <w:t>range</w:t>
            </w:r>
            <w:r>
              <w:rPr>
                <w:rFonts w:cs="Arial"/>
                <w:szCs w:val="18"/>
              </w:rPr>
              <w:t xml:space="preserve"> with size 44 bit.</w:t>
            </w:r>
          </w:p>
          <w:p w14:paraId="3256D46F" w14:textId="77777777" w:rsidR="00AD2D66" w:rsidRDefault="00AD2D66" w:rsidP="009B5213">
            <w:pPr>
              <w:pStyle w:val="TAL"/>
              <w:rPr>
                <w:lang w:val="en-US"/>
              </w:rPr>
            </w:pPr>
          </w:p>
        </w:tc>
        <w:tc>
          <w:tcPr>
            <w:tcW w:w="1984" w:type="dxa"/>
          </w:tcPr>
          <w:p w14:paraId="48207C57" w14:textId="77777777" w:rsidR="00AD2D66" w:rsidRPr="00D016EE" w:rsidRDefault="00AD2D66" w:rsidP="009B5213">
            <w:pPr>
              <w:pStyle w:val="TAL"/>
            </w:pPr>
            <w:r w:rsidRPr="00D016EE">
              <w:t xml:space="preserve">type: </w:t>
            </w:r>
            <w:proofErr w:type="spellStart"/>
            <w:r>
              <w:t>Nid</w:t>
            </w:r>
            <w:proofErr w:type="spellEnd"/>
          </w:p>
          <w:p w14:paraId="214F0387" w14:textId="77777777" w:rsidR="00AD2D66" w:rsidRPr="00D016EE" w:rsidRDefault="00AD2D66" w:rsidP="009B5213">
            <w:pPr>
              <w:pStyle w:val="TAL"/>
            </w:pPr>
            <w:r w:rsidRPr="00D016EE">
              <w:t xml:space="preserve">multiplicity: </w:t>
            </w:r>
            <w:proofErr w:type="gramStart"/>
            <w:r w:rsidRPr="00D016EE">
              <w:t>0..</w:t>
            </w:r>
            <w:proofErr w:type="gramEnd"/>
            <w:r w:rsidRPr="00D016EE">
              <w:t>16</w:t>
            </w:r>
          </w:p>
          <w:p w14:paraId="6F47176D" w14:textId="77777777" w:rsidR="00AD2D66" w:rsidRPr="00C54E52" w:rsidRDefault="00AD2D66" w:rsidP="009B5213">
            <w:pPr>
              <w:pStyle w:val="TAL"/>
            </w:pPr>
            <w:proofErr w:type="spellStart"/>
            <w:r w:rsidRPr="00C54E52">
              <w:t>isOrdered</w:t>
            </w:r>
            <w:proofErr w:type="spellEnd"/>
            <w:r w:rsidRPr="00C54E52">
              <w:t xml:space="preserve">: </w:t>
            </w:r>
            <w:r w:rsidRPr="00D016EE">
              <w:t>False</w:t>
            </w:r>
          </w:p>
          <w:p w14:paraId="155A9215" w14:textId="77777777" w:rsidR="00AD2D66" w:rsidRPr="00C54E52" w:rsidRDefault="00AD2D66" w:rsidP="009B5213">
            <w:pPr>
              <w:pStyle w:val="TAL"/>
            </w:pPr>
            <w:proofErr w:type="spellStart"/>
            <w:r w:rsidRPr="00C54E52">
              <w:t>isUnique</w:t>
            </w:r>
            <w:proofErr w:type="spellEnd"/>
            <w:r w:rsidRPr="00C54E52">
              <w:t>: True</w:t>
            </w:r>
          </w:p>
          <w:p w14:paraId="4EA2EF3E" w14:textId="77777777" w:rsidR="00AD2D66" w:rsidRPr="00D016EE" w:rsidRDefault="00AD2D66" w:rsidP="009B5213">
            <w:pPr>
              <w:pStyle w:val="TAL"/>
            </w:pPr>
            <w:proofErr w:type="spellStart"/>
            <w:r w:rsidRPr="00D016EE">
              <w:t>defaultValue</w:t>
            </w:r>
            <w:proofErr w:type="spellEnd"/>
            <w:r w:rsidRPr="00D016EE">
              <w:t>: None</w:t>
            </w:r>
          </w:p>
          <w:p w14:paraId="5BC0FF87" w14:textId="77777777" w:rsidR="00AD2D66" w:rsidRPr="00D016EE" w:rsidRDefault="00AD2D66" w:rsidP="009B5213">
            <w:pPr>
              <w:pStyle w:val="TAL"/>
            </w:pPr>
            <w:proofErr w:type="spellStart"/>
            <w:r w:rsidRPr="00D016EE">
              <w:t>isNullable</w:t>
            </w:r>
            <w:proofErr w:type="spellEnd"/>
            <w:r w:rsidRPr="00D016EE">
              <w:t>: False</w:t>
            </w:r>
          </w:p>
        </w:tc>
      </w:tr>
      <w:tr w:rsidR="00AD2D66" w:rsidRPr="00B26339" w14:paraId="0DD84479" w14:textId="77777777" w:rsidTr="009B5213">
        <w:trPr>
          <w:gridAfter w:val="1"/>
          <w:wAfter w:w="9" w:type="dxa"/>
          <w:cantSplit/>
          <w:jc w:val="center"/>
        </w:trPr>
        <w:tc>
          <w:tcPr>
            <w:tcW w:w="2621" w:type="dxa"/>
          </w:tcPr>
          <w:p w14:paraId="2A5483FA" w14:textId="77777777" w:rsidR="00AD2D66" w:rsidRPr="00BE14BD" w:rsidRDefault="00AD2D66" w:rsidP="009B5213">
            <w:pPr>
              <w:pStyle w:val="TAL"/>
              <w:rPr>
                <w:rFonts w:cs="Arial"/>
              </w:rPr>
            </w:pPr>
            <w:proofErr w:type="spellStart"/>
            <w:r w:rsidRPr="00F32144">
              <w:rPr>
                <w:rFonts w:ascii="Courier New" w:hAnsi="Courier New"/>
                <w:szCs w:val="18"/>
                <w:lang w:eastAsia="zh-CN"/>
              </w:rPr>
              <w:t>nPN</w:t>
            </w:r>
            <w:r>
              <w:rPr>
                <w:rFonts w:ascii="Courier New" w:hAnsi="Courier New"/>
                <w:szCs w:val="18"/>
                <w:lang w:eastAsia="zh-CN"/>
              </w:rPr>
              <w:t>Target</w:t>
            </w:r>
            <w:proofErr w:type="spellEnd"/>
          </w:p>
        </w:tc>
        <w:tc>
          <w:tcPr>
            <w:tcW w:w="5245" w:type="dxa"/>
          </w:tcPr>
          <w:p w14:paraId="0757DE86" w14:textId="77777777" w:rsidR="00AD2D66" w:rsidRDefault="00AD2D66" w:rsidP="009B5213">
            <w:pPr>
              <w:pStyle w:val="TAL"/>
              <w:rPr>
                <w:lang w:val="en-US"/>
              </w:rPr>
            </w:pPr>
            <w:r>
              <w:rPr>
                <w:rFonts w:cs="Arial"/>
                <w:iCs/>
                <w:szCs w:val="18"/>
              </w:rPr>
              <w:t xml:space="preserve">It defines which NPN </w:t>
            </w:r>
            <w:r>
              <w:rPr>
                <w:lang w:val="en-US"/>
              </w:rPr>
              <w:t>that the subscriber of the session to be recorded uses as selected NPN.</w:t>
            </w:r>
          </w:p>
          <w:p w14:paraId="51005FD8" w14:textId="77777777" w:rsidR="00AD2D66" w:rsidRDefault="00AD2D66" w:rsidP="009B5213">
            <w:pPr>
              <w:pStyle w:val="TAL"/>
              <w:rPr>
                <w:lang w:val="en-US"/>
              </w:rPr>
            </w:pPr>
            <w:r>
              <w:rPr>
                <w:szCs w:val="18"/>
              </w:rPr>
              <w:t>There is</w:t>
            </w:r>
            <w:r>
              <w:rPr>
                <w:lang w:val="en-US"/>
              </w:rPr>
              <w:t xml:space="preserve"> maximum one CAG ID present in </w:t>
            </w:r>
            <w:proofErr w:type="spellStart"/>
            <w:r>
              <w:rPr>
                <w:rFonts w:ascii="Courier New" w:hAnsi="Courier New" w:cs="Courier New"/>
                <w:color w:val="000000"/>
                <w:szCs w:val="18"/>
                <w:lang w:eastAsia="zh-CN"/>
              </w:rPr>
              <w:t>cAGIdList</w:t>
            </w:r>
            <w:proofErr w:type="spellEnd"/>
            <w:r>
              <w:rPr>
                <w:lang w:val="en-US"/>
              </w:rPr>
              <w:t xml:space="preserve"> in case of PNI-NPN or maximum one NID present in </w:t>
            </w:r>
            <w:proofErr w:type="spellStart"/>
            <w:r>
              <w:rPr>
                <w:rFonts w:ascii="Courier New" w:hAnsi="Courier New" w:cs="Courier New"/>
                <w:color w:val="000000"/>
                <w:szCs w:val="18"/>
                <w:lang w:eastAsia="zh-CN"/>
              </w:rPr>
              <w:t>nIDList</w:t>
            </w:r>
            <w:proofErr w:type="spellEnd"/>
            <w:r>
              <w:rPr>
                <w:lang w:val="en-US"/>
              </w:rPr>
              <w:t xml:space="preserve"> in case of SNPN</w:t>
            </w:r>
          </w:p>
        </w:tc>
        <w:tc>
          <w:tcPr>
            <w:tcW w:w="1984" w:type="dxa"/>
          </w:tcPr>
          <w:p w14:paraId="1669BEE8" w14:textId="77777777" w:rsidR="00AD2D66" w:rsidRDefault="00AD2D66" w:rsidP="009B5213">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NpnId</w:t>
            </w:r>
            <w:proofErr w:type="spellEnd"/>
          </w:p>
          <w:p w14:paraId="71CD9129" w14:textId="77777777" w:rsidR="00AD2D66" w:rsidRDefault="00AD2D66" w:rsidP="009B5213">
            <w:pPr>
              <w:keepNext/>
              <w:keepLines/>
              <w:spacing w:after="0"/>
              <w:rPr>
                <w:rFonts w:ascii="Arial" w:hAnsi="Arial"/>
                <w:sz w:val="18"/>
                <w:szCs w:val="18"/>
              </w:rPr>
            </w:pPr>
            <w:r>
              <w:rPr>
                <w:rFonts w:ascii="Arial" w:hAnsi="Arial"/>
                <w:sz w:val="18"/>
                <w:szCs w:val="18"/>
              </w:rPr>
              <w:t xml:space="preserve">multiplicity: </w:t>
            </w:r>
            <w:proofErr w:type="gramStart"/>
            <w:r>
              <w:rPr>
                <w:rFonts w:ascii="Arial" w:hAnsi="Arial"/>
                <w:sz w:val="18"/>
                <w:szCs w:val="18"/>
              </w:rPr>
              <w:t>0..</w:t>
            </w:r>
            <w:proofErr w:type="gramEnd"/>
            <w:r>
              <w:rPr>
                <w:rFonts w:ascii="Arial" w:hAnsi="Arial"/>
                <w:sz w:val="18"/>
                <w:szCs w:val="18"/>
              </w:rPr>
              <w:t>1</w:t>
            </w:r>
          </w:p>
          <w:p w14:paraId="7646CBA6" w14:textId="77777777" w:rsidR="00AD2D66" w:rsidRPr="00D016EE" w:rsidRDefault="00AD2D66" w:rsidP="009B5213">
            <w:pPr>
              <w:pStyle w:val="TAL"/>
              <w:rPr>
                <w:szCs w:val="18"/>
              </w:rPr>
            </w:pPr>
            <w:proofErr w:type="spellStart"/>
            <w:r w:rsidRPr="00D016EE">
              <w:rPr>
                <w:szCs w:val="18"/>
              </w:rPr>
              <w:t>isOrdered</w:t>
            </w:r>
            <w:proofErr w:type="spellEnd"/>
            <w:r w:rsidRPr="00D016EE">
              <w:rPr>
                <w:szCs w:val="18"/>
              </w:rPr>
              <w:t>: N/A</w:t>
            </w:r>
          </w:p>
          <w:p w14:paraId="14FFA5F4" w14:textId="77777777" w:rsidR="00AD2D66" w:rsidRPr="00D016EE" w:rsidRDefault="00AD2D66" w:rsidP="009B5213">
            <w:pPr>
              <w:pStyle w:val="TAL"/>
              <w:rPr>
                <w:szCs w:val="18"/>
              </w:rPr>
            </w:pPr>
            <w:proofErr w:type="spellStart"/>
            <w:r w:rsidRPr="00D016EE">
              <w:rPr>
                <w:szCs w:val="18"/>
              </w:rPr>
              <w:t>isUnique</w:t>
            </w:r>
            <w:proofErr w:type="spellEnd"/>
            <w:r w:rsidRPr="00D016EE">
              <w:rPr>
                <w:szCs w:val="18"/>
              </w:rPr>
              <w:t>: N/A</w:t>
            </w:r>
          </w:p>
          <w:p w14:paraId="2E8E44DA" w14:textId="77777777" w:rsidR="00AD2D66" w:rsidRDefault="00AD2D66" w:rsidP="009B5213">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22F4366A" w14:textId="77777777" w:rsidR="00AD2D66" w:rsidRPr="00D016EE" w:rsidRDefault="00AD2D66" w:rsidP="009B5213">
            <w:pPr>
              <w:keepNext/>
              <w:keepLines/>
              <w:spacing w:after="0"/>
              <w:rPr>
                <w:rFonts w:ascii="Arial" w:hAnsi="Arial"/>
                <w:sz w:val="18"/>
                <w:szCs w:val="18"/>
              </w:rPr>
            </w:pPr>
            <w:proofErr w:type="spellStart"/>
            <w:r w:rsidRPr="00D016EE">
              <w:rPr>
                <w:rFonts w:ascii="Arial" w:hAnsi="Arial"/>
                <w:sz w:val="18"/>
                <w:szCs w:val="18"/>
              </w:rPr>
              <w:t>isNullable</w:t>
            </w:r>
            <w:proofErr w:type="spellEnd"/>
            <w:r w:rsidRPr="00D016EE">
              <w:rPr>
                <w:rFonts w:ascii="Arial" w:hAnsi="Arial"/>
                <w:sz w:val="18"/>
                <w:szCs w:val="18"/>
              </w:rPr>
              <w:t>: False</w:t>
            </w:r>
          </w:p>
        </w:tc>
      </w:tr>
      <w:tr w:rsidR="00AD2D66" w:rsidRPr="00B26339" w14:paraId="69C93D8F" w14:textId="77777777" w:rsidTr="009B5213">
        <w:trPr>
          <w:gridAfter w:val="1"/>
          <w:wAfter w:w="9" w:type="dxa"/>
          <w:cantSplit/>
          <w:jc w:val="center"/>
        </w:trPr>
        <w:tc>
          <w:tcPr>
            <w:tcW w:w="2621" w:type="dxa"/>
          </w:tcPr>
          <w:p w14:paraId="3CC77FC4" w14:textId="77777777" w:rsidR="00AD2D66" w:rsidRPr="00F32144" w:rsidRDefault="00AD2D66" w:rsidP="009B5213">
            <w:pPr>
              <w:pStyle w:val="TAL"/>
              <w:rPr>
                <w:rFonts w:ascii="Courier New" w:hAnsi="Courier New"/>
                <w:szCs w:val="18"/>
                <w:lang w:eastAsia="zh-CN"/>
              </w:rPr>
            </w:pPr>
            <w:proofErr w:type="spellStart"/>
            <w:r w:rsidRPr="007A2FAD">
              <w:rPr>
                <w:rFonts w:ascii="Courier New" w:hAnsi="Courier New"/>
                <w:szCs w:val="18"/>
                <w:lang w:eastAsia="zh-CN"/>
              </w:rPr>
              <w:t>ueCoreMeasConfig</w:t>
            </w:r>
            <w:proofErr w:type="spellEnd"/>
          </w:p>
        </w:tc>
        <w:tc>
          <w:tcPr>
            <w:tcW w:w="5245" w:type="dxa"/>
          </w:tcPr>
          <w:p w14:paraId="4C7D69AE" w14:textId="77777777" w:rsidR="00AD2D66" w:rsidRDefault="00AD2D66" w:rsidP="009B5213">
            <w:pPr>
              <w:pStyle w:val="TAL"/>
              <w:rPr>
                <w:rFonts w:cs="Arial"/>
                <w:iCs/>
                <w:szCs w:val="18"/>
              </w:rPr>
            </w:pPr>
            <w:r>
              <w:rPr>
                <w:szCs w:val="18"/>
              </w:rPr>
              <w:t>The set of parameters specific for 5GC UE level measurements configuration.</w:t>
            </w:r>
          </w:p>
        </w:tc>
        <w:tc>
          <w:tcPr>
            <w:tcW w:w="1984" w:type="dxa"/>
          </w:tcPr>
          <w:p w14:paraId="024C0C22" w14:textId="77777777" w:rsidR="00AD2D66" w:rsidRPr="00B26339" w:rsidRDefault="00AD2D66" w:rsidP="009B5213">
            <w:pPr>
              <w:pStyle w:val="TAL"/>
            </w:pPr>
            <w:r w:rsidRPr="00B26339">
              <w:t xml:space="preserve">type: </w:t>
            </w:r>
            <w:proofErr w:type="spellStart"/>
            <w:r>
              <w:t>UECoreMeasConfig</w:t>
            </w:r>
            <w:proofErr w:type="spellEnd"/>
          </w:p>
          <w:p w14:paraId="3A7A389D" w14:textId="77777777" w:rsidR="00AD2D66" w:rsidRPr="00B26339" w:rsidRDefault="00AD2D66" w:rsidP="009B5213">
            <w:pPr>
              <w:pStyle w:val="TAL"/>
            </w:pPr>
            <w:r w:rsidRPr="00B26339">
              <w:t xml:space="preserve">multiplicity: </w:t>
            </w:r>
            <w:proofErr w:type="gramStart"/>
            <w:r>
              <w:t>0..</w:t>
            </w:r>
            <w:proofErr w:type="gramEnd"/>
            <w:r w:rsidRPr="00B26339">
              <w:t>1</w:t>
            </w:r>
          </w:p>
          <w:p w14:paraId="7DDAA4B8" w14:textId="77777777" w:rsidR="00AD2D66" w:rsidRPr="00B26339" w:rsidRDefault="00AD2D66" w:rsidP="009B5213">
            <w:pPr>
              <w:pStyle w:val="TAL"/>
            </w:pPr>
            <w:proofErr w:type="spellStart"/>
            <w:r w:rsidRPr="00B26339">
              <w:t>isOrdered</w:t>
            </w:r>
            <w:proofErr w:type="spellEnd"/>
            <w:r w:rsidRPr="00B26339">
              <w:t>: N/A</w:t>
            </w:r>
          </w:p>
          <w:p w14:paraId="47EE14D7" w14:textId="77777777" w:rsidR="00AD2D66" w:rsidRPr="00B26339" w:rsidRDefault="00AD2D66" w:rsidP="009B5213">
            <w:pPr>
              <w:pStyle w:val="TAL"/>
              <w:rPr>
                <w:lang w:val="pt-BR"/>
              </w:rPr>
            </w:pPr>
            <w:r w:rsidRPr="00B26339">
              <w:rPr>
                <w:lang w:val="pt-BR"/>
              </w:rPr>
              <w:t>isUnique: N/A</w:t>
            </w:r>
          </w:p>
          <w:p w14:paraId="13A24876" w14:textId="77777777" w:rsidR="00AD2D66" w:rsidRPr="00B26339" w:rsidRDefault="00AD2D66" w:rsidP="009B5213">
            <w:pPr>
              <w:pStyle w:val="TAL"/>
              <w:rPr>
                <w:lang w:val="pt-BR"/>
              </w:rPr>
            </w:pPr>
            <w:r w:rsidRPr="00B26339">
              <w:rPr>
                <w:lang w:val="pt-BR"/>
              </w:rPr>
              <w:t>defaultValue: None</w:t>
            </w:r>
          </w:p>
          <w:p w14:paraId="53C28DDD" w14:textId="77777777" w:rsidR="00AD2D66" w:rsidRDefault="00AD2D66" w:rsidP="009B5213">
            <w:pPr>
              <w:pStyle w:val="TAL"/>
            </w:pPr>
            <w:proofErr w:type="spellStart"/>
            <w:r w:rsidRPr="00B26339">
              <w:t>isNullable</w:t>
            </w:r>
            <w:proofErr w:type="spellEnd"/>
            <w:r w:rsidRPr="00B26339">
              <w:t>: False</w:t>
            </w:r>
          </w:p>
        </w:tc>
      </w:tr>
      <w:tr w:rsidR="00AD2D66" w:rsidRPr="00B26339" w14:paraId="4F0E595E" w14:textId="77777777" w:rsidTr="009B5213">
        <w:trPr>
          <w:gridAfter w:val="1"/>
          <w:wAfter w:w="9" w:type="dxa"/>
          <w:cantSplit/>
          <w:jc w:val="center"/>
        </w:trPr>
        <w:tc>
          <w:tcPr>
            <w:tcW w:w="2621" w:type="dxa"/>
          </w:tcPr>
          <w:p w14:paraId="684B94D4" w14:textId="77777777" w:rsidR="00AD2D66" w:rsidRPr="00F32144" w:rsidRDefault="00AD2D66" w:rsidP="009B5213">
            <w:pPr>
              <w:pStyle w:val="TAL"/>
              <w:rPr>
                <w:rFonts w:ascii="Courier New" w:hAnsi="Courier New"/>
                <w:szCs w:val="18"/>
                <w:lang w:eastAsia="zh-CN"/>
              </w:rPr>
            </w:pPr>
            <w:proofErr w:type="spellStart"/>
            <w:r w:rsidRPr="000E1B06">
              <w:rPr>
                <w:rFonts w:ascii="Courier New" w:hAnsi="Courier New" w:cs="Courier New"/>
              </w:rPr>
              <w:t>ueCoreMeasurements</w:t>
            </w:r>
            <w:proofErr w:type="spellEnd"/>
          </w:p>
        </w:tc>
        <w:tc>
          <w:tcPr>
            <w:tcW w:w="5245" w:type="dxa"/>
          </w:tcPr>
          <w:p w14:paraId="369968DA" w14:textId="77777777" w:rsidR="00AD2D66" w:rsidRPr="00E61963" w:rsidRDefault="00AD2D66" w:rsidP="009B5213">
            <w:pPr>
              <w:pStyle w:val="TAL"/>
              <w:rPr>
                <w:szCs w:val="18"/>
              </w:rPr>
            </w:pPr>
            <w:r w:rsidRPr="00E61963">
              <w:rPr>
                <w:szCs w:val="18"/>
              </w:rPr>
              <w:t xml:space="preserve">List of </w:t>
            </w:r>
            <w:r>
              <w:rPr>
                <w:szCs w:val="18"/>
              </w:rPr>
              <w:t xml:space="preserve">5GC </w:t>
            </w:r>
            <w:r w:rsidRPr="00E61963">
              <w:rPr>
                <w:szCs w:val="18"/>
              </w:rPr>
              <w:t>UE level measurements</w:t>
            </w:r>
            <w:r>
              <w:rPr>
                <w:szCs w:val="18"/>
              </w:rPr>
              <w:t xml:space="preserve"> identified by name</w:t>
            </w:r>
            <w:r w:rsidRPr="00E61963">
              <w:rPr>
                <w:szCs w:val="18"/>
              </w:rPr>
              <w:t>.</w:t>
            </w:r>
          </w:p>
          <w:p w14:paraId="365832E3" w14:textId="77777777" w:rsidR="00AD2D66" w:rsidRDefault="00AD2D66" w:rsidP="009B5213">
            <w:pPr>
              <w:pStyle w:val="TAL"/>
              <w:rPr>
                <w:szCs w:val="18"/>
              </w:rPr>
            </w:pPr>
          </w:p>
          <w:p w14:paraId="70A4F113" w14:textId="77777777" w:rsidR="00AD2D66" w:rsidRPr="00E61963" w:rsidRDefault="00AD2D66" w:rsidP="009B5213">
            <w:pPr>
              <w:pStyle w:val="TAL"/>
              <w:rPr>
                <w:szCs w:val="18"/>
              </w:rPr>
            </w:pPr>
            <w:proofErr w:type="spellStart"/>
            <w:r w:rsidRPr="00E61963">
              <w:rPr>
                <w:szCs w:val="18"/>
              </w:rPr>
              <w:t>allowedValues</w:t>
            </w:r>
            <w:proofErr w:type="spellEnd"/>
            <w:r w:rsidRPr="00E61963">
              <w:rPr>
                <w:szCs w:val="18"/>
              </w:rPr>
              <w:t>:</w:t>
            </w:r>
          </w:p>
          <w:p w14:paraId="02C1521A" w14:textId="77777777" w:rsidR="00AD2D66" w:rsidRPr="00E61963" w:rsidRDefault="00AD2D66" w:rsidP="009B5213">
            <w:pPr>
              <w:pStyle w:val="TAL"/>
              <w:rPr>
                <w:szCs w:val="18"/>
              </w:rPr>
            </w:pPr>
            <w:r w:rsidRPr="00E61963">
              <w:rPr>
                <w:szCs w:val="18"/>
              </w:rPr>
              <w:t>The</w:t>
            </w:r>
            <w:r>
              <w:rPr>
                <w:szCs w:val="18"/>
              </w:rPr>
              <w:t xml:space="preserve"> list may include</w:t>
            </w:r>
            <w:r w:rsidRPr="00E61963">
              <w:rPr>
                <w:szCs w:val="18"/>
              </w:rPr>
              <w:t xml:space="preserve"> </w:t>
            </w:r>
            <w:r>
              <w:rPr>
                <w:szCs w:val="18"/>
              </w:rPr>
              <w:t xml:space="preserve">5GC </w:t>
            </w:r>
            <w:r w:rsidRPr="00E61963">
              <w:rPr>
                <w:szCs w:val="18"/>
              </w:rPr>
              <w:t>UE level measurements defined in</w:t>
            </w:r>
            <w:r>
              <w:rPr>
                <w:szCs w:val="18"/>
              </w:rPr>
              <w:t xml:space="preserve"> TS 28.558 [57]</w:t>
            </w:r>
            <w:r w:rsidRPr="00E61963">
              <w:rPr>
                <w:szCs w:val="18"/>
              </w:rPr>
              <w:t>,</w:t>
            </w:r>
            <w:r>
              <w:rPr>
                <w:szCs w:val="18"/>
              </w:rPr>
              <w:t xml:space="preserve"> </w:t>
            </w:r>
            <w:r w:rsidRPr="00E61963">
              <w:rPr>
                <w:szCs w:val="18"/>
              </w:rPr>
              <w:t>or vendor specific</w:t>
            </w:r>
            <w:r>
              <w:rPr>
                <w:szCs w:val="18"/>
              </w:rPr>
              <w:t xml:space="preserve"> measurements</w:t>
            </w:r>
            <w:r w:rsidRPr="00E61963">
              <w:rPr>
                <w:szCs w:val="18"/>
              </w:rPr>
              <w:t>.</w:t>
            </w:r>
          </w:p>
          <w:p w14:paraId="4D776E03" w14:textId="77777777" w:rsidR="00AD2D66" w:rsidRPr="00E61963" w:rsidRDefault="00AD2D66" w:rsidP="009B5213">
            <w:pPr>
              <w:pStyle w:val="TAL"/>
              <w:rPr>
                <w:szCs w:val="18"/>
              </w:rPr>
            </w:pPr>
          </w:p>
          <w:p w14:paraId="79C43644" w14:textId="77777777" w:rsidR="00AD2D66" w:rsidRDefault="00AD2D66" w:rsidP="009B5213">
            <w:pPr>
              <w:pStyle w:val="TAL"/>
              <w:spacing w:after="120"/>
              <w:rPr>
                <w:rFonts w:cs="Arial"/>
                <w:szCs w:val="18"/>
              </w:rPr>
            </w:pPr>
            <w:r>
              <w:rPr>
                <w:rFonts w:cs="Arial"/>
                <w:szCs w:val="18"/>
              </w:rPr>
              <w:t xml:space="preserve">For 5GC </w:t>
            </w:r>
            <w:r>
              <w:rPr>
                <w:szCs w:val="18"/>
              </w:rPr>
              <w:t xml:space="preserve">UE level measurements </w:t>
            </w:r>
            <w:r>
              <w:rPr>
                <w:rFonts w:cs="Arial"/>
                <w:szCs w:val="18"/>
              </w:rPr>
              <w:t xml:space="preserve">defined in </w:t>
            </w:r>
            <w:r>
              <w:rPr>
                <w:szCs w:val="18"/>
              </w:rPr>
              <w:t>TS 28.558 [57]</w:t>
            </w:r>
            <w:r>
              <w:rPr>
                <w:rFonts w:cs="Arial"/>
                <w:szCs w:val="18"/>
              </w:rPr>
              <w:t>, the name is constructed as the bullet e) of measurement definition with allowed measurement type.</w:t>
            </w:r>
          </w:p>
          <w:p w14:paraId="7762C2FD" w14:textId="77777777" w:rsidR="00AD2D66" w:rsidRDefault="00AD2D66" w:rsidP="009B5213">
            <w:pPr>
              <w:pStyle w:val="B1"/>
              <w:spacing w:after="120"/>
              <w:ind w:left="0" w:firstLine="0"/>
              <w:rPr>
                <w:rFonts w:ascii="Arial" w:hAnsi="Arial" w:cs="Arial"/>
                <w:sz w:val="18"/>
                <w:szCs w:val="16"/>
              </w:rPr>
            </w:pPr>
            <w:r>
              <w:rPr>
                <w:rFonts w:ascii="Arial" w:hAnsi="Arial" w:cs="Arial"/>
                <w:sz w:val="18"/>
                <w:szCs w:val="16"/>
                <w:lang w:val="de-DE"/>
              </w:rPr>
              <w:t>For non-3GPP sp</w:t>
            </w:r>
            <w:r>
              <w:rPr>
                <w:rFonts w:ascii="Arial" w:hAnsi="Arial" w:cs="Arial"/>
                <w:sz w:val="18"/>
                <w:szCs w:val="18"/>
                <w:lang w:val="de-DE"/>
              </w:rPr>
              <w:t xml:space="preserve">ecified 5GC </w:t>
            </w:r>
            <w:r>
              <w:rPr>
                <w:rFonts w:ascii="Arial" w:hAnsi="Arial" w:cs="Arial"/>
                <w:sz w:val="18"/>
                <w:szCs w:val="18"/>
              </w:rPr>
              <w:t xml:space="preserve">UE level measurements </w:t>
            </w:r>
            <w:r>
              <w:rPr>
                <w:rFonts w:ascii="Arial" w:hAnsi="Arial" w:cs="Arial"/>
                <w:sz w:val="18"/>
                <w:szCs w:val="18"/>
                <w:lang w:val="de-DE"/>
              </w:rPr>
              <w:t xml:space="preserve">the name </w:t>
            </w:r>
            <w:r>
              <w:rPr>
                <w:rFonts w:ascii="Arial" w:hAnsi="Arial" w:cs="Arial"/>
                <w:sz w:val="18"/>
                <w:szCs w:val="16"/>
                <w:lang w:val="de-DE"/>
              </w:rPr>
              <w:t>is defined elsewhere.</w:t>
            </w:r>
          </w:p>
          <w:p w14:paraId="22DF6085" w14:textId="77777777" w:rsidR="00AD2D66" w:rsidRDefault="00AD2D66" w:rsidP="009B5213">
            <w:pPr>
              <w:pStyle w:val="TAL"/>
              <w:rPr>
                <w:rFonts w:cs="Arial"/>
                <w:iCs/>
                <w:szCs w:val="18"/>
              </w:rPr>
            </w:pPr>
          </w:p>
        </w:tc>
        <w:tc>
          <w:tcPr>
            <w:tcW w:w="1984" w:type="dxa"/>
          </w:tcPr>
          <w:p w14:paraId="6E86847D" w14:textId="77777777" w:rsidR="00AD2D66" w:rsidRPr="00D357DD" w:rsidRDefault="00AD2D66" w:rsidP="009B5213">
            <w:pPr>
              <w:pStyle w:val="TAL"/>
              <w:rPr>
                <w:rFonts w:cs="Arial"/>
                <w:szCs w:val="18"/>
              </w:rPr>
            </w:pPr>
            <w:r w:rsidRPr="00D357DD">
              <w:rPr>
                <w:rFonts w:cs="Arial"/>
                <w:szCs w:val="18"/>
              </w:rPr>
              <w:t>type: String</w:t>
            </w:r>
          </w:p>
          <w:p w14:paraId="399595C3" w14:textId="77777777" w:rsidR="00AD2D66" w:rsidRPr="00D357DD" w:rsidRDefault="00AD2D66" w:rsidP="009B5213">
            <w:pPr>
              <w:pStyle w:val="TAL"/>
              <w:rPr>
                <w:rFonts w:cs="Arial"/>
                <w:szCs w:val="18"/>
              </w:rPr>
            </w:pPr>
            <w:r w:rsidRPr="00D357DD">
              <w:rPr>
                <w:rFonts w:cs="Arial"/>
                <w:szCs w:val="18"/>
              </w:rPr>
              <w:t xml:space="preserve">multiplicity: </w:t>
            </w:r>
            <w:proofErr w:type="gramStart"/>
            <w:r w:rsidRPr="00D357DD">
              <w:rPr>
                <w:rFonts w:cs="Arial"/>
                <w:szCs w:val="18"/>
              </w:rPr>
              <w:t>1..</w:t>
            </w:r>
            <w:proofErr w:type="gramEnd"/>
            <w:r w:rsidRPr="00D357DD">
              <w:rPr>
                <w:rFonts w:cs="Arial"/>
                <w:szCs w:val="18"/>
              </w:rPr>
              <w:t>*</w:t>
            </w:r>
          </w:p>
          <w:p w14:paraId="3A9F387A" w14:textId="77777777" w:rsidR="00AD2D66" w:rsidRPr="00D357DD" w:rsidRDefault="00AD2D66" w:rsidP="009B5213">
            <w:pPr>
              <w:pStyle w:val="TAL"/>
              <w:rPr>
                <w:rFonts w:cs="Arial"/>
                <w:szCs w:val="18"/>
              </w:rPr>
            </w:pPr>
            <w:proofErr w:type="spellStart"/>
            <w:r w:rsidRPr="00D357DD">
              <w:rPr>
                <w:rFonts w:cs="Arial"/>
                <w:szCs w:val="18"/>
              </w:rPr>
              <w:t>isOrdered</w:t>
            </w:r>
            <w:proofErr w:type="spellEnd"/>
            <w:r w:rsidRPr="00D357DD">
              <w:rPr>
                <w:rFonts w:cs="Arial"/>
                <w:szCs w:val="18"/>
              </w:rPr>
              <w:t>: False</w:t>
            </w:r>
          </w:p>
          <w:p w14:paraId="0946639C" w14:textId="77777777" w:rsidR="00AD2D66" w:rsidRPr="00D357DD" w:rsidRDefault="00AD2D66" w:rsidP="009B5213">
            <w:pPr>
              <w:pStyle w:val="TAL"/>
              <w:rPr>
                <w:rFonts w:cs="Arial"/>
                <w:szCs w:val="18"/>
              </w:rPr>
            </w:pPr>
            <w:proofErr w:type="spellStart"/>
            <w:r w:rsidRPr="00D357DD">
              <w:rPr>
                <w:rFonts w:cs="Arial"/>
                <w:szCs w:val="18"/>
              </w:rPr>
              <w:t>isUnique</w:t>
            </w:r>
            <w:proofErr w:type="spellEnd"/>
            <w:r w:rsidRPr="00D357DD">
              <w:rPr>
                <w:rFonts w:cs="Arial"/>
                <w:szCs w:val="18"/>
              </w:rPr>
              <w:t>: True</w:t>
            </w:r>
          </w:p>
          <w:p w14:paraId="6C680F7E" w14:textId="77777777" w:rsidR="00AD2D66" w:rsidRPr="00D357DD" w:rsidRDefault="00AD2D66" w:rsidP="009B5213">
            <w:pPr>
              <w:pStyle w:val="TAL"/>
              <w:rPr>
                <w:rFonts w:cs="Arial"/>
                <w:szCs w:val="18"/>
              </w:rPr>
            </w:pPr>
            <w:proofErr w:type="spellStart"/>
            <w:r w:rsidRPr="00D357DD">
              <w:rPr>
                <w:rFonts w:cs="Arial"/>
                <w:szCs w:val="18"/>
              </w:rPr>
              <w:t>defaultValue</w:t>
            </w:r>
            <w:proofErr w:type="spellEnd"/>
            <w:r w:rsidRPr="00D357DD">
              <w:rPr>
                <w:rFonts w:cs="Arial"/>
                <w:szCs w:val="18"/>
              </w:rPr>
              <w:t>: None</w:t>
            </w:r>
          </w:p>
          <w:p w14:paraId="6F273AF9" w14:textId="77777777" w:rsidR="00AD2D66" w:rsidRDefault="00AD2D66" w:rsidP="009B5213">
            <w:pPr>
              <w:keepNext/>
              <w:keepLines/>
              <w:spacing w:after="0"/>
              <w:rPr>
                <w:rFonts w:ascii="Arial" w:hAnsi="Arial"/>
                <w:sz w:val="18"/>
                <w:szCs w:val="18"/>
              </w:rPr>
            </w:pPr>
            <w:proofErr w:type="spellStart"/>
            <w:r w:rsidRPr="003135ED">
              <w:rPr>
                <w:rFonts w:ascii="Arial" w:hAnsi="Arial" w:cs="Arial"/>
                <w:sz w:val="18"/>
                <w:szCs w:val="18"/>
              </w:rPr>
              <w:t>isNullable</w:t>
            </w:r>
            <w:proofErr w:type="spellEnd"/>
            <w:r w:rsidRPr="003135ED">
              <w:rPr>
                <w:rFonts w:ascii="Arial" w:hAnsi="Arial" w:cs="Arial"/>
                <w:sz w:val="18"/>
                <w:szCs w:val="18"/>
              </w:rPr>
              <w:t>: False</w:t>
            </w:r>
          </w:p>
        </w:tc>
      </w:tr>
      <w:tr w:rsidR="00AD2D66" w:rsidRPr="00B26339" w14:paraId="7ED46DEE" w14:textId="77777777" w:rsidTr="009B5213">
        <w:trPr>
          <w:gridAfter w:val="1"/>
          <w:wAfter w:w="9" w:type="dxa"/>
          <w:cantSplit/>
          <w:jc w:val="center"/>
        </w:trPr>
        <w:tc>
          <w:tcPr>
            <w:tcW w:w="2621" w:type="dxa"/>
          </w:tcPr>
          <w:p w14:paraId="74874F2D" w14:textId="77777777" w:rsidR="00AD2D66" w:rsidRPr="00F32144" w:rsidRDefault="00AD2D66" w:rsidP="009B5213">
            <w:pPr>
              <w:pStyle w:val="TAL"/>
              <w:rPr>
                <w:rFonts w:ascii="Courier New" w:hAnsi="Courier New"/>
                <w:szCs w:val="18"/>
                <w:lang w:eastAsia="zh-CN"/>
              </w:rPr>
            </w:pPr>
            <w:proofErr w:type="spellStart"/>
            <w:r w:rsidRPr="000E1B06">
              <w:rPr>
                <w:rFonts w:ascii="Courier New" w:hAnsi="Courier New" w:cs="Courier New"/>
              </w:rPr>
              <w:t>ueCoreMeasGranularityPeriod</w:t>
            </w:r>
            <w:proofErr w:type="spellEnd"/>
          </w:p>
        </w:tc>
        <w:tc>
          <w:tcPr>
            <w:tcW w:w="5245" w:type="dxa"/>
          </w:tcPr>
          <w:p w14:paraId="05F55DFF" w14:textId="77777777" w:rsidR="00AD2D66" w:rsidRPr="00E61963" w:rsidRDefault="00AD2D66" w:rsidP="009B5213">
            <w:pPr>
              <w:tabs>
                <w:tab w:val="center" w:pos="1333"/>
              </w:tabs>
              <w:spacing w:after="0"/>
              <w:rPr>
                <w:rFonts w:ascii="Arial" w:hAnsi="Arial" w:cs="Arial"/>
                <w:sz w:val="18"/>
                <w:szCs w:val="18"/>
              </w:rPr>
            </w:pPr>
            <w:r w:rsidRPr="00E61963">
              <w:rPr>
                <w:rFonts w:ascii="Arial" w:hAnsi="Arial" w:cs="Arial"/>
                <w:sz w:val="18"/>
                <w:szCs w:val="18"/>
              </w:rPr>
              <w:t xml:space="preserve">Granularity period used to produce </w:t>
            </w:r>
            <w:r>
              <w:rPr>
                <w:rFonts w:ascii="Arial" w:hAnsi="Arial" w:cs="Arial"/>
                <w:sz w:val="18"/>
                <w:szCs w:val="18"/>
              </w:rPr>
              <w:t xml:space="preserve">5GC </w:t>
            </w:r>
            <w:r w:rsidRPr="00E61963">
              <w:rPr>
                <w:rFonts w:ascii="Arial" w:hAnsi="Arial" w:cs="Arial"/>
                <w:sz w:val="18"/>
                <w:szCs w:val="18"/>
              </w:rPr>
              <w:t>UE level measurements. The period is defined in milliseconds (</w:t>
            </w:r>
            <w:proofErr w:type="spellStart"/>
            <w:r w:rsidRPr="00E61963">
              <w:rPr>
                <w:rFonts w:ascii="Arial" w:hAnsi="Arial" w:cs="Arial"/>
                <w:sz w:val="18"/>
                <w:szCs w:val="18"/>
              </w:rPr>
              <w:t>ms</w:t>
            </w:r>
            <w:proofErr w:type="spellEnd"/>
            <w:r w:rsidRPr="00E61963">
              <w:rPr>
                <w:rFonts w:ascii="Arial" w:hAnsi="Arial" w:cs="Arial"/>
                <w:sz w:val="18"/>
                <w:szCs w:val="18"/>
              </w:rPr>
              <w:t>).</w:t>
            </w:r>
          </w:p>
          <w:p w14:paraId="3123C1CD" w14:textId="77777777" w:rsidR="00AD2D66" w:rsidRPr="00E61963" w:rsidRDefault="00AD2D66" w:rsidP="009B5213">
            <w:pPr>
              <w:tabs>
                <w:tab w:val="center" w:pos="1333"/>
              </w:tabs>
              <w:spacing w:after="0"/>
              <w:rPr>
                <w:rFonts w:ascii="Arial" w:hAnsi="Arial" w:cs="Arial"/>
                <w:sz w:val="18"/>
                <w:szCs w:val="18"/>
              </w:rPr>
            </w:pPr>
          </w:p>
          <w:p w14:paraId="43CE97DC" w14:textId="77777777" w:rsidR="00AD2D66" w:rsidRPr="00E61963" w:rsidRDefault="00AD2D66" w:rsidP="009B5213">
            <w:pPr>
              <w:tabs>
                <w:tab w:val="center" w:pos="1333"/>
              </w:tabs>
              <w:spacing w:after="0"/>
              <w:rPr>
                <w:rFonts w:ascii="Arial" w:hAnsi="Arial" w:cs="Arial"/>
                <w:sz w:val="18"/>
                <w:szCs w:val="18"/>
              </w:rPr>
            </w:pPr>
            <w:r w:rsidRPr="00E61963">
              <w:rPr>
                <w:rFonts w:ascii="Arial" w:hAnsi="Arial" w:cs="Arial"/>
                <w:sz w:val="18"/>
                <w:szCs w:val="18"/>
              </w:rPr>
              <w:t>See Note</w:t>
            </w:r>
            <w:r>
              <w:rPr>
                <w:rFonts w:ascii="Arial" w:hAnsi="Arial" w:cs="Arial"/>
                <w:sz w:val="18"/>
                <w:szCs w:val="18"/>
              </w:rPr>
              <w:t xml:space="preserve"> 8</w:t>
            </w:r>
            <w:r w:rsidRPr="00E61963">
              <w:rPr>
                <w:rFonts w:ascii="Arial" w:hAnsi="Arial" w:cs="Arial"/>
                <w:sz w:val="18"/>
                <w:szCs w:val="18"/>
              </w:rPr>
              <w:t>.</w:t>
            </w:r>
          </w:p>
          <w:p w14:paraId="67A4AA36" w14:textId="77777777" w:rsidR="00AD2D66" w:rsidRPr="00E61963" w:rsidRDefault="00AD2D66" w:rsidP="009B5213">
            <w:pPr>
              <w:tabs>
                <w:tab w:val="center" w:pos="1333"/>
              </w:tabs>
              <w:spacing w:after="0"/>
              <w:rPr>
                <w:rFonts w:ascii="Arial" w:hAnsi="Arial" w:cs="Arial"/>
                <w:sz w:val="18"/>
                <w:szCs w:val="18"/>
              </w:rPr>
            </w:pPr>
          </w:p>
          <w:p w14:paraId="3322CAE9" w14:textId="77777777" w:rsidR="00AD2D66" w:rsidRDefault="00AD2D66" w:rsidP="009B5213">
            <w:pPr>
              <w:pStyle w:val="TAL"/>
              <w:rPr>
                <w:rFonts w:cs="Arial"/>
                <w:iCs/>
                <w:szCs w:val="18"/>
              </w:rPr>
            </w:pPr>
            <w:proofErr w:type="spellStart"/>
            <w:r w:rsidRPr="00E61963">
              <w:rPr>
                <w:rFonts w:cs="Arial"/>
                <w:szCs w:val="18"/>
              </w:rPr>
              <w:t>allowedValues</w:t>
            </w:r>
            <w:proofErr w:type="spellEnd"/>
            <w:r w:rsidRPr="00E61963">
              <w:rPr>
                <w:rFonts w:cs="Arial"/>
                <w:szCs w:val="18"/>
              </w:rPr>
              <w:t>: Integer with a minimum value of 10</w:t>
            </w:r>
          </w:p>
        </w:tc>
        <w:tc>
          <w:tcPr>
            <w:tcW w:w="1984" w:type="dxa"/>
          </w:tcPr>
          <w:p w14:paraId="58CF18B2" w14:textId="77777777" w:rsidR="00AD2D66" w:rsidRPr="00E61963" w:rsidRDefault="00AD2D66" w:rsidP="009B5213">
            <w:pPr>
              <w:tabs>
                <w:tab w:val="center" w:pos="1333"/>
              </w:tabs>
              <w:spacing w:after="0"/>
              <w:rPr>
                <w:rFonts w:ascii="Arial" w:hAnsi="Arial" w:cs="Arial"/>
                <w:sz w:val="18"/>
                <w:szCs w:val="18"/>
              </w:rPr>
            </w:pPr>
            <w:r w:rsidRPr="00E61963">
              <w:rPr>
                <w:rFonts w:ascii="Arial" w:hAnsi="Arial" w:cs="Arial"/>
                <w:sz w:val="18"/>
                <w:szCs w:val="18"/>
              </w:rPr>
              <w:t>type: Integer</w:t>
            </w:r>
          </w:p>
          <w:p w14:paraId="1BF34C84" w14:textId="77777777" w:rsidR="00AD2D66" w:rsidRPr="00E61963" w:rsidRDefault="00AD2D66" w:rsidP="009B5213">
            <w:pPr>
              <w:tabs>
                <w:tab w:val="center" w:pos="1333"/>
              </w:tabs>
              <w:spacing w:after="0"/>
              <w:rPr>
                <w:rFonts w:ascii="Arial" w:hAnsi="Arial" w:cs="Arial"/>
                <w:sz w:val="18"/>
                <w:szCs w:val="18"/>
              </w:rPr>
            </w:pPr>
            <w:r w:rsidRPr="00E61963">
              <w:rPr>
                <w:rFonts w:ascii="Arial" w:hAnsi="Arial" w:cs="Arial"/>
                <w:sz w:val="18"/>
                <w:szCs w:val="18"/>
              </w:rPr>
              <w:t>multiplicity: 1</w:t>
            </w:r>
          </w:p>
          <w:p w14:paraId="5FCB3459" w14:textId="77777777" w:rsidR="00AD2D66" w:rsidRPr="00E61963" w:rsidRDefault="00AD2D66" w:rsidP="009B5213">
            <w:pPr>
              <w:tabs>
                <w:tab w:val="center" w:pos="1333"/>
              </w:tabs>
              <w:spacing w:after="0"/>
              <w:rPr>
                <w:rFonts w:ascii="Arial" w:hAnsi="Arial" w:cs="Arial"/>
                <w:sz w:val="18"/>
                <w:szCs w:val="18"/>
              </w:rPr>
            </w:pPr>
            <w:proofErr w:type="spellStart"/>
            <w:r w:rsidRPr="00E61963">
              <w:rPr>
                <w:rFonts w:ascii="Arial" w:hAnsi="Arial" w:cs="Arial"/>
                <w:sz w:val="18"/>
                <w:szCs w:val="18"/>
              </w:rPr>
              <w:t>isOrdered</w:t>
            </w:r>
            <w:proofErr w:type="spellEnd"/>
            <w:r w:rsidRPr="00E61963">
              <w:rPr>
                <w:rFonts w:ascii="Arial" w:hAnsi="Arial" w:cs="Arial"/>
                <w:sz w:val="18"/>
                <w:szCs w:val="18"/>
              </w:rPr>
              <w:t>: N/A</w:t>
            </w:r>
          </w:p>
          <w:p w14:paraId="11A436B7" w14:textId="77777777" w:rsidR="00AD2D66" w:rsidRPr="00E61963" w:rsidRDefault="00AD2D66" w:rsidP="009B5213">
            <w:pPr>
              <w:tabs>
                <w:tab w:val="center" w:pos="1333"/>
              </w:tabs>
              <w:spacing w:after="0"/>
              <w:rPr>
                <w:rFonts w:ascii="Arial" w:hAnsi="Arial" w:cs="Arial"/>
                <w:sz w:val="18"/>
                <w:szCs w:val="18"/>
              </w:rPr>
            </w:pPr>
            <w:proofErr w:type="spellStart"/>
            <w:r w:rsidRPr="00E61963">
              <w:rPr>
                <w:rFonts w:ascii="Arial" w:hAnsi="Arial" w:cs="Arial"/>
                <w:sz w:val="18"/>
                <w:szCs w:val="18"/>
              </w:rPr>
              <w:t>isUnique</w:t>
            </w:r>
            <w:proofErr w:type="spellEnd"/>
            <w:r w:rsidRPr="00E61963">
              <w:rPr>
                <w:rFonts w:ascii="Arial" w:hAnsi="Arial" w:cs="Arial"/>
                <w:sz w:val="18"/>
                <w:szCs w:val="18"/>
              </w:rPr>
              <w:t>: N/A</w:t>
            </w:r>
          </w:p>
          <w:p w14:paraId="63D3D209" w14:textId="77777777" w:rsidR="00AD2D66" w:rsidRPr="00E61963" w:rsidRDefault="00AD2D66" w:rsidP="009B5213">
            <w:pPr>
              <w:tabs>
                <w:tab w:val="center" w:pos="1333"/>
              </w:tabs>
              <w:spacing w:after="0"/>
              <w:rPr>
                <w:rFonts w:ascii="Arial" w:hAnsi="Arial" w:cs="Arial"/>
                <w:sz w:val="18"/>
                <w:szCs w:val="18"/>
              </w:rPr>
            </w:pPr>
            <w:proofErr w:type="spellStart"/>
            <w:r w:rsidRPr="00E61963">
              <w:rPr>
                <w:rFonts w:ascii="Arial" w:hAnsi="Arial" w:cs="Arial"/>
                <w:sz w:val="18"/>
                <w:szCs w:val="18"/>
              </w:rPr>
              <w:t>defaultValue</w:t>
            </w:r>
            <w:proofErr w:type="spellEnd"/>
            <w:r w:rsidRPr="00E61963">
              <w:rPr>
                <w:rFonts w:ascii="Arial" w:hAnsi="Arial" w:cs="Arial"/>
                <w:sz w:val="18"/>
                <w:szCs w:val="18"/>
              </w:rPr>
              <w:t>: None</w:t>
            </w:r>
          </w:p>
          <w:p w14:paraId="502D8F04" w14:textId="77777777" w:rsidR="00AD2D66" w:rsidRDefault="00AD2D66" w:rsidP="009B5213">
            <w:pPr>
              <w:keepNext/>
              <w:keepLines/>
              <w:spacing w:after="0"/>
              <w:rPr>
                <w:rFonts w:ascii="Arial" w:hAnsi="Arial"/>
                <w:sz w:val="18"/>
                <w:szCs w:val="18"/>
              </w:rPr>
            </w:pPr>
            <w:proofErr w:type="spellStart"/>
            <w:r w:rsidRPr="00E61963">
              <w:rPr>
                <w:rFonts w:ascii="Arial" w:hAnsi="Arial" w:cs="Arial"/>
                <w:sz w:val="18"/>
                <w:szCs w:val="18"/>
              </w:rPr>
              <w:t>isNullable</w:t>
            </w:r>
            <w:proofErr w:type="spellEnd"/>
            <w:r w:rsidRPr="00E61963">
              <w:rPr>
                <w:rFonts w:ascii="Arial" w:hAnsi="Arial" w:cs="Arial"/>
                <w:sz w:val="18"/>
                <w:szCs w:val="18"/>
              </w:rPr>
              <w:t>: False</w:t>
            </w:r>
          </w:p>
        </w:tc>
      </w:tr>
      <w:tr w:rsidR="00AD2D66" w:rsidRPr="00B26339" w14:paraId="69EDBD65" w14:textId="77777777" w:rsidTr="009B5213">
        <w:trPr>
          <w:gridAfter w:val="1"/>
          <w:wAfter w:w="9" w:type="dxa"/>
          <w:cantSplit/>
          <w:jc w:val="center"/>
        </w:trPr>
        <w:tc>
          <w:tcPr>
            <w:tcW w:w="2621" w:type="dxa"/>
          </w:tcPr>
          <w:p w14:paraId="368A4FBA" w14:textId="77777777" w:rsidR="00AD2D66" w:rsidRPr="00F32144" w:rsidRDefault="00AD2D66" w:rsidP="009B5213">
            <w:pPr>
              <w:pStyle w:val="TAL"/>
              <w:rPr>
                <w:rFonts w:ascii="Courier New" w:hAnsi="Courier New"/>
                <w:szCs w:val="18"/>
                <w:lang w:eastAsia="zh-CN"/>
              </w:rPr>
            </w:pPr>
            <w:proofErr w:type="spellStart"/>
            <w:r w:rsidRPr="000E1B06">
              <w:rPr>
                <w:rFonts w:ascii="Courier New" w:hAnsi="Courier New" w:cs="Courier New"/>
              </w:rPr>
              <w:t>nfTypeToMeasure</w:t>
            </w:r>
            <w:proofErr w:type="spellEnd"/>
          </w:p>
        </w:tc>
        <w:tc>
          <w:tcPr>
            <w:tcW w:w="5245" w:type="dxa"/>
          </w:tcPr>
          <w:p w14:paraId="73216D9B" w14:textId="77777777" w:rsidR="00AD2D66" w:rsidRPr="00E61963" w:rsidRDefault="00AD2D66" w:rsidP="009B5213">
            <w:pPr>
              <w:tabs>
                <w:tab w:val="center" w:pos="1333"/>
              </w:tabs>
              <w:spacing w:after="0"/>
              <w:rPr>
                <w:rFonts w:ascii="Arial" w:hAnsi="Arial" w:cs="Arial"/>
                <w:sz w:val="18"/>
                <w:szCs w:val="18"/>
              </w:rPr>
            </w:pPr>
            <w:r>
              <w:rPr>
                <w:rFonts w:ascii="Arial" w:hAnsi="Arial" w:cs="Arial"/>
                <w:sz w:val="18"/>
                <w:szCs w:val="18"/>
              </w:rPr>
              <w:t>It indicates the type of NE to produce the 5GC UE level measurements</w:t>
            </w:r>
            <w:r w:rsidRPr="00E61963">
              <w:rPr>
                <w:rFonts w:ascii="Arial" w:hAnsi="Arial" w:cs="Arial"/>
                <w:sz w:val="18"/>
                <w:szCs w:val="18"/>
              </w:rPr>
              <w:t>.</w:t>
            </w:r>
          </w:p>
          <w:p w14:paraId="6476C7BF" w14:textId="77777777" w:rsidR="00AD2D66" w:rsidRPr="00E61963" w:rsidRDefault="00AD2D66" w:rsidP="009B5213">
            <w:pPr>
              <w:tabs>
                <w:tab w:val="center" w:pos="1333"/>
              </w:tabs>
              <w:spacing w:after="0"/>
              <w:rPr>
                <w:rFonts w:ascii="Arial" w:hAnsi="Arial" w:cs="Arial"/>
                <w:sz w:val="18"/>
                <w:szCs w:val="18"/>
              </w:rPr>
            </w:pPr>
          </w:p>
          <w:p w14:paraId="3BD9CEB7" w14:textId="77777777" w:rsidR="00AD2D66" w:rsidRDefault="00AD2D66" w:rsidP="009B5213">
            <w:pPr>
              <w:pStyle w:val="TAL"/>
              <w:rPr>
                <w:rFonts w:cs="Arial"/>
                <w:iCs/>
                <w:szCs w:val="18"/>
              </w:rPr>
            </w:pPr>
            <w:proofErr w:type="spellStart"/>
            <w:r w:rsidRPr="00E61963">
              <w:rPr>
                <w:rFonts w:cs="Arial"/>
                <w:szCs w:val="18"/>
              </w:rPr>
              <w:t>allowedValues</w:t>
            </w:r>
            <w:proofErr w:type="spellEnd"/>
            <w:r w:rsidRPr="00E61963">
              <w:rPr>
                <w:rFonts w:cs="Arial"/>
                <w:szCs w:val="18"/>
              </w:rPr>
              <w:t xml:space="preserve">: </w:t>
            </w:r>
            <w:r w:rsidRPr="00B524D9">
              <w:t xml:space="preserve">The NF types represented by the measured object classes as defined by f) of the 5GC UE level measurements specified in TS 28.558 [57]. </w:t>
            </w:r>
          </w:p>
        </w:tc>
        <w:tc>
          <w:tcPr>
            <w:tcW w:w="1984" w:type="dxa"/>
          </w:tcPr>
          <w:p w14:paraId="2DDC24A3" w14:textId="77777777" w:rsidR="00AD2D66" w:rsidRPr="00E61963" w:rsidRDefault="00AD2D66" w:rsidP="009B5213">
            <w:pPr>
              <w:tabs>
                <w:tab w:val="center" w:pos="1333"/>
              </w:tabs>
              <w:spacing w:after="0"/>
              <w:rPr>
                <w:rFonts w:ascii="Arial" w:hAnsi="Arial" w:cs="Arial"/>
                <w:sz w:val="18"/>
                <w:szCs w:val="18"/>
              </w:rPr>
            </w:pPr>
            <w:r w:rsidRPr="00E61963">
              <w:rPr>
                <w:rFonts w:ascii="Arial" w:hAnsi="Arial" w:cs="Arial"/>
                <w:sz w:val="18"/>
                <w:szCs w:val="18"/>
              </w:rPr>
              <w:t xml:space="preserve">type: </w:t>
            </w:r>
            <w:r>
              <w:rPr>
                <w:rFonts w:ascii="Arial" w:hAnsi="Arial" w:cs="Arial"/>
                <w:sz w:val="18"/>
                <w:szCs w:val="18"/>
              </w:rPr>
              <w:t>String</w:t>
            </w:r>
          </w:p>
          <w:p w14:paraId="7176591A" w14:textId="77777777" w:rsidR="00AD2D66" w:rsidRPr="00E61963" w:rsidRDefault="00AD2D66" w:rsidP="009B5213">
            <w:pPr>
              <w:tabs>
                <w:tab w:val="center" w:pos="1333"/>
              </w:tabs>
              <w:spacing w:after="0"/>
              <w:rPr>
                <w:rFonts w:ascii="Arial" w:hAnsi="Arial" w:cs="Arial"/>
                <w:sz w:val="18"/>
                <w:szCs w:val="18"/>
              </w:rPr>
            </w:pPr>
            <w:r w:rsidRPr="00E61963">
              <w:rPr>
                <w:rFonts w:ascii="Arial" w:hAnsi="Arial" w:cs="Arial"/>
                <w:sz w:val="18"/>
                <w:szCs w:val="18"/>
              </w:rPr>
              <w:t>multiplicity: 1</w:t>
            </w:r>
          </w:p>
          <w:p w14:paraId="64453D1E" w14:textId="77777777" w:rsidR="00AD2D66" w:rsidRPr="00E61963" w:rsidRDefault="00AD2D66" w:rsidP="009B5213">
            <w:pPr>
              <w:tabs>
                <w:tab w:val="center" w:pos="1333"/>
              </w:tabs>
              <w:spacing w:after="0"/>
              <w:rPr>
                <w:rFonts w:ascii="Arial" w:hAnsi="Arial" w:cs="Arial"/>
                <w:sz w:val="18"/>
                <w:szCs w:val="18"/>
              </w:rPr>
            </w:pPr>
            <w:proofErr w:type="spellStart"/>
            <w:r w:rsidRPr="00E61963">
              <w:rPr>
                <w:rFonts w:ascii="Arial" w:hAnsi="Arial" w:cs="Arial"/>
                <w:sz w:val="18"/>
                <w:szCs w:val="18"/>
              </w:rPr>
              <w:t>isOrdered</w:t>
            </w:r>
            <w:proofErr w:type="spellEnd"/>
            <w:r w:rsidRPr="00E61963">
              <w:rPr>
                <w:rFonts w:ascii="Arial" w:hAnsi="Arial" w:cs="Arial"/>
                <w:sz w:val="18"/>
                <w:szCs w:val="18"/>
              </w:rPr>
              <w:t>: N/A</w:t>
            </w:r>
          </w:p>
          <w:p w14:paraId="4F469FB5" w14:textId="77777777" w:rsidR="00AD2D66" w:rsidRPr="00E61963" w:rsidRDefault="00AD2D66" w:rsidP="009B5213">
            <w:pPr>
              <w:tabs>
                <w:tab w:val="center" w:pos="1333"/>
              </w:tabs>
              <w:spacing w:after="0"/>
              <w:rPr>
                <w:rFonts w:ascii="Arial" w:hAnsi="Arial" w:cs="Arial"/>
                <w:sz w:val="18"/>
                <w:szCs w:val="18"/>
              </w:rPr>
            </w:pPr>
            <w:proofErr w:type="spellStart"/>
            <w:r w:rsidRPr="00E61963">
              <w:rPr>
                <w:rFonts w:ascii="Arial" w:hAnsi="Arial" w:cs="Arial"/>
                <w:sz w:val="18"/>
                <w:szCs w:val="18"/>
              </w:rPr>
              <w:t>isUnique</w:t>
            </w:r>
            <w:proofErr w:type="spellEnd"/>
            <w:r w:rsidRPr="00E61963">
              <w:rPr>
                <w:rFonts w:ascii="Arial" w:hAnsi="Arial" w:cs="Arial"/>
                <w:sz w:val="18"/>
                <w:szCs w:val="18"/>
              </w:rPr>
              <w:t>: N/A</w:t>
            </w:r>
          </w:p>
          <w:p w14:paraId="6369CD9A" w14:textId="77777777" w:rsidR="00AD2D66" w:rsidRPr="00E61963" w:rsidRDefault="00AD2D66" w:rsidP="009B5213">
            <w:pPr>
              <w:tabs>
                <w:tab w:val="center" w:pos="1333"/>
              </w:tabs>
              <w:spacing w:after="0"/>
              <w:rPr>
                <w:rFonts w:ascii="Arial" w:hAnsi="Arial" w:cs="Arial"/>
                <w:sz w:val="18"/>
                <w:szCs w:val="18"/>
              </w:rPr>
            </w:pPr>
            <w:proofErr w:type="spellStart"/>
            <w:r w:rsidRPr="00E61963">
              <w:rPr>
                <w:rFonts w:ascii="Arial" w:hAnsi="Arial" w:cs="Arial"/>
                <w:sz w:val="18"/>
                <w:szCs w:val="18"/>
              </w:rPr>
              <w:t>defaultValue</w:t>
            </w:r>
            <w:proofErr w:type="spellEnd"/>
            <w:r w:rsidRPr="00E61963">
              <w:rPr>
                <w:rFonts w:ascii="Arial" w:hAnsi="Arial" w:cs="Arial"/>
                <w:sz w:val="18"/>
                <w:szCs w:val="18"/>
              </w:rPr>
              <w:t>: None</w:t>
            </w:r>
          </w:p>
          <w:p w14:paraId="6D016788" w14:textId="77777777" w:rsidR="00AD2D66" w:rsidRDefault="00AD2D66" w:rsidP="009B5213">
            <w:pPr>
              <w:keepNext/>
              <w:keepLines/>
              <w:spacing w:after="0"/>
              <w:rPr>
                <w:rFonts w:ascii="Arial" w:hAnsi="Arial"/>
                <w:sz w:val="18"/>
                <w:szCs w:val="18"/>
              </w:rPr>
            </w:pPr>
            <w:proofErr w:type="spellStart"/>
            <w:r w:rsidRPr="00E61963">
              <w:rPr>
                <w:rFonts w:ascii="Arial" w:hAnsi="Arial" w:cs="Arial"/>
                <w:sz w:val="18"/>
                <w:szCs w:val="18"/>
              </w:rPr>
              <w:t>isNullable</w:t>
            </w:r>
            <w:proofErr w:type="spellEnd"/>
            <w:r w:rsidRPr="00E61963">
              <w:rPr>
                <w:rFonts w:ascii="Arial" w:hAnsi="Arial" w:cs="Arial"/>
                <w:sz w:val="18"/>
                <w:szCs w:val="18"/>
              </w:rPr>
              <w:t>: False</w:t>
            </w:r>
          </w:p>
        </w:tc>
      </w:tr>
      <w:tr w:rsidR="00AD2D66" w:rsidRPr="00B26339" w14:paraId="2520B857" w14:textId="77777777" w:rsidTr="009B5213">
        <w:trPr>
          <w:gridAfter w:val="1"/>
          <w:wAfter w:w="9" w:type="dxa"/>
          <w:cantSplit/>
          <w:jc w:val="center"/>
        </w:trPr>
        <w:tc>
          <w:tcPr>
            <w:tcW w:w="2621" w:type="dxa"/>
          </w:tcPr>
          <w:p w14:paraId="6087C898" w14:textId="77777777" w:rsidR="00AD2D66" w:rsidRPr="000E1B06" w:rsidRDefault="00AD2D66" w:rsidP="009B5213">
            <w:pPr>
              <w:pStyle w:val="TAL"/>
              <w:rPr>
                <w:rFonts w:ascii="Courier New" w:hAnsi="Courier New" w:cs="Courier New"/>
              </w:rPr>
            </w:pPr>
            <w:proofErr w:type="spellStart"/>
            <w:r>
              <w:rPr>
                <w:rFonts w:ascii="Courier New" w:hAnsi="Courier New" w:cs="Courier New"/>
                <w:lang w:eastAsia="zh-CN"/>
              </w:rPr>
              <w:t>processMonitor</w:t>
            </w:r>
            <w:proofErr w:type="spellEnd"/>
          </w:p>
        </w:tc>
        <w:tc>
          <w:tcPr>
            <w:tcW w:w="5245" w:type="dxa"/>
          </w:tcPr>
          <w:p w14:paraId="5427678D" w14:textId="77777777" w:rsidR="00AD2D66" w:rsidRDefault="00AD2D66" w:rsidP="009B5213">
            <w:pPr>
              <w:tabs>
                <w:tab w:val="center" w:pos="1333"/>
              </w:tabs>
              <w:spacing w:after="0"/>
              <w:rPr>
                <w:rFonts w:ascii="Arial" w:hAnsi="Arial" w:cs="Arial"/>
                <w:sz w:val="18"/>
                <w:szCs w:val="18"/>
              </w:rPr>
            </w:pPr>
            <w:r w:rsidRPr="00A774E0">
              <w:rPr>
                <w:rFonts w:ascii="Arial" w:hAnsi="Arial" w:cs="Arial"/>
                <w:sz w:val="18"/>
                <w:szCs w:val="18"/>
              </w:rPr>
              <w:t xml:space="preserve">This IE indicates the process of the </w:t>
            </w:r>
            <w:proofErr w:type="spellStart"/>
            <w:r w:rsidRPr="00A774E0">
              <w:rPr>
                <w:rFonts w:ascii="Arial" w:hAnsi="Arial" w:cs="Arial"/>
                <w:sz w:val="18"/>
                <w:szCs w:val="18"/>
              </w:rPr>
              <w:t>ManagementDataCollection</w:t>
            </w:r>
            <w:proofErr w:type="spellEnd"/>
            <w:r w:rsidRPr="00A774E0">
              <w:rPr>
                <w:rFonts w:ascii="Arial" w:hAnsi="Arial" w:cs="Arial"/>
                <w:sz w:val="18"/>
                <w:szCs w:val="18"/>
              </w:rPr>
              <w:t xml:space="preserve"> MOI.</w:t>
            </w:r>
          </w:p>
        </w:tc>
        <w:tc>
          <w:tcPr>
            <w:tcW w:w="1984" w:type="dxa"/>
          </w:tcPr>
          <w:p w14:paraId="06BC817D" w14:textId="77777777" w:rsidR="00AD2D66" w:rsidRDefault="00AD2D66" w:rsidP="009B5213">
            <w:pPr>
              <w:keepNext/>
              <w:keepLines/>
              <w:spacing w:after="0"/>
              <w:rPr>
                <w:rFonts w:ascii="Arial" w:hAnsi="Arial"/>
                <w:sz w:val="18"/>
                <w:szCs w:val="18"/>
              </w:rPr>
            </w:pPr>
            <w:r>
              <w:rPr>
                <w:rFonts w:ascii="Arial" w:hAnsi="Arial"/>
                <w:sz w:val="18"/>
                <w:szCs w:val="18"/>
              </w:rPr>
              <w:t xml:space="preserve">Type: </w:t>
            </w:r>
            <w:proofErr w:type="spellStart"/>
            <w:r w:rsidRPr="00035113">
              <w:rPr>
                <w:rFonts w:ascii="Arial" w:hAnsi="Arial"/>
                <w:sz w:val="18"/>
                <w:szCs w:val="18"/>
              </w:rPr>
              <w:t>ProcessMonitor</w:t>
            </w:r>
            <w:proofErr w:type="spellEnd"/>
          </w:p>
          <w:p w14:paraId="08C05628" w14:textId="77777777" w:rsidR="00AD2D66" w:rsidRDefault="00AD2D66" w:rsidP="009B5213">
            <w:pPr>
              <w:keepNext/>
              <w:keepLines/>
              <w:spacing w:after="0"/>
              <w:rPr>
                <w:rFonts w:ascii="Arial" w:hAnsi="Arial"/>
                <w:sz w:val="18"/>
                <w:szCs w:val="18"/>
              </w:rPr>
            </w:pPr>
            <w:r>
              <w:rPr>
                <w:rFonts w:ascii="Arial" w:hAnsi="Arial"/>
                <w:sz w:val="18"/>
                <w:szCs w:val="18"/>
              </w:rPr>
              <w:t>multiplicity: 1</w:t>
            </w:r>
          </w:p>
          <w:p w14:paraId="55B5E36B" w14:textId="77777777" w:rsidR="00AD2D66" w:rsidRPr="00D016EE" w:rsidRDefault="00AD2D66" w:rsidP="009B5213">
            <w:pPr>
              <w:pStyle w:val="TAL"/>
              <w:rPr>
                <w:szCs w:val="18"/>
              </w:rPr>
            </w:pPr>
            <w:proofErr w:type="spellStart"/>
            <w:r w:rsidRPr="00D016EE">
              <w:rPr>
                <w:szCs w:val="18"/>
              </w:rPr>
              <w:t>isOrdered</w:t>
            </w:r>
            <w:proofErr w:type="spellEnd"/>
            <w:r w:rsidRPr="00D016EE">
              <w:rPr>
                <w:szCs w:val="18"/>
              </w:rPr>
              <w:t xml:space="preserve">: </w:t>
            </w:r>
            <w:r>
              <w:rPr>
                <w:szCs w:val="18"/>
              </w:rPr>
              <w:t>N/A</w:t>
            </w:r>
          </w:p>
          <w:p w14:paraId="3DE26420" w14:textId="77777777" w:rsidR="00AD2D66" w:rsidRPr="00D016EE" w:rsidRDefault="00AD2D66" w:rsidP="009B5213">
            <w:pPr>
              <w:pStyle w:val="TAL"/>
              <w:rPr>
                <w:szCs w:val="18"/>
              </w:rPr>
            </w:pPr>
            <w:proofErr w:type="spellStart"/>
            <w:r w:rsidRPr="00D016EE">
              <w:rPr>
                <w:szCs w:val="18"/>
              </w:rPr>
              <w:t>isUnique</w:t>
            </w:r>
            <w:proofErr w:type="spellEnd"/>
            <w:r w:rsidRPr="00D016EE">
              <w:rPr>
                <w:szCs w:val="18"/>
              </w:rPr>
              <w:t xml:space="preserve">: </w:t>
            </w:r>
            <w:r>
              <w:rPr>
                <w:szCs w:val="18"/>
              </w:rPr>
              <w:t>N/A</w:t>
            </w:r>
          </w:p>
          <w:p w14:paraId="3127FAD0" w14:textId="77777777" w:rsidR="00AD2D66" w:rsidRDefault="00AD2D66" w:rsidP="009B5213">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65CDD993" w14:textId="77777777" w:rsidR="00AD2D66" w:rsidRPr="00E61963" w:rsidRDefault="00AD2D66" w:rsidP="009B5213">
            <w:pPr>
              <w:tabs>
                <w:tab w:val="center" w:pos="1333"/>
              </w:tabs>
              <w:spacing w:after="0"/>
              <w:rPr>
                <w:rFonts w:ascii="Arial" w:hAnsi="Arial" w:cs="Arial"/>
                <w:sz w:val="18"/>
                <w:szCs w:val="18"/>
              </w:rPr>
            </w:pPr>
            <w:proofErr w:type="spellStart"/>
            <w:r w:rsidRPr="00D016EE">
              <w:rPr>
                <w:rFonts w:ascii="Arial" w:hAnsi="Arial"/>
                <w:sz w:val="18"/>
                <w:szCs w:val="18"/>
              </w:rPr>
              <w:t>isNullable</w:t>
            </w:r>
            <w:proofErr w:type="spellEnd"/>
            <w:r w:rsidRPr="00D016EE">
              <w:rPr>
                <w:rFonts w:ascii="Arial" w:hAnsi="Arial"/>
                <w:sz w:val="18"/>
                <w:szCs w:val="18"/>
              </w:rPr>
              <w:t>: False</w:t>
            </w:r>
          </w:p>
        </w:tc>
      </w:tr>
      <w:tr w:rsidR="00AD2D66" w:rsidRPr="009D468B" w14:paraId="2DCEB741" w14:textId="77777777" w:rsidTr="009B5213">
        <w:trPr>
          <w:gridAfter w:val="1"/>
          <w:wAfter w:w="9" w:type="dxa"/>
          <w:cantSplit/>
          <w:jc w:val="center"/>
        </w:trPr>
        <w:tc>
          <w:tcPr>
            <w:tcW w:w="2621" w:type="dxa"/>
          </w:tcPr>
          <w:p w14:paraId="734CB692" w14:textId="77777777" w:rsidR="00AD2D66" w:rsidRDefault="00AD2D66" w:rsidP="009B5213">
            <w:pPr>
              <w:pStyle w:val="TAL"/>
              <w:rPr>
                <w:rFonts w:cs="Arial"/>
              </w:rPr>
            </w:pPr>
            <w:proofErr w:type="spellStart"/>
            <w:r>
              <w:rPr>
                <w:rFonts w:ascii="Courier New" w:hAnsi="Courier New" w:cs="Courier New"/>
              </w:rPr>
              <w:lastRenderedPageBreak/>
              <w:t>m</w:t>
            </w:r>
            <w:r w:rsidRPr="00144BE4">
              <w:rPr>
                <w:rFonts w:ascii="Courier New" w:hAnsi="Courier New" w:cs="Courier New"/>
              </w:rPr>
              <w:t>BSCommunicationService</w:t>
            </w:r>
            <w:r>
              <w:rPr>
                <w:rFonts w:ascii="Courier New" w:hAnsi="Courier New" w:cs="Courier New"/>
              </w:rPr>
              <w:t>Type</w:t>
            </w:r>
            <w:proofErr w:type="spellEnd"/>
          </w:p>
        </w:tc>
        <w:tc>
          <w:tcPr>
            <w:tcW w:w="5245" w:type="dxa"/>
          </w:tcPr>
          <w:p w14:paraId="6104FE7E" w14:textId="77777777" w:rsidR="00AD2D66" w:rsidRPr="009D468B" w:rsidRDefault="00AD2D66" w:rsidP="009B5213">
            <w:pPr>
              <w:keepLines/>
              <w:tabs>
                <w:tab w:val="decimal" w:pos="0"/>
              </w:tabs>
              <w:spacing w:line="0" w:lineRule="atLeast"/>
              <w:rPr>
                <w:rStyle w:val="TALChar1"/>
                <w:szCs w:val="18"/>
              </w:rPr>
            </w:pPr>
            <w:r w:rsidRPr="009D468B">
              <w:rPr>
                <w:rStyle w:val="TALChar1"/>
                <w:szCs w:val="18"/>
              </w:rPr>
              <w:t xml:space="preserve">This IE indicates for which type of MBS communication service the </w:t>
            </w:r>
            <w:proofErr w:type="spellStart"/>
            <w:r w:rsidRPr="009D468B">
              <w:rPr>
                <w:rStyle w:val="TALChar1"/>
                <w:szCs w:val="18"/>
              </w:rPr>
              <w:t>QoE</w:t>
            </w:r>
            <w:proofErr w:type="spellEnd"/>
            <w:r w:rsidRPr="009D468B">
              <w:rPr>
                <w:rStyle w:val="TALChar1"/>
                <w:szCs w:val="18"/>
              </w:rPr>
              <w:t xml:space="preserve"> measurement configuration pertains to.</w:t>
            </w:r>
            <w:r w:rsidRPr="009D468B">
              <w:rPr>
                <w:rFonts w:ascii="Arial" w:hAnsi="Arial" w:cs="Arial"/>
                <w:sz w:val="18"/>
                <w:szCs w:val="18"/>
              </w:rPr>
              <w:br/>
            </w:r>
            <w:r w:rsidRPr="009D468B">
              <w:rPr>
                <w:rStyle w:val="TALChar1"/>
                <w:szCs w:val="18"/>
              </w:rPr>
              <w:t>See the clause 4.5.1 of TS 28.405 [50] for additional details.</w:t>
            </w:r>
          </w:p>
          <w:p w14:paraId="17A40091" w14:textId="77777777" w:rsidR="00AD2D66" w:rsidRPr="009D468B" w:rsidRDefault="00AD2D66" w:rsidP="009B5213">
            <w:pPr>
              <w:tabs>
                <w:tab w:val="center" w:pos="1333"/>
              </w:tabs>
              <w:spacing w:after="0"/>
              <w:rPr>
                <w:rFonts w:ascii="Arial" w:hAnsi="Arial" w:cs="Arial"/>
                <w:sz w:val="18"/>
                <w:szCs w:val="18"/>
              </w:rPr>
            </w:pPr>
            <w:proofErr w:type="spellStart"/>
            <w:r w:rsidRPr="009D468B">
              <w:rPr>
                <w:rStyle w:val="TALChar1"/>
                <w:szCs w:val="18"/>
              </w:rPr>
              <w:t>allowedValue</w:t>
            </w:r>
            <w:proofErr w:type="spellEnd"/>
            <w:r w:rsidRPr="009D468B">
              <w:rPr>
                <w:rStyle w:val="TALChar1"/>
                <w:szCs w:val="18"/>
              </w:rPr>
              <w:t xml:space="preserve">: </w:t>
            </w:r>
            <w:r>
              <w:rPr>
                <w:rStyle w:val="TALChar1"/>
                <w:szCs w:val="18"/>
              </w:rPr>
              <w:t>BROADCAST, MULTICAST</w:t>
            </w:r>
          </w:p>
        </w:tc>
        <w:tc>
          <w:tcPr>
            <w:tcW w:w="1984" w:type="dxa"/>
          </w:tcPr>
          <w:p w14:paraId="09B67785" w14:textId="77777777" w:rsidR="00AD2D66" w:rsidRPr="009D468B" w:rsidRDefault="00AD2D66" w:rsidP="009B5213">
            <w:pPr>
              <w:pStyle w:val="TAL"/>
              <w:rPr>
                <w:rFonts w:cs="Arial"/>
                <w:szCs w:val="18"/>
              </w:rPr>
            </w:pPr>
            <w:r w:rsidRPr="009D468B">
              <w:rPr>
                <w:rFonts w:cs="Arial"/>
                <w:szCs w:val="18"/>
              </w:rPr>
              <w:t>type: ENUM</w:t>
            </w:r>
          </w:p>
          <w:p w14:paraId="3813EFAD" w14:textId="77777777" w:rsidR="00AD2D66" w:rsidRPr="009D468B" w:rsidRDefault="00AD2D66" w:rsidP="009B5213">
            <w:pPr>
              <w:pStyle w:val="TAL"/>
              <w:rPr>
                <w:rFonts w:cs="Arial"/>
                <w:szCs w:val="18"/>
              </w:rPr>
            </w:pPr>
            <w:r w:rsidRPr="009D468B">
              <w:rPr>
                <w:rFonts w:cs="Arial"/>
                <w:szCs w:val="18"/>
              </w:rPr>
              <w:t>multiplicity: 1</w:t>
            </w:r>
          </w:p>
          <w:p w14:paraId="6FDE88D3" w14:textId="77777777" w:rsidR="00AD2D66" w:rsidRPr="009D468B" w:rsidRDefault="00AD2D66" w:rsidP="009B5213">
            <w:pPr>
              <w:pStyle w:val="TAL"/>
              <w:rPr>
                <w:rFonts w:cs="Arial"/>
                <w:szCs w:val="18"/>
              </w:rPr>
            </w:pPr>
            <w:proofErr w:type="spellStart"/>
            <w:r w:rsidRPr="009D468B">
              <w:rPr>
                <w:rFonts w:cs="Arial"/>
                <w:szCs w:val="18"/>
              </w:rPr>
              <w:t>isOrdered</w:t>
            </w:r>
            <w:proofErr w:type="spellEnd"/>
            <w:r w:rsidRPr="009D468B">
              <w:rPr>
                <w:rFonts w:cs="Arial"/>
                <w:szCs w:val="18"/>
              </w:rPr>
              <w:t>: N/A</w:t>
            </w:r>
          </w:p>
          <w:p w14:paraId="473403B5" w14:textId="77777777" w:rsidR="00AD2D66" w:rsidRPr="009D468B" w:rsidRDefault="00AD2D66" w:rsidP="009B5213">
            <w:pPr>
              <w:pStyle w:val="TAL"/>
              <w:rPr>
                <w:rFonts w:cs="Arial"/>
                <w:szCs w:val="18"/>
              </w:rPr>
            </w:pPr>
            <w:proofErr w:type="spellStart"/>
            <w:r w:rsidRPr="009D468B">
              <w:rPr>
                <w:rFonts w:cs="Arial"/>
                <w:szCs w:val="18"/>
              </w:rPr>
              <w:t>isUnique</w:t>
            </w:r>
            <w:proofErr w:type="spellEnd"/>
            <w:r w:rsidRPr="009D468B">
              <w:rPr>
                <w:rFonts w:cs="Arial"/>
                <w:szCs w:val="18"/>
              </w:rPr>
              <w:t>: N/A</w:t>
            </w:r>
          </w:p>
          <w:p w14:paraId="317F16BD" w14:textId="77777777" w:rsidR="00AD2D66" w:rsidRPr="009D468B" w:rsidRDefault="00AD2D66" w:rsidP="009B5213">
            <w:pPr>
              <w:pStyle w:val="TAL"/>
              <w:rPr>
                <w:rFonts w:cs="Arial"/>
                <w:szCs w:val="18"/>
              </w:rPr>
            </w:pPr>
            <w:proofErr w:type="spellStart"/>
            <w:r w:rsidRPr="009D468B">
              <w:rPr>
                <w:rFonts w:cs="Arial"/>
                <w:szCs w:val="18"/>
              </w:rPr>
              <w:t>defaultValue</w:t>
            </w:r>
            <w:proofErr w:type="spellEnd"/>
            <w:r w:rsidRPr="009D468B">
              <w:rPr>
                <w:rFonts w:cs="Arial"/>
                <w:szCs w:val="18"/>
              </w:rPr>
              <w:t>: False</w:t>
            </w:r>
          </w:p>
          <w:p w14:paraId="73981E48" w14:textId="77777777" w:rsidR="00AD2D66" w:rsidRPr="009D468B" w:rsidRDefault="00AD2D66" w:rsidP="009B5213">
            <w:pPr>
              <w:tabs>
                <w:tab w:val="center" w:pos="1333"/>
              </w:tabs>
              <w:spacing w:after="0"/>
              <w:rPr>
                <w:rFonts w:ascii="Arial" w:hAnsi="Arial" w:cs="Arial"/>
                <w:sz w:val="18"/>
                <w:szCs w:val="18"/>
              </w:rPr>
            </w:pPr>
            <w:proofErr w:type="spellStart"/>
            <w:r w:rsidRPr="009D468B">
              <w:rPr>
                <w:rFonts w:ascii="Arial" w:hAnsi="Arial" w:cs="Arial"/>
                <w:sz w:val="18"/>
                <w:szCs w:val="18"/>
              </w:rPr>
              <w:t>isNullable</w:t>
            </w:r>
            <w:proofErr w:type="spellEnd"/>
            <w:r w:rsidRPr="009D468B">
              <w:rPr>
                <w:rFonts w:ascii="Arial" w:hAnsi="Arial" w:cs="Arial"/>
                <w:sz w:val="18"/>
                <w:szCs w:val="18"/>
              </w:rPr>
              <w:t>: False</w:t>
            </w:r>
          </w:p>
        </w:tc>
      </w:tr>
      <w:tr w:rsidR="00AD2D66" w:rsidRPr="00E61963" w14:paraId="05943BDA" w14:textId="77777777" w:rsidTr="009B5213">
        <w:trPr>
          <w:gridAfter w:val="1"/>
          <w:wAfter w:w="9" w:type="dxa"/>
          <w:cantSplit/>
          <w:jc w:val="center"/>
        </w:trPr>
        <w:tc>
          <w:tcPr>
            <w:tcW w:w="2621" w:type="dxa"/>
          </w:tcPr>
          <w:p w14:paraId="6E58FF45" w14:textId="77777777" w:rsidR="00AD2D66" w:rsidRDefault="00AD2D66" w:rsidP="009B5213">
            <w:pPr>
              <w:pStyle w:val="TAL"/>
              <w:rPr>
                <w:rFonts w:cs="Arial"/>
              </w:rPr>
            </w:pPr>
            <w:r w:rsidRPr="0088008C">
              <w:rPr>
                <w:rFonts w:ascii="Courier New" w:hAnsi="Courier New" w:cs="Courier New"/>
              </w:rPr>
              <w:t>month</w:t>
            </w:r>
          </w:p>
        </w:tc>
        <w:tc>
          <w:tcPr>
            <w:tcW w:w="5245" w:type="dxa"/>
          </w:tcPr>
          <w:p w14:paraId="6745DEEB" w14:textId="77777777" w:rsidR="00AD2D66" w:rsidRDefault="00AD2D66" w:rsidP="009B5213">
            <w:pPr>
              <w:keepNext/>
              <w:keepLines/>
              <w:spacing w:after="0"/>
              <w:rPr>
                <w:rFonts w:ascii="Arial" w:hAnsi="Arial" w:cs="Arial"/>
                <w:sz w:val="18"/>
                <w:szCs w:val="18"/>
              </w:rPr>
            </w:pPr>
            <w:r>
              <w:rPr>
                <w:rFonts w:ascii="Arial" w:hAnsi="Arial" w:cs="Arial"/>
                <w:sz w:val="18"/>
                <w:szCs w:val="18"/>
              </w:rPr>
              <w:t>It indicates the month in a year.</w:t>
            </w:r>
          </w:p>
          <w:p w14:paraId="7E85CA17" w14:textId="77777777" w:rsidR="00AD2D66" w:rsidRPr="00E41047" w:rsidRDefault="00AD2D66" w:rsidP="009B5213">
            <w:pPr>
              <w:keepNext/>
              <w:keepLines/>
              <w:spacing w:after="0"/>
              <w:rPr>
                <w:rFonts w:ascii="Arial" w:hAnsi="Arial" w:cs="Arial"/>
                <w:sz w:val="18"/>
                <w:szCs w:val="18"/>
              </w:rPr>
            </w:pPr>
          </w:p>
          <w:p w14:paraId="6DA6C3B2" w14:textId="77777777" w:rsidR="00AD2D66" w:rsidRDefault="00AD2D66" w:rsidP="009B5213">
            <w:pPr>
              <w:keepNext/>
              <w:keepLines/>
              <w:spacing w:after="0"/>
              <w:rPr>
                <w:rFonts w:ascii="Arial" w:hAnsi="Arial" w:cs="Arial"/>
                <w:sz w:val="18"/>
                <w:szCs w:val="18"/>
              </w:rPr>
            </w:pPr>
          </w:p>
          <w:p w14:paraId="31AE80DF" w14:textId="77777777" w:rsidR="00AD2D66" w:rsidRDefault="00AD2D66" w:rsidP="009B5213">
            <w:pPr>
              <w:pStyle w:val="TAL"/>
            </w:pPr>
            <w:proofErr w:type="spellStart"/>
            <w:r>
              <w:t>allowedValues</w:t>
            </w:r>
            <w:proofErr w:type="spellEnd"/>
            <w:r>
              <w:t>:</w:t>
            </w:r>
            <w:r w:rsidRPr="005E0BEB">
              <w:t xml:space="preserve"> </w:t>
            </w:r>
            <w:r>
              <w:t>1, …, 12</w:t>
            </w:r>
          </w:p>
        </w:tc>
        <w:tc>
          <w:tcPr>
            <w:tcW w:w="1984" w:type="dxa"/>
          </w:tcPr>
          <w:p w14:paraId="0E92B292" w14:textId="77777777" w:rsidR="00AD2D66" w:rsidRPr="00BB197A" w:rsidRDefault="00AD2D66" w:rsidP="009B5213">
            <w:pPr>
              <w:pStyle w:val="TAL"/>
              <w:rPr>
                <w:rFonts w:cs="Arial"/>
                <w:szCs w:val="18"/>
              </w:rPr>
            </w:pPr>
            <w:r w:rsidRPr="00BB197A">
              <w:rPr>
                <w:rFonts w:cs="Arial"/>
                <w:szCs w:val="18"/>
              </w:rPr>
              <w:t xml:space="preserve">type: </w:t>
            </w:r>
            <w:proofErr w:type="spellStart"/>
            <w:r w:rsidRPr="00747A98">
              <w:rPr>
                <w:rFonts w:ascii="Courier New" w:hAnsi="Courier New" w:cs="Courier New"/>
                <w:lang w:eastAsia="zh-CN"/>
              </w:rPr>
              <w:t>DateMonth</w:t>
            </w:r>
            <w:proofErr w:type="spellEnd"/>
          </w:p>
          <w:p w14:paraId="2CD9506D" w14:textId="77777777" w:rsidR="00AD2D66" w:rsidRPr="00BB197A" w:rsidRDefault="00AD2D66" w:rsidP="009B5213">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w:t>
            </w:r>
          </w:p>
          <w:p w14:paraId="27EF20B8"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w:t>
            </w:r>
            <w:r>
              <w:rPr>
                <w:rFonts w:ascii="Arial" w:hAnsi="Arial" w:cs="Arial"/>
                <w:sz w:val="18"/>
                <w:szCs w:val="18"/>
              </w:rPr>
              <w:t xml:space="preserve"> N/A</w:t>
            </w:r>
          </w:p>
          <w:p w14:paraId="1BC6F263"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xml:space="preserve">: </w:t>
            </w:r>
            <w:r>
              <w:rPr>
                <w:rFonts w:ascii="Arial" w:hAnsi="Arial" w:cs="Arial"/>
                <w:sz w:val="18"/>
                <w:szCs w:val="18"/>
              </w:rPr>
              <w:t>N/A</w:t>
            </w:r>
          </w:p>
          <w:p w14:paraId="3A4D74A4"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488085A7" w14:textId="77777777" w:rsidR="00AD2D66" w:rsidRPr="00E61963" w:rsidRDefault="00AD2D66" w:rsidP="009B5213">
            <w:pPr>
              <w:tabs>
                <w:tab w:val="center" w:pos="1333"/>
              </w:tabs>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AD2D66" w:rsidRPr="00E61963" w14:paraId="73206434" w14:textId="77777777" w:rsidTr="009B5213">
        <w:trPr>
          <w:gridAfter w:val="1"/>
          <w:wAfter w:w="9" w:type="dxa"/>
          <w:cantSplit/>
          <w:jc w:val="center"/>
        </w:trPr>
        <w:tc>
          <w:tcPr>
            <w:tcW w:w="2621" w:type="dxa"/>
          </w:tcPr>
          <w:p w14:paraId="22C8C80E" w14:textId="77777777" w:rsidR="00AD2D66" w:rsidRPr="0088008C" w:rsidRDefault="00AD2D66" w:rsidP="009B5213">
            <w:pPr>
              <w:pStyle w:val="TAL"/>
              <w:rPr>
                <w:rFonts w:ascii="Courier New" w:hAnsi="Courier New" w:cs="Courier New"/>
              </w:rPr>
            </w:pPr>
            <w:proofErr w:type="spellStart"/>
            <w:r w:rsidRPr="0088008C">
              <w:rPr>
                <w:rFonts w:ascii="Courier New" w:hAnsi="Courier New" w:cs="Courier New"/>
                <w:lang w:eastAsia="zh-CN"/>
              </w:rPr>
              <w:t>monthDay</w:t>
            </w:r>
            <w:proofErr w:type="spellEnd"/>
          </w:p>
        </w:tc>
        <w:tc>
          <w:tcPr>
            <w:tcW w:w="5245" w:type="dxa"/>
          </w:tcPr>
          <w:p w14:paraId="0BAF7ADC" w14:textId="77777777" w:rsidR="00AD2D66" w:rsidRDefault="00AD2D66" w:rsidP="009B5213">
            <w:pPr>
              <w:keepNext/>
              <w:keepLines/>
              <w:spacing w:after="0"/>
              <w:rPr>
                <w:rFonts w:ascii="Arial" w:hAnsi="Arial" w:cs="Arial"/>
                <w:sz w:val="18"/>
                <w:szCs w:val="18"/>
              </w:rPr>
            </w:pPr>
            <w:r>
              <w:rPr>
                <w:rFonts w:ascii="Arial" w:hAnsi="Arial" w:cs="Arial"/>
                <w:sz w:val="18"/>
                <w:szCs w:val="18"/>
              </w:rPr>
              <w:t>It indicates the day in a month.</w:t>
            </w:r>
          </w:p>
          <w:p w14:paraId="6608FF1E" w14:textId="77777777" w:rsidR="00AD2D66" w:rsidRDefault="00AD2D66" w:rsidP="009B5213">
            <w:pPr>
              <w:keepNext/>
              <w:keepLines/>
              <w:spacing w:after="0"/>
              <w:rPr>
                <w:rFonts w:ascii="Arial" w:hAnsi="Arial" w:cs="Arial"/>
                <w:sz w:val="18"/>
                <w:szCs w:val="18"/>
              </w:rPr>
            </w:pPr>
          </w:p>
          <w:p w14:paraId="023020C2" w14:textId="77777777" w:rsidR="00AD2D66" w:rsidRDefault="00AD2D66" w:rsidP="009B5213">
            <w:pPr>
              <w:pStyle w:val="TAL"/>
            </w:pPr>
            <w:proofErr w:type="spellStart"/>
            <w:r>
              <w:t>allowedValues</w:t>
            </w:r>
            <w:proofErr w:type="spellEnd"/>
            <w:r>
              <w:t>:</w:t>
            </w:r>
            <w:r w:rsidRPr="005E0BEB">
              <w:t xml:space="preserve"> </w:t>
            </w:r>
            <w:r>
              <w:t>1, …, 31</w:t>
            </w:r>
          </w:p>
        </w:tc>
        <w:tc>
          <w:tcPr>
            <w:tcW w:w="1984" w:type="dxa"/>
          </w:tcPr>
          <w:p w14:paraId="0B655373" w14:textId="77777777" w:rsidR="00AD2D66" w:rsidRPr="00BB197A" w:rsidRDefault="00AD2D66" w:rsidP="009B5213">
            <w:pPr>
              <w:pStyle w:val="TAL"/>
              <w:rPr>
                <w:rFonts w:cs="Arial"/>
                <w:szCs w:val="18"/>
              </w:rPr>
            </w:pPr>
            <w:r w:rsidRPr="00BB197A">
              <w:rPr>
                <w:rFonts w:cs="Arial"/>
                <w:szCs w:val="18"/>
              </w:rPr>
              <w:t xml:space="preserve">type: </w:t>
            </w:r>
            <w:proofErr w:type="spellStart"/>
            <w:r w:rsidRPr="00F60597">
              <w:rPr>
                <w:rFonts w:ascii="Courier New" w:hAnsi="Courier New" w:cs="Courier New"/>
                <w:lang w:eastAsia="zh-CN"/>
              </w:rPr>
              <w:t>DateMonthDay</w:t>
            </w:r>
            <w:proofErr w:type="spellEnd"/>
          </w:p>
          <w:p w14:paraId="493F1342" w14:textId="77777777" w:rsidR="00AD2D66" w:rsidRPr="00BB197A" w:rsidRDefault="00AD2D66" w:rsidP="009B5213">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w:t>
            </w:r>
          </w:p>
          <w:p w14:paraId="13D2A974"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w:t>
            </w:r>
            <w:r>
              <w:rPr>
                <w:rFonts w:ascii="Arial" w:hAnsi="Arial" w:cs="Arial"/>
                <w:sz w:val="18"/>
                <w:szCs w:val="18"/>
              </w:rPr>
              <w:t xml:space="preserve"> N/A</w:t>
            </w:r>
          </w:p>
          <w:p w14:paraId="13BB9392"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xml:space="preserve">: </w:t>
            </w:r>
            <w:r>
              <w:rPr>
                <w:rFonts w:ascii="Arial" w:hAnsi="Arial" w:cs="Arial"/>
                <w:sz w:val="18"/>
                <w:szCs w:val="18"/>
              </w:rPr>
              <w:t>N/A</w:t>
            </w:r>
          </w:p>
          <w:p w14:paraId="1E190602"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41083685" w14:textId="77777777" w:rsidR="00AD2D66" w:rsidRPr="00E61963" w:rsidRDefault="00AD2D66" w:rsidP="009B5213">
            <w:pPr>
              <w:tabs>
                <w:tab w:val="center" w:pos="1333"/>
              </w:tabs>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AD2D66" w:rsidRPr="00E61963" w14:paraId="2A6B7E1A" w14:textId="77777777" w:rsidTr="009B5213">
        <w:trPr>
          <w:gridAfter w:val="1"/>
          <w:wAfter w:w="9" w:type="dxa"/>
          <w:cantSplit/>
          <w:jc w:val="center"/>
        </w:trPr>
        <w:tc>
          <w:tcPr>
            <w:tcW w:w="2621" w:type="dxa"/>
          </w:tcPr>
          <w:p w14:paraId="3CB12191" w14:textId="77777777" w:rsidR="00AD2D66" w:rsidRPr="0088008C" w:rsidRDefault="00AD2D66" w:rsidP="009B5213">
            <w:pPr>
              <w:pStyle w:val="TAL"/>
              <w:rPr>
                <w:rFonts w:ascii="Courier New" w:hAnsi="Courier New" w:cs="Courier New"/>
                <w:lang w:eastAsia="zh-CN"/>
              </w:rPr>
            </w:pPr>
            <w:proofErr w:type="spellStart"/>
            <w:r w:rsidRPr="007325FB">
              <w:rPr>
                <w:rFonts w:ascii="Courier New" w:hAnsi="Courier New" w:cs="Courier New"/>
                <w:lang w:eastAsia="zh-CN"/>
              </w:rPr>
              <w:t>mNOnly</w:t>
            </w:r>
            <w:proofErr w:type="spellEnd"/>
          </w:p>
        </w:tc>
        <w:tc>
          <w:tcPr>
            <w:tcW w:w="5245" w:type="dxa"/>
          </w:tcPr>
          <w:p w14:paraId="7261891F" w14:textId="77777777" w:rsidR="00AD2D66" w:rsidRPr="00836206" w:rsidRDefault="00AD2D66" w:rsidP="009B5213">
            <w:pPr>
              <w:keepLines/>
              <w:tabs>
                <w:tab w:val="decimal" w:pos="0"/>
              </w:tabs>
              <w:spacing w:line="0" w:lineRule="atLeast"/>
              <w:rPr>
                <w:rStyle w:val="TALChar1"/>
                <w:szCs w:val="18"/>
              </w:rPr>
            </w:pPr>
            <w:r w:rsidRPr="00836206">
              <w:rPr>
                <w:rStyle w:val="TALChar1"/>
                <w:szCs w:val="18"/>
              </w:rPr>
              <w:t xml:space="preserve">This indicates whether the </w:t>
            </w:r>
            <w:r>
              <w:rPr>
                <w:rStyle w:val="TALChar1"/>
                <w:szCs w:val="18"/>
              </w:rPr>
              <w:t xml:space="preserve">MDT configuration is for MN only </w:t>
            </w:r>
            <w:r w:rsidRPr="00836206">
              <w:rPr>
                <w:rStyle w:val="TALChar1"/>
                <w:szCs w:val="18"/>
              </w:rPr>
              <w:t xml:space="preserve">or not. </w:t>
            </w:r>
          </w:p>
          <w:p w14:paraId="22D6551D" w14:textId="77777777" w:rsidR="00AD2D66" w:rsidRDefault="00AD2D66" w:rsidP="009B5213">
            <w:pPr>
              <w:keepLines/>
              <w:tabs>
                <w:tab w:val="decimal" w:pos="0"/>
              </w:tabs>
              <w:spacing w:line="0" w:lineRule="atLeast"/>
              <w:rPr>
                <w:rFonts w:ascii="Arial" w:hAnsi="Arial" w:cs="Arial"/>
                <w:sz w:val="18"/>
                <w:szCs w:val="18"/>
                <w:lang w:eastAsia="zh-CN"/>
              </w:rPr>
            </w:pPr>
            <w:r w:rsidRPr="00836206">
              <w:rPr>
                <w:rFonts w:ascii="Arial" w:hAnsi="Arial" w:cs="Arial"/>
                <w:sz w:val="18"/>
                <w:szCs w:val="18"/>
                <w:lang w:eastAsia="zh-CN"/>
              </w:rPr>
              <w:t>The value</w:t>
            </w:r>
            <w:r>
              <w:rPr>
                <w:rFonts w:ascii="Arial" w:hAnsi="Arial" w:cs="Arial"/>
                <w:sz w:val="18"/>
                <w:szCs w:val="18"/>
                <w:lang w:eastAsia="zh-CN"/>
              </w:rPr>
              <w:t xml:space="preserve"> </w:t>
            </w:r>
            <w:r w:rsidRPr="00836206">
              <w:rPr>
                <w:rFonts w:ascii="Arial" w:hAnsi="Arial" w:cs="Arial"/>
                <w:sz w:val="18"/>
                <w:szCs w:val="18"/>
                <w:lang w:eastAsia="zh-CN"/>
              </w:rPr>
              <w:t>"FALSE"</w:t>
            </w:r>
            <w:r>
              <w:rPr>
                <w:rFonts w:ascii="Arial" w:hAnsi="Arial" w:cs="Arial"/>
                <w:sz w:val="18"/>
                <w:szCs w:val="18"/>
                <w:lang w:eastAsia="zh-CN"/>
              </w:rPr>
              <w:t xml:space="preserve"> means the MDT configuration is for both MN and SN.</w:t>
            </w:r>
          </w:p>
          <w:p w14:paraId="138BEDEA" w14:textId="77777777" w:rsidR="00AD2D66" w:rsidRDefault="00AD2D66" w:rsidP="009B5213">
            <w:pPr>
              <w:keepNext/>
              <w:keepLines/>
              <w:spacing w:after="0"/>
              <w:rPr>
                <w:rFonts w:ascii="Arial" w:hAnsi="Arial" w:cs="Arial"/>
                <w:sz w:val="18"/>
                <w:szCs w:val="18"/>
              </w:rPr>
            </w:pPr>
            <w:r>
              <w:rPr>
                <w:rFonts w:ascii="Arial" w:hAnsi="Arial" w:cs="Arial"/>
                <w:sz w:val="18"/>
                <w:szCs w:val="18"/>
                <w:lang w:eastAsia="zh-CN"/>
              </w:rPr>
              <w:t xml:space="preserve">The value “TRUE” means the </w:t>
            </w:r>
            <w:r>
              <w:rPr>
                <w:rStyle w:val="TALChar1"/>
                <w:szCs w:val="18"/>
              </w:rPr>
              <w:t>MDT configuration is for MN only.</w:t>
            </w:r>
          </w:p>
        </w:tc>
        <w:tc>
          <w:tcPr>
            <w:tcW w:w="1984" w:type="dxa"/>
          </w:tcPr>
          <w:p w14:paraId="7A32DC35" w14:textId="77777777" w:rsidR="00AD2D66" w:rsidRPr="00836206" w:rsidRDefault="00AD2D66" w:rsidP="009B5213">
            <w:pPr>
              <w:pStyle w:val="TAL"/>
              <w:rPr>
                <w:szCs w:val="18"/>
              </w:rPr>
            </w:pPr>
            <w:r w:rsidRPr="00836206">
              <w:rPr>
                <w:szCs w:val="18"/>
              </w:rPr>
              <w:t>type: Boolean</w:t>
            </w:r>
          </w:p>
          <w:p w14:paraId="0C36D1EC" w14:textId="77777777" w:rsidR="00AD2D66" w:rsidRPr="00836206" w:rsidRDefault="00AD2D66" w:rsidP="009B5213">
            <w:pPr>
              <w:pStyle w:val="TAL"/>
              <w:rPr>
                <w:szCs w:val="18"/>
              </w:rPr>
            </w:pPr>
            <w:r w:rsidRPr="00836206">
              <w:rPr>
                <w:szCs w:val="18"/>
              </w:rPr>
              <w:t>multiplicity: 1</w:t>
            </w:r>
          </w:p>
          <w:p w14:paraId="2E1FF72B" w14:textId="77777777" w:rsidR="00AD2D66" w:rsidRPr="00836206" w:rsidRDefault="00AD2D66" w:rsidP="009B5213">
            <w:pPr>
              <w:pStyle w:val="TAL"/>
              <w:rPr>
                <w:szCs w:val="18"/>
              </w:rPr>
            </w:pPr>
            <w:proofErr w:type="spellStart"/>
            <w:r w:rsidRPr="00836206">
              <w:rPr>
                <w:szCs w:val="18"/>
              </w:rPr>
              <w:t>isOrdered</w:t>
            </w:r>
            <w:proofErr w:type="spellEnd"/>
            <w:r w:rsidRPr="00836206">
              <w:rPr>
                <w:szCs w:val="18"/>
              </w:rPr>
              <w:t>: N/A</w:t>
            </w:r>
          </w:p>
          <w:p w14:paraId="1B59FB73" w14:textId="77777777" w:rsidR="00AD2D66" w:rsidRPr="00836206" w:rsidRDefault="00AD2D66" w:rsidP="009B5213">
            <w:pPr>
              <w:pStyle w:val="TAL"/>
              <w:rPr>
                <w:szCs w:val="18"/>
              </w:rPr>
            </w:pPr>
            <w:proofErr w:type="spellStart"/>
            <w:r w:rsidRPr="00836206">
              <w:rPr>
                <w:szCs w:val="18"/>
              </w:rPr>
              <w:t>isUnique</w:t>
            </w:r>
            <w:proofErr w:type="spellEnd"/>
            <w:r w:rsidRPr="00836206">
              <w:rPr>
                <w:szCs w:val="18"/>
              </w:rPr>
              <w:t>: N/A</w:t>
            </w:r>
          </w:p>
          <w:p w14:paraId="6610218C" w14:textId="77777777" w:rsidR="00AD2D66" w:rsidRPr="00836206" w:rsidRDefault="00AD2D66" w:rsidP="009B5213">
            <w:pPr>
              <w:pStyle w:val="TAL"/>
              <w:rPr>
                <w:szCs w:val="18"/>
              </w:rPr>
            </w:pPr>
            <w:proofErr w:type="spellStart"/>
            <w:r w:rsidRPr="00836206">
              <w:rPr>
                <w:szCs w:val="18"/>
              </w:rPr>
              <w:t>defaultValue</w:t>
            </w:r>
            <w:proofErr w:type="spellEnd"/>
            <w:r w:rsidRPr="00836206">
              <w:rPr>
                <w:szCs w:val="18"/>
              </w:rPr>
              <w:t xml:space="preserve">: FALSE </w:t>
            </w:r>
          </w:p>
          <w:p w14:paraId="13E3EF99" w14:textId="77777777" w:rsidR="00AD2D66" w:rsidRPr="00BB197A" w:rsidRDefault="00AD2D66" w:rsidP="009B5213">
            <w:pPr>
              <w:pStyle w:val="TAL"/>
              <w:rPr>
                <w:rFonts w:cs="Arial"/>
                <w:szCs w:val="18"/>
              </w:rPr>
            </w:pPr>
            <w:proofErr w:type="spellStart"/>
            <w:r w:rsidRPr="00554CEA">
              <w:rPr>
                <w:rFonts w:cs="Arial"/>
                <w:szCs w:val="18"/>
              </w:rPr>
              <w:t>isNullable</w:t>
            </w:r>
            <w:proofErr w:type="spellEnd"/>
            <w:r w:rsidRPr="00554CEA">
              <w:rPr>
                <w:rFonts w:cs="Arial"/>
                <w:szCs w:val="18"/>
              </w:rPr>
              <w:t>: False</w:t>
            </w:r>
          </w:p>
        </w:tc>
      </w:tr>
      <w:tr w:rsidR="00AD2D66" w:rsidRPr="00E61963" w14:paraId="44269CB4" w14:textId="77777777" w:rsidTr="009B5213">
        <w:trPr>
          <w:gridAfter w:val="1"/>
          <w:wAfter w:w="9" w:type="dxa"/>
          <w:cantSplit/>
          <w:jc w:val="center"/>
        </w:trPr>
        <w:tc>
          <w:tcPr>
            <w:tcW w:w="2621" w:type="dxa"/>
          </w:tcPr>
          <w:p w14:paraId="78D163CA" w14:textId="77777777" w:rsidR="00AD2D66" w:rsidRPr="007325FB" w:rsidRDefault="00AD2D66" w:rsidP="009B5213">
            <w:pPr>
              <w:pStyle w:val="TAL"/>
              <w:rPr>
                <w:rFonts w:ascii="Courier New" w:hAnsi="Courier New" w:cs="Courier New"/>
                <w:lang w:eastAsia="zh-CN"/>
              </w:rPr>
            </w:pPr>
            <w:proofErr w:type="spellStart"/>
            <w:r w:rsidRPr="00785038">
              <w:rPr>
                <w:rFonts w:ascii="Courier New" w:hAnsi="Courier New" w:cs="Courier New"/>
                <w:lang w:eastAsia="zh-CN"/>
              </w:rPr>
              <w:t>externalDataType</w:t>
            </w:r>
            <w:proofErr w:type="spellEnd"/>
          </w:p>
        </w:tc>
        <w:tc>
          <w:tcPr>
            <w:tcW w:w="5245" w:type="dxa"/>
          </w:tcPr>
          <w:p w14:paraId="13EE2D01" w14:textId="77777777" w:rsidR="00AD2D66" w:rsidRPr="00F72824" w:rsidRDefault="00AD2D66" w:rsidP="009B5213">
            <w:pPr>
              <w:keepNext/>
              <w:keepLines/>
              <w:spacing w:after="0"/>
              <w:rPr>
                <w:rFonts w:ascii="Arial" w:hAnsi="Arial" w:cs="Arial"/>
                <w:sz w:val="18"/>
                <w:szCs w:val="18"/>
                <w:lang w:eastAsia="zh-CN"/>
              </w:rPr>
            </w:pPr>
            <w:r>
              <w:rPr>
                <w:rFonts w:ascii="Arial" w:hAnsi="Arial" w:cs="Arial"/>
                <w:sz w:val="18"/>
                <w:szCs w:val="18"/>
                <w:lang w:eastAsia="zh-CN"/>
              </w:rPr>
              <w:t xml:space="preserve">Type of </w:t>
            </w:r>
            <w:r w:rsidRPr="00F72824">
              <w:rPr>
                <w:rFonts w:ascii="Arial" w:hAnsi="Arial" w:cs="Arial"/>
                <w:sz w:val="18"/>
                <w:szCs w:val="18"/>
                <w:lang w:eastAsia="zh-CN"/>
              </w:rPr>
              <w:t xml:space="preserve">external management data </w:t>
            </w:r>
            <w:r>
              <w:rPr>
                <w:rFonts w:ascii="Arial" w:hAnsi="Arial" w:cs="Arial"/>
                <w:sz w:val="18"/>
                <w:szCs w:val="18"/>
                <w:lang w:eastAsia="zh-CN"/>
              </w:rPr>
              <w:t>as defined by the implementation</w:t>
            </w:r>
            <w:r w:rsidRPr="00F72824">
              <w:rPr>
                <w:rFonts w:ascii="Arial" w:hAnsi="Arial" w:cs="Arial"/>
                <w:sz w:val="18"/>
                <w:szCs w:val="18"/>
                <w:lang w:eastAsia="zh-CN"/>
              </w:rPr>
              <w:t>.</w:t>
            </w:r>
          </w:p>
          <w:p w14:paraId="33413324" w14:textId="77777777" w:rsidR="00AD2D66" w:rsidRDefault="00AD2D66" w:rsidP="009B5213">
            <w:pPr>
              <w:keepNext/>
              <w:keepLines/>
              <w:spacing w:after="0"/>
              <w:rPr>
                <w:rFonts w:ascii="Arial" w:hAnsi="Arial" w:cs="Arial"/>
                <w:sz w:val="18"/>
                <w:szCs w:val="18"/>
                <w:lang w:eastAsia="zh-CN"/>
              </w:rPr>
            </w:pPr>
          </w:p>
          <w:p w14:paraId="6753B342" w14:textId="1E8DB112" w:rsidR="00AD2D66" w:rsidRPr="00836206" w:rsidRDefault="00AD2D66" w:rsidP="009B5213">
            <w:pPr>
              <w:keepLines/>
              <w:tabs>
                <w:tab w:val="decimal" w:pos="0"/>
              </w:tabs>
              <w:spacing w:line="0" w:lineRule="atLeast"/>
              <w:rPr>
                <w:rStyle w:val="TALChar1"/>
                <w:szCs w:val="18"/>
              </w:rPr>
            </w:pPr>
            <w:r w:rsidRPr="0050100F">
              <w:rPr>
                <w:rFonts w:ascii="Arial" w:hAnsi="Arial" w:cs="Arial"/>
                <w:sz w:val="18"/>
                <w:szCs w:val="18"/>
                <w:lang w:eastAsia="zh-CN"/>
              </w:rPr>
              <w:t>Examples</w:t>
            </w:r>
            <w:ins w:id="128" w:author="Huawei" w:date="2026-01-24T15:53:00Z">
              <w:r w:rsidR="004E4DA6">
                <w:rPr>
                  <w:rFonts w:ascii="Arial" w:hAnsi="Arial" w:cs="Arial" w:hint="eastAsia"/>
                  <w:sz w:val="18"/>
                  <w:szCs w:val="18"/>
                  <w:lang w:eastAsia="zh-CN"/>
                </w:rPr>
                <w:t xml:space="preserve"> of a</w:t>
              </w:r>
            </w:ins>
            <w:ins w:id="129" w:author="Huawei" w:date="2026-01-24T15:54:00Z">
              <w:r w:rsidR="004E4DA6">
                <w:rPr>
                  <w:rFonts w:ascii="Arial" w:hAnsi="Arial" w:cs="Arial" w:hint="eastAsia"/>
                  <w:sz w:val="18"/>
                  <w:szCs w:val="18"/>
                  <w:lang w:eastAsia="zh-CN"/>
                </w:rPr>
                <w:t>llowed value</w:t>
              </w:r>
            </w:ins>
            <w:r w:rsidRPr="0050100F">
              <w:rPr>
                <w:rFonts w:ascii="Arial" w:hAnsi="Arial" w:cs="Arial"/>
                <w:sz w:val="18"/>
                <w:szCs w:val="18"/>
                <w:lang w:eastAsia="zh-CN"/>
              </w:rPr>
              <w:t xml:space="preserve">: </w:t>
            </w:r>
            <w:r>
              <w:rPr>
                <w:rFonts w:ascii="Arial" w:hAnsi="Arial" w:cs="Arial"/>
                <w:sz w:val="18"/>
                <w:szCs w:val="18"/>
                <w:lang w:eastAsia="zh-CN"/>
              </w:rPr>
              <w:t>“</w:t>
            </w:r>
            <w:del w:id="130" w:author="Huawei" w:date="2026-01-24T15:54:00Z">
              <w:r w:rsidDel="004E4DA6">
                <w:rPr>
                  <w:rFonts w:ascii="Arial" w:hAnsi="Arial" w:cs="Arial"/>
                  <w:sz w:val="18"/>
                  <w:szCs w:val="18"/>
                  <w:lang w:eastAsia="zh-CN"/>
                </w:rPr>
                <w:delText>E</w:delText>
              </w:r>
              <w:r w:rsidRPr="00020CCA" w:rsidDel="004E4DA6">
                <w:rPr>
                  <w:rFonts w:ascii="Arial" w:hAnsi="Arial" w:cs="Arial"/>
                  <w:sz w:val="18"/>
                  <w:szCs w:val="18"/>
                  <w:lang w:eastAsia="zh-CN"/>
                </w:rPr>
                <w:delText xml:space="preserve">lectronic </w:delText>
              </w:r>
              <w:r w:rsidDel="004E4DA6">
                <w:rPr>
                  <w:rFonts w:ascii="Arial" w:hAnsi="Arial" w:cs="Arial"/>
                  <w:sz w:val="18"/>
                  <w:szCs w:val="18"/>
                  <w:lang w:eastAsia="zh-CN"/>
                </w:rPr>
                <w:delText>Map</w:delText>
              </w:r>
            </w:del>
            <w:ins w:id="131" w:author="Huawei" w:date="2026-01-24T15:54:00Z">
              <w:r w:rsidR="004E4DA6">
                <w:rPr>
                  <w:rFonts w:ascii="Arial" w:hAnsi="Arial" w:cs="Arial"/>
                  <w:sz w:val="18"/>
                  <w:szCs w:val="18"/>
                  <w:lang w:eastAsia="zh-CN"/>
                </w:rPr>
                <w:t>E</w:t>
              </w:r>
              <w:r w:rsidR="004E4DA6" w:rsidRPr="00020CCA">
                <w:rPr>
                  <w:rFonts w:ascii="Arial" w:hAnsi="Arial" w:cs="Arial"/>
                  <w:sz w:val="18"/>
                  <w:szCs w:val="18"/>
                  <w:lang w:eastAsia="zh-CN"/>
                </w:rPr>
                <w:t>LECTRONIC</w:t>
              </w:r>
              <w:r w:rsidR="004E4DA6">
                <w:rPr>
                  <w:rFonts w:ascii="Arial" w:hAnsi="Arial" w:cs="Arial" w:hint="eastAsia"/>
                  <w:sz w:val="18"/>
                  <w:szCs w:val="18"/>
                  <w:lang w:eastAsia="zh-CN"/>
                </w:rPr>
                <w:t>_</w:t>
              </w:r>
              <w:r w:rsidR="004E4DA6">
                <w:rPr>
                  <w:rFonts w:ascii="Arial" w:hAnsi="Arial" w:cs="Arial"/>
                  <w:sz w:val="18"/>
                  <w:szCs w:val="18"/>
                  <w:lang w:eastAsia="zh-CN"/>
                </w:rPr>
                <w:t>MAP</w:t>
              </w:r>
            </w:ins>
            <w:r>
              <w:rPr>
                <w:rFonts w:ascii="Arial" w:hAnsi="Arial" w:cs="Arial"/>
                <w:sz w:val="18"/>
                <w:szCs w:val="18"/>
                <w:lang w:eastAsia="zh-CN"/>
              </w:rPr>
              <w:t>”,</w:t>
            </w:r>
            <w:del w:id="132" w:author="Huawei" w:date="2026-01-24T15:55:00Z">
              <w:r w:rsidDel="004E4DA6">
                <w:rPr>
                  <w:rFonts w:ascii="Arial" w:hAnsi="Arial" w:cs="Arial"/>
                  <w:sz w:val="18"/>
                  <w:szCs w:val="18"/>
                  <w:lang w:eastAsia="zh-CN"/>
                </w:rPr>
                <w:delText xml:space="preserve"> “Camara Data</w:delText>
              </w:r>
            </w:del>
            <w:ins w:id="133" w:author="Huawei" w:date="2026-01-24T15:55:00Z">
              <w:r w:rsidR="004E4DA6">
                <w:rPr>
                  <w:rFonts w:ascii="Arial" w:hAnsi="Arial" w:cs="Arial"/>
                  <w:sz w:val="18"/>
                  <w:szCs w:val="18"/>
                  <w:lang w:eastAsia="zh-CN"/>
                </w:rPr>
                <w:t>“CAMARA</w:t>
              </w:r>
              <w:r w:rsidR="004E4DA6">
                <w:rPr>
                  <w:rFonts w:ascii="Arial" w:hAnsi="Arial" w:cs="Arial" w:hint="eastAsia"/>
                  <w:sz w:val="18"/>
                  <w:szCs w:val="18"/>
                  <w:lang w:eastAsia="zh-CN"/>
                </w:rPr>
                <w:t>_</w:t>
              </w:r>
              <w:r w:rsidR="004E4DA6">
                <w:rPr>
                  <w:rFonts w:ascii="Arial" w:hAnsi="Arial" w:cs="Arial"/>
                  <w:sz w:val="18"/>
                  <w:szCs w:val="18"/>
                  <w:lang w:eastAsia="zh-CN"/>
                </w:rPr>
                <w:t>DATA</w:t>
              </w:r>
            </w:ins>
            <w:r>
              <w:rPr>
                <w:rFonts w:ascii="Arial" w:hAnsi="Arial" w:cs="Arial"/>
                <w:sz w:val="18"/>
                <w:szCs w:val="18"/>
                <w:lang w:eastAsia="zh-CN"/>
              </w:rPr>
              <w:t>”, “</w:t>
            </w:r>
            <w:del w:id="134" w:author="Huawei" w:date="2026-01-24T15:55:00Z">
              <w:r w:rsidDel="004E4DA6">
                <w:rPr>
                  <w:rFonts w:ascii="Arial" w:hAnsi="Arial" w:cs="Arial"/>
                  <w:sz w:val="18"/>
                  <w:szCs w:val="18"/>
                  <w:lang w:eastAsia="zh-CN"/>
                </w:rPr>
                <w:delText>UE path</w:delText>
              </w:r>
            </w:del>
            <w:ins w:id="135" w:author="Huawei" w:date="2026-01-24T15:55:00Z">
              <w:r w:rsidR="004E4DA6">
                <w:rPr>
                  <w:rFonts w:ascii="Arial" w:hAnsi="Arial" w:cs="Arial"/>
                  <w:sz w:val="18"/>
                  <w:szCs w:val="18"/>
                  <w:lang w:eastAsia="zh-CN"/>
                </w:rPr>
                <w:t xml:space="preserve"> UE</w:t>
              </w:r>
              <w:r w:rsidR="004E4DA6">
                <w:rPr>
                  <w:rFonts w:ascii="Arial" w:hAnsi="Arial" w:cs="Arial" w:hint="eastAsia"/>
                  <w:sz w:val="18"/>
                  <w:szCs w:val="18"/>
                  <w:lang w:eastAsia="zh-CN"/>
                </w:rPr>
                <w:t>_</w:t>
              </w:r>
              <w:r w:rsidR="004E4DA6">
                <w:rPr>
                  <w:rFonts w:ascii="Arial" w:hAnsi="Arial" w:cs="Arial"/>
                  <w:sz w:val="18"/>
                  <w:szCs w:val="18"/>
                  <w:lang w:eastAsia="zh-CN"/>
                </w:rPr>
                <w:t>PATH</w:t>
              </w:r>
            </w:ins>
            <w:r>
              <w:rPr>
                <w:rFonts w:ascii="Arial" w:hAnsi="Arial" w:cs="Arial"/>
                <w:sz w:val="18"/>
                <w:szCs w:val="18"/>
                <w:lang w:eastAsia="zh-CN"/>
              </w:rPr>
              <w:t>”, “</w:t>
            </w:r>
            <w:del w:id="136" w:author="Huawei" w:date="2026-01-24T15:55:00Z">
              <w:r w:rsidDel="004E4DA6">
                <w:rPr>
                  <w:rFonts w:ascii="Arial" w:hAnsi="Arial" w:cs="Arial"/>
                  <w:sz w:val="18"/>
                  <w:szCs w:val="18"/>
                  <w:lang w:eastAsia="zh-CN"/>
                </w:rPr>
                <w:delText>Camera Photo</w:delText>
              </w:r>
            </w:del>
            <w:ins w:id="137" w:author="Huawei" w:date="2026-01-24T15:55:00Z">
              <w:r w:rsidR="004E4DA6">
                <w:rPr>
                  <w:rFonts w:ascii="Arial" w:hAnsi="Arial" w:cs="Arial"/>
                  <w:sz w:val="18"/>
                  <w:szCs w:val="18"/>
                  <w:lang w:eastAsia="zh-CN"/>
                </w:rPr>
                <w:t xml:space="preserve"> CAMERA</w:t>
              </w:r>
              <w:r w:rsidR="004E4DA6">
                <w:rPr>
                  <w:rFonts w:ascii="Arial" w:hAnsi="Arial" w:cs="Arial" w:hint="eastAsia"/>
                  <w:sz w:val="18"/>
                  <w:szCs w:val="18"/>
                  <w:lang w:eastAsia="zh-CN"/>
                </w:rPr>
                <w:t>_</w:t>
              </w:r>
              <w:r w:rsidR="004E4DA6">
                <w:rPr>
                  <w:rFonts w:ascii="Arial" w:hAnsi="Arial" w:cs="Arial"/>
                  <w:sz w:val="18"/>
                  <w:szCs w:val="18"/>
                  <w:lang w:eastAsia="zh-CN"/>
                </w:rPr>
                <w:t>PHOTO</w:t>
              </w:r>
            </w:ins>
            <w:r>
              <w:rPr>
                <w:rFonts w:ascii="Arial" w:hAnsi="Arial" w:cs="Arial"/>
                <w:sz w:val="18"/>
                <w:szCs w:val="18"/>
                <w:lang w:eastAsia="zh-CN"/>
              </w:rPr>
              <w:t>”, “</w:t>
            </w:r>
            <w:del w:id="138" w:author="Huawei" w:date="2026-01-24T15:55:00Z">
              <w:r w:rsidDel="004E4DA6">
                <w:rPr>
                  <w:rFonts w:ascii="Arial" w:hAnsi="Arial" w:cs="Arial"/>
                  <w:sz w:val="18"/>
                  <w:szCs w:val="18"/>
                  <w:lang w:eastAsia="zh-CN"/>
                </w:rPr>
                <w:delText>Event Schedule</w:delText>
              </w:r>
            </w:del>
            <w:ins w:id="139" w:author="Huawei" w:date="2026-01-24T15:55:00Z">
              <w:r w:rsidR="004E4DA6">
                <w:rPr>
                  <w:rFonts w:ascii="Arial" w:hAnsi="Arial" w:cs="Arial"/>
                  <w:sz w:val="18"/>
                  <w:szCs w:val="18"/>
                  <w:lang w:eastAsia="zh-CN"/>
                </w:rPr>
                <w:t>EVENT</w:t>
              </w:r>
              <w:r w:rsidR="004E4DA6">
                <w:rPr>
                  <w:rFonts w:ascii="Arial" w:hAnsi="Arial" w:cs="Arial" w:hint="eastAsia"/>
                  <w:sz w:val="18"/>
                  <w:szCs w:val="18"/>
                  <w:lang w:eastAsia="zh-CN"/>
                </w:rPr>
                <w:t>_</w:t>
              </w:r>
              <w:r w:rsidR="004E4DA6">
                <w:rPr>
                  <w:rFonts w:ascii="Arial" w:hAnsi="Arial" w:cs="Arial"/>
                  <w:sz w:val="18"/>
                  <w:szCs w:val="18"/>
                  <w:lang w:eastAsia="zh-CN"/>
                </w:rPr>
                <w:t>SCHEDULE</w:t>
              </w:r>
            </w:ins>
            <w:r>
              <w:rPr>
                <w:rFonts w:ascii="Arial" w:hAnsi="Arial" w:cs="Arial"/>
                <w:sz w:val="18"/>
                <w:szCs w:val="18"/>
                <w:lang w:eastAsia="zh-CN"/>
              </w:rPr>
              <w:t>”</w:t>
            </w:r>
            <w:ins w:id="140" w:author="Huawei" w:date="2026-01-23T17:30:00Z">
              <w:r>
                <w:rPr>
                  <w:rFonts w:ascii="Arial" w:hAnsi="Arial" w:cs="Arial"/>
                  <w:sz w:val="18"/>
                  <w:szCs w:val="18"/>
                  <w:lang w:eastAsia="zh-CN"/>
                </w:rPr>
                <w:t>, “</w:t>
              </w:r>
              <w:r w:rsidR="004E4DA6">
                <w:rPr>
                  <w:rFonts w:ascii="Arial" w:hAnsi="Arial" w:cs="Arial"/>
                  <w:sz w:val="18"/>
                  <w:szCs w:val="18"/>
                  <w:lang w:eastAsia="zh-CN"/>
                </w:rPr>
                <w:t>W</w:t>
              </w:r>
              <w:r w:rsidR="004E4DA6" w:rsidRPr="000E07B3">
                <w:rPr>
                  <w:rFonts w:ascii="Arial" w:hAnsi="Arial" w:cs="Arial"/>
                  <w:sz w:val="18"/>
                  <w:szCs w:val="18"/>
                  <w:lang w:eastAsia="zh-CN"/>
                </w:rPr>
                <w:t>EATHER</w:t>
              </w:r>
            </w:ins>
            <w:ins w:id="141" w:author="Huawei" w:date="2026-01-24T15:56:00Z">
              <w:r w:rsidR="004E4DA6">
                <w:rPr>
                  <w:rFonts w:ascii="Arial" w:hAnsi="Arial" w:cs="Arial" w:hint="eastAsia"/>
                  <w:sz w:val="18"/>
                  <w:szCs w:val="18"/>
                  <w:lang w:eastAsia="zh-CN"/>
                </w:rPr>
                <w:t>_</w:t>
              </w:r>
            </w:ins>
            <w:ins w:id="142" w:author="Huawei" w:date="2026-01-23T17:30:00Z">
              <w:r w:rsidR="004E4DA6">
                <w:rPr>
                  <w:rFonts w:ascii="Arial" w:hAnsi="Arial" w:cs="Arial"/>
                  <w:sz w:val="18"/>
                  <w:szCs w:val="18"/>
                  <w:lang w:eastAsia="zh-CN"/>
                </w:rPr>
                <w:t>F</w:t>
              </w:r>
              <w:r w:rsidR="004E4DA6" w:rsidRPr="000E07B3">
                <w:rPr>
                  <w:rFonts w:ascii="Arial" w:hAnsi="Arial" w:cs="Arial"/>
                  <w:sz w:val="18"/>
                  <w:szCs w:val="18"/>
                  <w:lang w:eastAsia="zh-CN"/>
                </w:rPr>
                <w:t>ORECASTS</w:t>
              </w:r>
              <w:r>
                <w:rPr>
                  <w:rFonts w:ascii="Arial" w:hAnsi="Arial" w:cs="Arial"/>
                  <w:sz w:val="18"/>
                  <w:szCs w:val="18"/>
                  <w:lang w:eastAsia="zh-CN"/>
                </w:rPr>
                <w:t>”</w:t>
              </w:r>
            </w:ins>
          </w:p>
        </w:tc>
        <w:tc>
          <w:tcPr>
            <w:tcW w:w="1984" w:type="dxa"/>
          </w:tcPr>
          <w:p w14:paraId="1110DA40" w14:textId="77777777" w:rsidR="00AD2D66" w:rsidRDefault="00AD2D66" w:rsidP="009B5213">
            <w:pPr>
              <w:keepNext/>
              <w:keepLines/>
              <w:spacing w:after="0"/>
              <w:rPr>
                <w:rFonts w:ascii="Arial" w:hAnsi="Arial"/>
                <w:sz w:val="18"/>
                <w:szCs w:val="18"/>
              </w:rPr>
            </w:pPr>
            <w:r>
              <w:rPr>
                <w:rFonts w:ascii="Arial" w:hAnsi="Arial"/>
                <w:sz w:val="18"/>
                <w:szCs w:val="18"/>
              </w:rPr>
              <w:t xml:space="preserve">Type: </w:t>
            </w:r>
            <w:r>
              <w:rPr>
                <w:rFonts w:ascii="Arial" w:hAnsi="Arial" w:hint="eastAsia"/>
                <w:sz w:val="18"/>
                <w:szCs w:val="18"/>
                <w:lang w:eastAsia="zh-CN"/>
              </w:rPr>
              <w:t>String</w:t>
            </w:r>
          </w:p>
          <w:p w14:paraId="4E91729C" w14:textId="77777777" w:rsidR="00AD2D66" w:rsidRDefault="00AD2D66" w:rsidP="009B5213">
            <w:pPr>
              <w:keepNext/>
              <w:keepLines/>
              <w:spacing w:after="0"/>
              <w:rPr>
                <w:rFonts w:ascii="Arial" w:hAnsi="Arial"/>
                <w:sz w:val="18"/>
                <w:szCs w:val="18"/>
              </w:rPr>
            </w:pPr>
            <w:r>
              <w:rPr>
                <w:rFonts w:ascii="Arial" w:hAnsi="Arial"/>
                <w:sz w:val="18"/>
                <w:szCs w:val="18"/>
              </w:rPr>
              <w:t>multiplicity: 1</w:t>
            </w:r>
          </w:p>
          <w:p w14:paraId="3CE6AEB4" w14:textId="77777777" w:rsidR="00AD2D66" w:rsidRPr="00D016EE" w:rsidRDefault="00AD2D66" w:rsidP="009B5213">
            <w:pPr>
              <w:pStyle w:val="TAL"/>
              <w:rPr>
                <w:szCs w:val="18"/>
              </w:rPr>
            </w:pPr>
            <w:proofErr w:type="spellStart"/>
            <w:r w:rsidRPr="00D016EE">
              <w:rPr>
                <w:szCs w:val="18"/>
              </w:rPr>
              <w:t>isOrdered</w:t>
            </w:r>
            <w:proofErr w:type="spellEnd"/>
            <w:r w:rsidRPr="00D016EE">
              <w:rPr>
                <w:szCs w:val="18"/>
              </w:rPr>
              <w:t xml:space="preserve">: </w:t>
            </w:r>
            <w:r>
              <w:rPr>
                <w:szCs w:val="18"/>
              </w:rPr>
              <w:t>N/A</w:t>
            </w:r>
          </w:p>
          <w:p w14:paraId="78C8F5AC" w14:textId="77777777" w:rsidR="00AD2D66" w:rsidRPr="00D016EE" w:rsidRDefault="00AD2D66" w:rsidP="009B5213">
            <w:pPr>
              <w:pStyle w:val="TAL"/>
              <w:rPr>
                <w:szCs w:val="18"/>
              </w:rPr>
            </w:pPr>
            <w:proofErr w:type="spellStart"/>
            <w:r w:rsidRPr="00D016EE">
              <w:rPr>
                <w:szCs w:val="18"/>
              </w:rPr>
              <w:t>isUnique</w:t>
            </w:r>
            <w:proofErr w:type="spellEnd"/>
            <w:r w:rsidRPr="00D016EE">
              <w:rPr>
                <w:szCs w:val="18"/>
              </w:rPr>
              <w:t xml:space="preserve">: </w:t>
            </w:r>
            <w:r>
              <w:rPr>
                <w:szCs w:val="18"/>
              </w:rPr>
              <w:t>N/A</w:t>
            </w:r>
          </w:p>
          <w:p w14:paraId="5085AFDC" w14:textId="77777777" w:rsidR="00AD2D66" w:rsidRDefault="00AD2D66" w:rsidP="009B5213">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33B865D0" w14:textId="77777777" w:rsidR="00AD2D66" w:rsidRPr="00836206" w:rsidRDefault="00AD2D66" w:rsidP="009B5213">
            <w:pPr>
              <w:pStyle w:val="TAL"/>
              <w:rPr>
                <w:szCs w:val="18"/>
              </w:rPr>
            </w:pPr>
            <w:proofErr w:type="spellStart"/>
            <w:r w:rsidRPr="00D016EE">
              <w:rPr>
                <w:szCs w:val="18"/>
              </w:rPr>
              <w:t>isNullable</w:t>
            </w:r>
            <w:proofErr w:type="spellEnd"/>
            <w:r w:rsidRPr="00D016EE">
              <w:rPr>
                <w:szCs w:val="18"/>
              </w:rPr>
              <w:t>: False</w:t>
            </w:r>
          </w:p>
        </w:tc>
      </w:tr>
      <w:tr w:rsidR="00AD2D66" w:rsidRPr="00E61963" w14:paraId="364FC09A" w14:textId="77777777" w:rsidTr="009B5213">
        <w:trPr>
          <w:gridAfter w:val="1"/>
          <w:wAfter w:w="9" w:type="dxa"/>
          <w:cantSplit/>
          <w:jc w:val="center"/>
        </w:trPr>
        <w:tc>
          <w:tcPr>
            <w:tcW w:w="2621" w:type="dxa"/>
          </w:tcPr>
          <w:p w14:paraId="18566B74" w14:textId="77777777" w:rsidR="00AD2D66" w:rsidRPr="007325FB" w:rsidRDefault="00AD2D66" w:rsidP="009B5213">
            <w:pPr>
              <w:pStyle w:val="TAL"/>
              <w:rPr>
                <w:rFonts w:ascii="Courier New" w:hAnsi="Courier New" w:cs="Courier New"/>
                <w:lang w:eastAsia="zh-CN"/>
              </w:rPr>
            </w:pPr>
            <w:proofErr w:type="spellStart"/>
            <w:r w:rsidRPr="00F13CCB">
              <w:rPr>
                <w:rFonts w:ascii="Courier New" w:hAnsi="Courier New" w:cs="Courier New"/>
                <w:lang w:eastAsia="zh-CN"/>
              </w:rPr>
              <w:t>mediaLocation</w:t>
            </w:r>
            <w:proofErr w:type="spellEnd"/>
          </w:p>
        </w:tc>
        <w:tc>
          <w:tcPr>
            <w:tcW w:w="5245" w:type="dxa"/>
          </w:tcPr>
          <w:p w14:paraId="4664EE3F" w14:textId="77777777" w:rsidR="00AD2D66" w:rsidRDefault="00AD2D66" w:rsidP="009B5213">
            <w:pPr>
              <w:keepNext/>
              <w:keepLines/>
              <w:spacing w:after="0"/>
              <w:rPr>
                <w:rFonts w:ascii="Arial" w:hAnsi="Arial" w:cs="Arial"/>
                <w:sz w:val="18"/>
                <w:szCs w:val="18"/>
                <w:lang w:eastAsia="zh-CN"/>
              </w:rPr>
            </w:pPr>
            <w:r w:rsidRPr="00DB321B">
              <w:rPr>
                <w:rFonts w:ascii="Arial" w:hAnsi="Arial" w:cs="Arial"/>
                <w:sz w:val="18"/>
                <w:szCs w:val="18"/>
                <w:lang w:eastAsia="zh-CN"/>
              </w:rPr>
              <w:t>URI of the media which includes the transfer protocol.</w:t>
            </w:r>
            <w:r>
              <w:rPr>
                <w:rFonts w:ascii="Arial" w:hAnsi="Arial" w:cs="Arial"/>
                <w:sz w:val="18"/>
                <w:szCs w:val="18"/>
                <w:lang w:eastAsia="zh-CN"/>
              </w:rPr>
              <w:t xml:space="preserve"> </w:t>
            </w:r>
          </w:p>
          <w:p w14:paraId="2914CE11" w14:textId="77777777" w:rsidR="00AD2D66" w:rsidRDefault="00AD2D66" w:rsidP="009B5213">
            <w:pPr>
              <w:keepNext/>
              <w:keepLines/>
              <w:spacing w:after="0"/>
              <w:rPr>
                <w:rFonts w:ascii="Arial" w:hAnsi="Arial" w:cs="Arial"/>
                <w:sz w:val="18"/>
                <w:szCs w:val="18"/>
                <w:lang w:eastAsia="zh-CN"/>
              </w:rPr>
            </w:pPr>
          </w:p>
          <w:p w14:paraId="1E321A39" w14:textId="77777777" w:rsidR="00AD2D66" w:rsidRPr="00B940D8" w:rsidRDefault="00AD2D66" w:rsidP="009B5213">
            <w:pPr>
              <w:pStyle w:val="TAL"/>
              <w:rPr>
                <w:rFonts w:cs="Arial"/>
                <w:szCs w:val="18"/>
              </w:rPr>
            </w:pPr>
            <w:r w:rsidRPr="00B940D8">
              <w:rPr>
                <w:rFonts w:cs="Arial"/>
                <w:szCs w:val="18"/>
              </w:rPr>
              <w:t>Examples:</w:t>
            </w:r>
          </w:p>
          <w:p w14:paraId="0324D174" w14:textId="77777777" w:rsidR="00AD2D66" w:rsidRPr="00B940D8" w:rsidRDefault="00AD2D66" w:rsidP="009B5213">
            <w:pPr>
              <w:pStyle w:val="TAL"/>
            </w:pPr>
            <w:r w:rsidRPr="00B940D8">
              <w:t>"sftp://companyA.com/datastore/fileName.xml",</w:t>
            </w:r>
          </w:p>
          <w:p w14:paraId="36841354" w14:textId="77777777" w:rsidR="00AD2D66" w:rsidRPr="00B940D8" w:rsidRDefault="00AD2D66" w:rsidP="009B5213">
            <w:pPr>
              <w:pStyle w:val="TAL"/>
            </w:pPr>
            <w:r w:rsidRPr="00B940D8">
              <w:t>"https://companyA.com/</w:t>
            </w:r>
            <w:proofErr w:type="spellStart"/>
            <w:r w:rsidRPr="00B940D8">
              <w:t>ManagedElement</w:t>
            </w:r>
            <w:proofErr w:type="spellEnd"/>
            <w:r w:rsidRPr="00B940D8">
              <w:t>=1/Files=1/File=1</w:t>
            </w:r>
            <w:r>
              <w:t>”</w:t>
            </w:r>
          </w:p>
          <w:p w14:paraId="03E63C3D" w14:textId="77777777" w:rsidR="00AD2D66" w:rsidRPr="00DB321B" w:rsidRDefault="00AD2D66" w:rsidP="009B5213">
            <w:pPr>
              <w:keepNext/>
              <w:keepLines/>
              <w:spacing w:after="0"/>
              <w:rPr>
                <w:rFonts w:ascii="Arial" w:hAnsi="Arial" w:cs="Arial"/>
                <w:sz w:val="18"/>
                <w:szCs w:val="18"/>
                <w:lang w:eastAsia="zh-CN"/>
              </w:rPr>
            </w:pPr>
          </w:p>
          <w:p w14:paraId="32A1958D" w14:textId="77777777" w:rsidR="00AD2D66" w:rsidRPr="00836206" w:rsidRDefault="00AD2D66" w:rsidP="009B5213">
            <w:pPr>
              <w:keepLines/>
              <w:tabs>
                <w:tab w:val="decimal" w:pos="0"/>
              </w:tabs>
              <w:spacing w:line="0" w:lineRule="atLeast"/>
              <w:rPr>
                <w:rStyle w:val="TALChar1"/>
                <w:szCs w:val="18"/>
              </w:rPr>
            </w:pPr>
            <w:proofErr w:type="spellStart"/>
            <w:r w:rsidRPr="00DB321B">
              <w:rPr>
                <w:rFonts w:ascii="Arial" w:hAnsi="Arial" w:cs="Arial"/>
                <w:sz w:val="18"/>
                <w:szCs w:val="18"/>
                <w:lang w:eastAsia="zh-CN"/>
              </w:rPr>
              <w:t>allowedValues</w:t>
            </w:r>
            <w:proofErr w:type="spellEnd"/>
            <w:r w:rsidRPr="00DB321B">
              <w:rPr>
                <w:rFonts w:ascii="Arial" w:hAnsi="Arial" w:cs="Arial"/>
                <w:sz w:val="18"/>
                <w:szCs w:val="18"/>
                <w:lang w:eastAsia="zh-CN"/>
              </w:rPr>
              <w:t>: NA</w:t>
            </w:r>
          </w:p>
        </w:tc>
        <w:tc>
          <w:tcPr>
            <w:tcW w:w="1984" w:type="dxa"/>
          </w:tcPr>
          <w:p w14:paraId="7BF30E32" w14:textId="77777777" w:rsidR="00AD2D66" w:rsidRPr="00DB321B" w:rsidRDefault="00AD2D66" w:rsidP="009B5213">
            <w:pPr>
              <w:spacing w:after="0"/>
              <w:rPr>
                <w:rFonts w:ascii="Arial" w:hAnsi="Arial" w:cs="Arial"/>
                <w:sz w:val="18"/>
                <w:szCs w:val="18"/>
              </w:rPr>
            </w:pPr>
            <w:r w:rsidRPr="00DB321B">
              <w:rPr>
                <w:rFonts w:ascii="Arial" w:hAnsi="Arial" w:cs="Arial"/>
                <w:sz w:val="18"/>
                <w:szCs w:val="18"/>
              </w:rPr>
              <w:t>Type: Uri</w:t>
            </w:r>
          </w:p>
          <w:p w14:paraId="36749B69" w14:textId="77777777" w:rsidR="00AD2D66" w:rsidRPr="00DB321B" w:rsidRDefault="00AD2D66" w:rsidP="009B5213">
            <w:pPr>
              <w:spacing w:after="0"/>
              <w:rPr>
                <w:rFonts w:ascii="Arial" w:hAnsi="Arial" w:cs="Arial"/>
                <w:sz w:val="18"/>
                <w:szCs w:val="18"/>
              </w:rPr>
            </w:pPr>
            <w:r w:rsidRPr="00DB321B">
              <w:rPr>
                <w:rFonts w:ascii="Arial" w:hAnsi="Arial" w:cs="Arial"/>
                <w:sz w:val="18"/>
                <w:szCs w:val="18"/>
              </w:rPr>
              <w:t xml:space="preserve">multiplicity: </w:t>
            </w:r>
            <w:proofErr w:type="gramStart"/>
            <w:r w:rsidRPr="00DB321B">
              <w:rPr>
                <w:rFonts w:ascii="Arial" w:hAnsi="Arial" w:cs="Arial"/>
                <w:sz w:val="18"/>
                <w:szCs w:val="18"/>
              </w:rPr>
              <w:t>0..</w:t>
            </w:r>
            <w:proofErr w:type="gramEnd"/>
            <w:r w:rsidRPr="00DB321B">
              <w:rPr>
                <w:rFonts w:ascii="Arial" w:hAnsi="Arial" w:cs="Arial"/>
                <w:sz w:val="18"/>
                <w:szCs w:val="18"/>
              </w:rPr>
              <w:t>*</w:t>
            </w:r>
          </w:p>
          <w:p w14:paraId="327ADFBD" w14:textId="77777777" w:rsidR="00AD2D66" w:rsidRPr="00DB321B" w:rsidRDefault="00AD2D66" w:rsidP="009B5213">
            <w:pPr>
              <w:spacing w:after="0"/>
              <w:rPr>
                <w:rFonts w:ascii="Arial" w:hAnsi="Arial" w:cs="Arial"/>
                <w:sz w:val="18"/>
                <w:szCs w:val="18"/>
              </w:rPr>
            </w:pPr>
            <w:proofErr w:type="spellStart"/>
            <w:r w:rsidRPr="00DB321B">
              <w:rPr>
                <w:rFonts w:ascii="Arial" w:hAnsi="Arial" w:cs="Arial"/>
                <w:sz w:val="18"/>
                <w:szCs w:val="18"/>
              </w:rPr>
              <w:t>isOrdered</w:t>
            </w:r>
            <w:proofErr w:type="spellEnd"/>
            <w:r w:rsidRPr="00DB321B">
              <w:rPr>
                <w:rFonts w:ascii="Arial" w:hAnsi="Arial" w:cs="Arial"/>
                <w:sz w:val="18"/>
                <w:szCs w:val="18"/>
              </w:rPr>
              <w:t>: false</w:t>
            </w:r>
          </w:p>
          <w:p w14:paraId="2EE63246" w14:textId="77777777" w:rsidR="00AD2D66" w:rsidRPr="00DB321B" w:rsidRDefault="00AD2D66" w:rsidP="009B5213">
            <w:pPr>
              <w:spacing w:after="0"/>
              <w:rPr>
                <w:rFonts w:ascii="Arial" w:hAnsi="Arial" w:cs="Arial"/>
                <w:sz w:val="18"/>
                <w:szCs w:val="18"/>
              </w:rPr>
            </w:pPr>
            <w:proofErr w:type="spellStart"/>
            <w:r w:rsidRPr="00DB321B">
              <w:rPr>
                <w:rFonts w:ascii="Arial" w:hAnsi="Arial" w:cs="Arial"/>
                <w:sz w:val="18"/>
                <w:szCs w:val="18"/>
              </w:rPr>
              <w:t>isUnique</w:t>
            </w:r>
            <w:proofErr w:type="spellEnd"/>
            <w:r w:rsidRPr="00DB321B">
              <w:rPr>
                <w:rFonts w:ascii="Arial" w:hAnsi="Arial" w:cs="Arial"/>
                <w:sz w:val="18"/>
                <w:szCs w:val="18"/>
              </w:rPr>
              <w:t>: true</w:t>
            </w:r>
          </w:p>
          <w:p w14:paraId="50236E63" w14:textId="77777777" w:rsidR="00AD2D66" w:rsidRPr="00DB321B" w:rsidRDefault="00AD2D66" w:rsidP="009B5213">
            <w:pPr>
              <w:spacing w:after="0"/>
              <w:rPr>
                <w:rFonts w:ascii="Arial" w:hAnsi="Arial" w:cs="Arial"/>
                <w:sz w:val="18"/>
                <w:szCs w:val="18"/>
              </w:rPr>
            </w:pPr>
            <w:proofErr w:type="spellStart"/>
            <w:r w:rsidRPr="00DB321B">
              <w:rPr>
                <w:rFonts w:ascii="Arial" w:hAnsi="Arial" w:cs="Arial"/>
                <w:sz w:val="18"/>
                <w:szCs w:val="18"/>
              </w:rPr>
              <w:t>defaultValue</w:t>
            </w:r>
            <w:proofErr w:type="spellEnd"/>
            <w:r w:rsidRPr="00DB321B">
              <w:rPr>
                <w:rFonts w:ascii="Arial" w:hAnsi="Arial" w:cs="Arial"/>
                <w:sz w:val="18"/>
                <w:szCs w:val="18"/>
              </w:rPr>
              <w:t>: None</w:t>
            </w:r>
          </w:p>
          <w:p w14:paraId="7A4EA653" w14:textId="77777777" w:rsidR="00AD2D66" w:rsidRPr="00836206" w:rsidRDefault="00AD2D66" w:rsidP="009B5213">
            <w:pPr>
              <w:pStyle w:val="TAL"/>
              <w:rPr>
                <w:szCs w:val="18"/>
              </w:rPr>
            </w:pPr>
            <w:proofErr w:type="spellStart"/>
            <w:r w:rsidRPr="00B96418">
              <w:rPr>
                <w:rFonts w:cs="Arial"/>
                <w:szCs w:val="18"/>
              </w:rPr>
              <w:t>isNullable</w:t>
            </w:r>
            <w:proofErr w:type="spellEnd"/>
            <w:r w:rsidRPr="00B96418">
              <w:rPr>
                <w:rFonts w:cs="Arial"/>
                <w:szCs w:val="18"/>
              </w:rPr>
              <w:t>: False</w:t>
            </w:r>
          </w:p>
        </w:tc>
      </w:tr>
      <w:tr w:rsidR="00AD2D66" w:rsidRPr="00E61963" w14:paraId="39ADE836" w14:textId="77777777" w:rsidTr="009B5213">
        <w:trPr>
          <w:gridAfter w:val="1"/>
          <w:wAfter w:w="9" w:type="dxa"/>
          <w:cantSplit/>
          <w:jc w:val="center"/>
        </w:trPr>
        <w:tc>
          <w:tcPr>
            <w:tcW w:w="2621" w:type="dxa"/>
          </w:tcPr>
          <w:p w14:paraId="2C9CB6ED" w14:textId="77777777" w:rsidR="00AD2D66" w:rsidRPr="007325FB" w:rsidRDefault="00AD2D66" w:rsidP="009B5213">
            <w:pPr>
              <w:pStyle w:val="TAL"/>
              <w:rPr>
                <w:rFonts w:ascii="Courier New" w:hAnsi="Courier New" w:cs="Courier New"/>
                <w:lang w:eastAsia="zh-CN"/>
              </w:rPr>
            </w:pPr>
            <w:proofErr w:type="spellStart"/>
            <w:r w:rsidRPr="00785038">
              <w:rPr>
                <w:rFonts w:ascii="Courier New" w:hAnsi="Courier New" w:cs="Courier New"/>
                <w:lang w:eastAsia="zh-CN"/>
              </w:rPr>
              <w:t>externalDataTypeSchema</w:t>
            </w:r>
            <w:proofErr w:type="spellEnd"/>
          </w:p>
        </w:tc>
        <w:tc>
          <w:tcPr>
            <w:tcW w:w="5245" w:type="dxa"/>
          </w:tcPr>
          <w:p w14:paraId="132279EB" w14:textId="77777777" w:rsidR="00AD2D66" w:rsidRPr="0050100F" w:rsidRDefault="00AD2D66" w:rsidP="009B5213">
            <w:pPr>
              <w:keepLines/>
              <w:tabs>
                <w:tab w:val="decimal" w:pos="0"/>
              </w:tabs>
              <w:spacing w:after="0" w:line="0" w:lineRule="atLeast"/>
              <w:rPr>
                <w:rStyle w:val="TALChar1"/>
                <w:szCs w:val="18"/>
              </w:rPr>
            </w:pPr>
            <w:r w:rsidRPr="0050100F">
              <w:rPr>
                <w:rStyle w:val="TALChar1"/>
                <w:szCs w:val="18"/>
              </w:rPr>
              <w:t>URI of the schema to parse a type of external management data.</w:t>
            </w:r>
          </w:p>
          <w:p w14:paraId="2CABDB5A" w14:textId="77777777" w:rsidR="00AD2D66" w:rsidRPr="0050100F" w:rsidRDefault="00AD2D66" w:rsidP="009B5213">
            <w:pPr>
              <w:keepLines/>
              <w:tabs>
                <w:tab w:val="decimal" w:pos="0"/>
              </w:tabs>
              <w:spacing w:after="0" w:line="0" w:lineRule="atLeast"/>
              <w:rPr>
                <w:rStyle w:val="TALChar1"/>
                <w:szCs w:val="18"/>
              </w:rPr>
            </w:pPr>
          </w:p>
          <w:p w14:paraId="580AE143" w14:textId="77777777" w:rsidR="00AD2D66" w:rsidRPr="0050100F" w:rsidRDefault="00AD2D66" w:rsidP="009B5213">
            <w:pPr>
              <w:keepLines/>
              <w:tabs>
                <w:tab w:val="decimal" w:pos="0"/>
              </w:tabs>
              <w:spacing w:after="0" w:line="0" w:lineRule="atLeast"/>
              <w:rPr>
                <w:rStyle w:val="TALChar1"/>
                <w:szCs w:val="18"/>
              </w:rPr>
            </w:pPr>
            <w:r w:rsidRPr="0050100F">
              <w:rPr>
                <w:rStyle w:val="TALChar1"/>
                <w:szCs w:val="18"/>
              </w:rPr>
              <w:t>The detailed schema definition for the different types of external management data is out of scope of this specification.</w:t>
            </w:r>
          </w:p>
          <w:p w14:paraId="3470B1D0" w14:textId="77777777" w:rsidR="00AD2D66" w:rsidRPr="0050100F" w:rsidRDefault="00AD2D66" w:rsidP="009B5213">
            <w:pPr>
              <w:keepLines/>
              <w:tabs>
                <w:tab w:val="decimal" w:pos="0"/>
              </w:tabs>
              <w:spacing w:after="0" w:line="0" w:lineRule="atLeast"/>
              <w:rPr>
                <w:rStyle w:val="TALChar1"/>
                <w:szCs w:val="18"/>
              </w:rPr>
            </w:pPr>
          </w:p>
          <w:p w14:paraId="626256AC" w14:textId="77777777" w:rsidR="00AD2D66" w:rsidRPr="00836206" w:rsidRDefault="00AD2D66" w:rsidP="009B5213">
            <w:pPr>
              <w:keepLines/>
              <w:tabs>
                <w:tab w:val="decimal" w:pos="0"/>
              </w:tabs>
              <w:spacing w:line="0" w:lineRule="atLeast"/>
              <w:rPr>
                <w:rStyle w:val="TALChar1"/>
                <w:szCs w:val="18"/>
              </w:rPr>
            </w:pPr>
            <w:proofErr w:type="spellStart"/>
            <w:r w:rsidRPr="0050100F">
              <w:rPr>
                <w:rStyle w:val="TALChar1"/>
                <w:szCs w:val="18"/>
              </w:rPr>
              <w:t>allowedValues</w:t>
            </w:r>
            <w:proofErr w:type="spellEnd"/>
            <w:r w:rsidRPr="0050100F">
              <w:rPr>
                <w:rStyle w:val="TALChar1"/>
                <w:szCs w:val="18"/>
              </w:rPr>
              <w:t>: NA</w:t>
            </w:r>
          </w:p>
        </w:tc>
        <w:tc>
          <w:tcPr>
            <w:tcW w:w="1984" w:type="dxa"/>
          </w:tcPr>
          <w:p w14:paraId="71A3E3B7" w14:textId="77777777" w:rsidR="00AD2D66" w:rsidRDefault="00AD2D66" w:rsidP="009B5213">
            <w:pPr>
              <w:keepNext/>
              <w:keepLines/>
              <w:spacing w:after="0"/>
              <w:rPr>
                <w:rFonts w:ascii="Arial" w:hAnsi="Arial"/>
                <w:sz w:val="18"/>
                <w:szCs w:val="18"/>
              </w:rPr>
            </w:pPr>
            <w:r>
              <w:rPr>
                <w:rFonts w:ascii="Arial" w:hAnsi="Arial"/>
                <w:sz w:val="18"/>
                <w:szCs w:val="18"/>
              </w:rPr>
              <w:t xml:space="preserve">Type: </w:t>
            </w:r>
            <w:r>
              <w:rPr>
                <w:rFonts w:ascii="Arial" w:hAnsi="Arial" w:hint="eastAsia"/>
                <w:sz w:val="18"/>
                <w:szCs w:val="18"/>
                <w:lang w:eastAsia="zh-CN"/>
              </w:rPr>
              <w:t>String</w:t>
            </w:r>
          </w:p>
          <w:p w14:paraId="3763DE83" w14:textId="77777777" w:rsidR="00AD2D66" w:rsidRDefault="00AD2D66" w:rsidP="009B5213">
            <w:pPr>
              <w:keepNext/>
              <w:keepLines/>
              <w:spacing w:after="0"/>
              <w:rPr>
                <w:rFonts w:ascii="Arial" w:hAnsi="Arial"/>
                <w:sz w:val="18"/>
                <w:szCs w:val="18"/>
              </w:rPr>
            </w:pPr>
            <w:r>
              <w:rPr>
                <w:rFonts w:ascii="Arial" w:hAnsi="Arial"/>
                <w:sz w:val="18"/>
                <w:szCs w:val="18"/>
              </w:rPr>
              <w:t>multiplicity: 1</w:t>
            </w:r>
          </w:p>
          <w:p w14:paraId="0D5C2B53" w14:textId="77777777" w:rsidR="00AD2D66" w:rsidRPr="00D016EE" w:rsidRDefault="00AD2D66" w:rsidP="009B5213">
            <w:pPr>
              <w:pStyle w:val="TAL"/>
              <w:rPr>
                <w:szCs w:val="18"/>
              </w:rPr>
            </w:pPr>
            <w:proofErr w:type="spellStart"/>
            <w:r w:rsidRPr="00D016EE">
              <w:rPr>
                <w:szCs w:val="18"/>
              </w:rPr>
              <w:t>isOrdered</w:t>
            </w:r>
            <w:proofErr w:type="spellEnd"/>
            <w:r w:rsidRPr="00D016EE">
              <w:rPr>
                <w:szCs w:val="18"/>
              </w:rPr>
              <w:t xml:space="preserve">: </w:t>
            </w:r>
            <w:r>
              <w:rPr>
                <w:szCs w:val="18"/>
              </w:rPr>
              <w:t>N/A</w:t>
            </w:r>
          </w:p>
          <w:p w14:paraId="23F6B990" w14:textId="77777777" w:rsidR="00AD2D66" w:rsidRPr="00D016EE" w:rsidRDefault="00AD2D66" w:rsidP="009B5213">
            <w:pPr>
              <w:pStyle w:val="TAL"/>
              <w:rPr>
                <w:szCs w:val="18"/>
              </w:rPr>
            </w:pPr>
            <w:proofErr w:type="spellStart"/>
            <w:r w:rsidRPr="00D016EE">
              <w:rPr>
                <w:szCs w:val="18"/>
              </w:rPr>
              <w:t>isUnique</w:t>
            </w:r>
            <w:proofErr w:type="spellEnd"/>
            <w:r w:rsidRPr="00D016EE">
              <w:rPr>
                <w:szCs w:val="18"/>
              </w:rPr>
              <w:t xml:space="preserve">: </w:t>
            </w:r>
            <w:r>
              <w:rPr>
                <w:szCs w:val="18"/>
              </w:rPr>
              <w:t>N/A</w:t>
            </w:r>
          </w:p>
          <w:p w14:paraId="4B399BCF" w14:textId="77777777" w:rsidR="00AD2D66" w:rsidRDefault="00AD2D66" w:rsidP="009B5213">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7C1B2D83" w14:textId="77777777" w:rsidR="00AD2D66" w:rsidRPr="00836206" w:rsidRDefault="00AD2D66" w:rsidP="009B5213">
            <w:pPr>
              <w:pStyle w:val="TAL"/>
              <w:rPr>
                <w:szCs w:val="18"/>
              </w:rPr>
            </w:pPr>
            <w:proofErr w:type="spellStart"/>
            <w:r w:rsidRPr="00D016EE">
              <w:rPr>
                <w:szCs w:val="18"/>
              </w:rPr>
              <w:t>isNullable</w:t>
            </w:r>
            <w:proofErr w:type="spellEnd"/>
            <w:r w:rsidRPr="00D016EE">
              <w:rPr>
                <w:szCs w:val="18"/>
              </w:rPr>
              <w:t>: False</w:t>
            </w:r>
          </w:p>
        </w:tc>
      </w:tr>
      <w:tr w:rsidR="00AD2D66" w:rsidRPr="00E61963" w14:paraId="6051CC45" w14:textId="77777777" w:rsidTr="009B5213">
        <w:trPr>
          <w:gridAfter w:val="1"/>
          <w:wAfter w:w="9" w:type="dxa"/>
          <w:cantSplit/>
          <w:jc w:val="center"/>
        </w:trPr>
        <w:tc>
          <w:tcPr>
            <w:tcW w:w="2621" w:type="dxa"/>
          </w:tcPr>
          <w:p w14:paraId="5FB22F90" w14:textId="77777777" w:rsidR="00AD2D66" w:rsidRPr="007325FB" w:rsidRDefault="00AD2D66" w:rsidP="009B5213">
            <w:pPr>
              <w:pStyle w:val="TAL"/>
              <w:rPr>
                <w:rFonts w:ascii="Courier New" w:hAnsi="Courier New" w:cs="Courier New"/>
                <w:lang w:eastAsia="zh-CN"/>
              </w:rPr>
            </w:pPr>
            <w:proofErr w:type="spellStart"/>
            <w:r w:rsidRPr="00785038">
              <w:rPr>
                <w:rFonts w:ascii="Courier New" w:hAnsi="Courier New" w:cs="Courier New"/>
                <w:lang w:eastAsia="zh-CN"/>
              </w:rPr>
              <w:t>externalDataScope</w:t>
            </w:r>
            <w:proofErr w:type="spellEnd"/>
          </w:p>
        </w:tc>
        <w:tc>
          <w:tcPr>
            <w:tcW w:w="5245" w:type="dxa"/>
          </w:tcPr>
          <w:p w14:paraId="51D7A03F" w14:textId="77777777" w:rsidR="00AD2D66" w:rsidRDefault="00AD2D66" w:rsidP="009B5213">
            <w:pPr>
              <w:pStyle w:val="TAL"/>
              <w:rPr>
                <w:lang w:eastAsia="zh-CN"/>
              </w:rPr>
            </w:pPr>
            <w:r w:rsidRPr="00E031FF">
              <w:rPr>
                <w:rFonts w:cs="Arial"/>
                <w:szCs w:val="18"/>
                <w:lang w:eastAsia="zh-CN"/>
              </w:rPr>
              <w:t xml:space="preserve">It describes the concrete scope which the external management data is applicable. </w:t>
            </w:r>
          </w:p>
          <w:p w14:paraId="582B712B" w14:textId="77777777" w:rsidR="00AD2D66" w:rsidRPr="00836206" w:rsidRDefault="00AD2D66" w:rsidP="009B5213">
            <w:pPr>
              <w:keepLines/>
              <w:tabs>
                <w:tab w:val="decimal" w:pos="0"/>
              </w:tabs>
              <w:spacing w:line="0" w:lineRule="atLeast"/>
              <w:rPr>
                <w:rStyle w:val="TALChar1"/>
                <w:szCs w:val="18"/>
              </w:rPr>
            </w:pPr>
          </w:p>
        </w:tc>
        <w:tc>
          <w:tcPr>
            <w:tcW w:w="1984" w:type="dxa"/>
          </w:tcPr>
          <w:p w14:paraId="15A1681F" w14:textId="77777777" w:rsidR="00AD2D66" w:rsidRPr="00BA118B" w:rsidRDefault="00AD2D66" w:rsidP="009B5213">
            <w:pPr>
              <w:pStyle w:val="TAL"/>
              <w:rPr>
                <w:rFonts w:cs="Arial"/>
                <w:szCs w:val="18"/>
                <w:lang w:val="en-US"/>
              </w:rPr>
            </w:pPr>
            <w:r w:rsidRPr="00BA118B">
              <w:rPr>
                <w:rFonts w:cs="Arial"/>
                <w:szCs w:val="18"/>
                <w:lang w:val="en-US"/>
              </w:rPr>
              <w:t xml:space="preserve">type: </w:t>
            </w:r>
            <w:proofErr w:type="spellStart"/>
            <w:r>
              <w:rPr>
                <w:rFonts w:cs="Arial"/>
                <w:lang w:eastAsia="zh-CN"/>
              </w:rPr>
              <w:t>ExternalDataScope</w:t>
            </w:r>
            <w:proofErr w:type="spellEnd"/>
            <w:r w:rsidRPr="00BA118B" w:rsidDel="00665D8B">
              <w:rPr>
                <w:rFonts w:cs="Arial"/>
                <w:szCs w:val="18"/>
                <w:lang w:val="en-US"/>
              </w:rPr>
              <w:t xml:space="preserve"> </w:t>
            </w:r>
          </w:p>
          <w:p w14:paraId="6C243D82" w14:textId="77777777" w:rsidR="00AD2D66" w:rsidRPr="00BA118B" w:rsidRDefault="00AD2D66" w:rsidP="009B5213">
            <w:pPr>
              <w:pStyle w:val="TAL"/>
              <w:rPr>
                <w:rFonts w:cs="Arial"/>
                <w:szCs w:val="18"/>
                <w:lang w:val="en-US"/>
              </w:rPr>
            </w:pPr>
            <w:r w:rsidRPr="00BA118B">
              <w:rPr>
                <w:rFonts w:cs="Arial"/>
                <w:szCs w:val="18"/>
                <w:lang w:val="en-US"/>
              </w:rPr>
              <w:t>multiplicity: *</w:t>
            </w:r>
          </w:p>
          <w:p w14:paraId="455892AC" w14:textId="77777777" w:rsidR="00AD2D66" w:rsidRPr="00BA118B" w:rsidRDefault="00AD2D66" w:rsidP="009B5213">
            <w:pPr>
              <w:pStyle w:val="TAL"/>
              <w:rPr>
                <w:rFonts w:cs="Arial"/>
                <w:szCs w:val="18"/>
                <w:lang w:val="en-US"/>
              </w:rPr>
            </w:pPr>
            <w:proofErr w:type="spellStart"/>
            <w:r w:rsidRPr="00BA118B">
              <w:rPr>
                <w:rFonts w:cs="Arial"/>
                <w:szCs w:val="18"/>
                <w:lang w:val="en-US"/>
              </w:rPr>
              <w:t>isOrdered</w:t>
            </w:r>
            <w:proofErr w:type="spellEnd"/>
            <w:r w:rsidRPr="00BA118B">
              <w:rPr>
                <w:rFonts w:cs="Arial"/>
                <w:szCs w:val="18"/>
                <w:lang w:val="en-US"/>
              </w:rPr>
              <w:t>: False</w:t>
            </w:r>
          </w:p>
          <w:p w14:paraId="71FFA06E" w14:textId="77777777" w:rsidR="00AD2D66" w:rsidRPr="00BA118B" w:rsidRDefault="00AD2D66" w:rsidP="009B5213">
            <w:pPr>
              <w:pStyle w:val="TAL"/>
              <w:rPr>
                <w:rFonts w:cs="Arial"/>
                <w:szCs w:val="18"/>
                <w:lang w:val="en-US"/>
              </w:rPr>
            </w:pPr>
            <w:proofErr w:type="spellStart"/>
            <w:r w:rsidRPr="00BA118B">
              <w:rPr>
                <w:rFonts w:cs="Arial"/>
                <w:szCs w:val="18"/>
                <w:lang w:val="en-US"/>
              </w:rPr>
              <w:t>isUnique</w:t>
            </w:r>
            <w:proofErr w:type="spellEnd"/>
            <w:r w:rsidRPr="00BA118B">
              <w:rPr>
                <w:rFonts w:cs="Arial"/>
                <w:szCs w:val="18"/>
                <w:lang w:val="en-US"/>
              </w:rPr>
              <w:t xml:space="preserve">: </w:t>
            </w:r>
            <w:r w:rsidRPr="00BA118B">
              <w:rPr>
                <w:rFonts w:cs="Arial"/>
                <w:szCs w:val="18"/>
                <w:lang w:val="en-US" w:eastAsia="zh-CN"/>
              </w:rPr>
              <w:t>T</w:t>
            </w:r>
            <w:r w:rsidRPr="00BA118B">
              <w:rPr>
                <w:rFonts w:cs="Arial" w:hint="eastAsia"/>
                <w:szCs w:val="18"/>
                <w:lang w:val="en-US" w:eastAsia="zh-CN"/>
              </w:rPr>
              <w:t>rue</w:t>
            </w:r>
          </w:p>
          <w:p w14:paraId="76BA94E4" w14:textId="77777777" w:rsidR="00AD2D66" w:rsidRPr="00C076D2" w:rsidRDefault="00AD2D66" w:rsidP="009B5213">
            <w:pPr>
              <w:pStyle w:val="TAL"/>
              <w:rPr>
                <w:rFonts w:cs="Arial"/>
                <w:szCs w:val="18"/>
                <w:lang w:val="de-DE"/>
              </w:rPr>
            </w:pPr>
            <w:r w:rsidRPr="00C076D2">
              <w:rPr>
                <w:rFonts w:cs="Arial"/>
                <w:szCs w:val="18"/>
                <w:lang w:val="de-DE"/>
              </w:rPr>
              <w:t xml:space="preserve">defaultValue: None </w:t>
            </w:r>
          </w:p>
          <w:p w14:paraId="6EEEF59F" w14:textId="77777777" w:rsidR="00AD2D66" w:rsidRPr="00836206" w:rsidRDefault="00AD2D66" w:rsidP="009B5213">
            <w:pPr>
              <w:pStyle w:val="TAL"/>
              <w:rPr>
                <w:szCs w:val="18"/>
              </w:rPr>
            </w:pPr>
            <w:r w:rsidRPr="00C076D2">
              <w:rPr>
                <w:rFonts w:cs="Arial"/>
                <w:szCs w:val="18"/>
                <w:lang w:val="de-DE"/>
              </w:rPr>
              <w:t xml:space="preserve">isNullable: </w:t>
            </w:r>
            <w:r>
              <w:rPr>
                <w:rFonts w:cs="Arial"/>
                <w:szCs w:val="18"/>
                <w:lang w:val="de-DE"/>
              </w:rPr>
              <w:t>False</w:t>
            </w:r>
          </w:p>
        </w:tc>
      </w:tr>
      <w:tr w:rsidR="00AD2D66" w:rsidRPr="00E61963" w14:paraId="07738823" w14:textId="77777777" w:rsidTr="009B5213">
        <w:trPr>
          <w:gridAfter w:val="1"/>
          <w:wAfter w:w="9" w:type="dxa"/>
          <w:cantSplit/>
          <w:jc w:val="center"/>
        </w:trPr>
        <w:tc>
          <w:tcPr>
            <w:tcW w:w="2621" w:type="dxa"/>
          </w:tcPr>
          <w:p w14:paraId="3D16687B" w14:textId="77777777" w:rsidR="00AD2D66" w:rsidRPr="007325FB" w:rsidRDefault="00AD2D66" w:rsidP="009B5213">
            <w:pPr>
              <w:pStyle w:val="TAL"/>
              <w:rPr>
                <w:rFonts w:ascii="Courier New" w:hAnsi="Courier New" w:cs="Courier New"/>
                <w:lang w:eastAsia="zh-CN"/>
              </w:rPr>
            </w:pPr>
            <w:proofErr w:type="spellStart"/>
            <w:r w:rsidRPr="00785038">
              <w:rPr>
                <w:rFonts w:ascii="Courier New" w:hAnsi="Courier New" w:cs="Courier New"/>
                <w:lang w:eastAsia="zh-CN"/>
              </w:rPr>
              <w:t>geoAreas</w:t>
            </w:r>
            <w:proofErr w:type="spellEnd"/>
          </w:p>
        </w:tc>
        <w:tc>
          <w:tcPr>
            <w:tcW w:w="5245" w:type="dxa"/>
          </w:tcPr>
          <w:p w14:paraId="1FB3025D" w14:textId="77777777" w:rsidR="00AD2D66" w:rsidRPr="00836206" w:rsidRDefault="00AD2D66" w:rsidP="009B5213">
            <w:pPr>
              <w:keepLines/>
              <w:tabs>
                <w:tab w:val="decimal" w:pos="0"/>
              </w:tabs>
              <w:spacing w:line="0" w:lineRule="atLeast"/>
              <w:rPr>
                <w:rStyle w:val="TALChar1"/>
                <w:szCs w:val="18"/>
              </w:rPr>
            </w:pPr>
            <w:r w:rsidRPr="00E031FF">
              <w:rPr>
                <w:rFonts w:ascii="Arial" w:hAnsi="Arial" w:cs="Arial"/>
                <w:sz w:val="18"/>
                <w:szCs w:val="18"/>
                <w:lang w:eastAsia="zh-CN"/>
              </w:rPr>
              <w:t xml:space="preserve">It describes the concrete geographical area(s) </w:t>
            </w:r>
          </w:p>
        </w:tc>
        <w:tc>
          <w:tcPr>
            <w:tcW w:w="1984" w:type="dxa"/>
          </w:tcPr>
          <w:p w14:paraId="316E6ECC" w14:textId="77777777" w:rsidR="00AD2D66" w:rsidRPr="00BA118B" w:rsidRDefault="00AD2D66" w:rsidP="009B5213">
            <w:pPr>
              <w:pStyle w:val="TAL"/>
              <w:rPr>
                <w:rFonts w:cs="Arial"/>
                <w:szCs w:val="18"/>
                <w:lang w:val="en-US"/>
              </w:rPr>
            </w:pPr>
            <w:r w:rsidRPr="00BA118B">
              <w:rPr>
                <w:rFonts w:cs="Arial"/>
                <w:szCs w:val="18"/>
                <w:lang w:val="en-US"/>
              </w:rPr>
              <w:t xml:space="preserve">type: </w:t>
            </w:r>
            <w:proofErr w:type="spellStart"/>
            <w:r>
              <w:rPr>
                <w:rFonts w:cs="Arial"/>
                <w:lang w:eastAsia="zh-CN"/>
              </w:rPr>
              <w:t>GeoArea</w:t>
            </w:r>
            <w:proofErr w:type="spellEnd"/>
          </w:p>
          <w:p w14:paraId="749D46BF" w14:textId="77777777" w:rsidR="00AD2D66" w:rsidRPr="00BA118B" w:rsidRDefault="00AD2D66" w:rsidP="009B5213">
            <w:pPr>
              <w:pStyle w:val="TAL"/>
              <w:rPr>
                <w:rFonts w:cs="Arial"/>
                <w:szCs w:val="18"/>
                <w:lang w:val="en-US"/>
              </w:rPr>
            </w:pPr>
            <w:r w:rsidRPr="00BA118B">
              <w:rPr>
                <w:rFonts w:cs="Arial"/>
                <w:szCs w:val="18"/>
                <w:lang w:val="en-US"/>
              </w:rPr>
              <w:t>multiplicity: *</w:t>
            </w:r>
          </w:p>
          <w:p w14:paraId="50B007E5" w14:textId="77777777" w:rsidR="00AD2D66" w:rsidRPr="00BA118B" w:rsidRDefault="00AD2D66" w:rsidP="009B5213">
            <w:pPr>
              <w:pStyle w:val="TAL"/>
              <w:rPr>
                <w:rFonts w:cs="Arial"/>
                <w:szCs w:val="18"/>
                <w:lang w:val="en-US"/>
              </w:rPr>
            </w:pPr>
            <w:proofErr w:type="spellStart"/>
            <w:r w:rsidRPr="00BA118B">
              <w:rPr>
                <w:rFonts w:cs="Arial"/>
                <w:szCs w:val="18"/>
                <w:lang w:val="en-US"/>
              </w:rPr>
              <w:t>isOrdered</w:t>
            </w:r>
            <w:proofErr w:type="spellEnd"/>
            <w:r w:rsidRPr="00BA118B">
              <w:rPr>
                <w:rFonts w:cs="Arial"/>
                <w:szCs w:val="18"/>
                <w:lang w:val="en-US"/>
              </w:rPr>
              <w:t>: False</w:t>
            </w:r>
          </w:p>
          <w:p w14:paraId="0C2BB56F" w14:textId="77777777" w:rsidR="00AD2D66" w:rsidRPr="00BA118B" w:rsidRDefault="00AD2D66" w:rsidP="009B5213">
            <w:pPr>
              <w:pStyle w:val="TAL"/>
              <w:rPr>
                <w:rFonts w:cs="Arial"/>
                <w:szCs w:val="18"/>
                <w:lang w:val="en-US"/>
              </w:rPr>
            </w:pPr>
            <w:proofErr w:type="spellStart"/>
            <w:r w:rsidRPr="00BA118B">
              <w:rPr>
                <w:rFonts w:cs="Arial"/>
                <w:szCs w:val="18"/>
                <w:lang w:val="en-US"/>
              </w:rPr>
              <w:t>isUnique</w:t>
            </w:r>
            <w:proofErr w:type="spellEnd"/>
            <w:r w:rsidRPr="00BA118B">
              <w:rPr>
                <w:rFonts w:cs="Arial"/>
                <w:szCs w:val="18"/>
                <w:lang w:val="en-US"/>
              </w:rPr>
              <w:t xml:space="preserve">: </w:t>
            </w:r>
            <w:r w:rsidRPr="00BA118B">
              <w:rPr>
                <w:rFonts w:cs="Arial"/>
                <w:szCs w:val="18"/>
                <w:lang w:val="en-US" w:eastAsia="zh-CN"/>
              </w:rPr>
              <w:t>T</w:t>
            </w:r>
            <w:r w:rsidRPr="00BA118B">
              <w:rPr>
                <w:rFonts w:cs="Arial" w:hint="eastAsia"/>
                <w:szCs w:val="18"/>
                <w:lang w:val="en-US" w:eastAsia="zh-CN"/>
              </w:rPr>
              <w:t>rue</w:t>
            </w:r>
          </w:p>
          <w:p w14:paraId="03DC239E" w14:textId="77777777" w:rsidR="00AD2D66" w:rsidRPr="00C076D2" w:rsidRDefault="00AD2D66" w:rsidP="009B5213">
            <w:pPr>
              <w:pStyle w:val="TAL"/>
              <w:rPr>
                <w:rFonts w:cs="Arial"/>
                <w:szCs w:val="18"/>
                <w:lang w:val="de-DE"/>
              </w:rPr>
            </w:pPr>
            <w:r w:rsidRPr="00C076D2">
              <w:rPr>
                <w:rFonts w:cs="Arial"/>
                <w:szCs w:val="18"/>
                <w:lang w:val="de-DE"/>
              </w:rPr>
              <w:t xml:space="preserve">defaultValue: None </w:t>
            </w:r>
          </w:p>
          <w:p w14:paraId="2F4F1208" w14:textId="77777777" w:rsidR="00AD2D66" w:rsidRPr="00836206" w:rsidRDefault="00AD2D66" w:rsidP="009B5213">
            <w:pPr>
              <w:pStyle w:val="TAL"/>
              <w:rPr>
                <w:szCs w:val="18"/>
              </w:rPr>
            </w:pPr>
            <w:r w:rsidRPr="00C076D2">
              <w:rPr>
                <w:rFonts w:cs="Arial"/>
                <w:szCs w:val="18"/>
                <w:lang w:val="de-DE"/>
              </w:rPr>
              <w:t xml:space="preserve">isNullable: </w:t>
            </w:r>
            <w:r>
              <w:rPr>
                <w:rFonts w:cs="Arial"/>
                <w:szCs w:val="18"/>
                <w:lang w:val="de-DE"/>
              </w:rPr>
              <w:t>False</w:t>
            </w:r>
          </w:p>
        </w:tc>
      </w:tr>
      <w:tr w:rsidR="00AD2D66" w:rsidRPr="00E61963" w14:paraId="42DF74FE" w14:textId="77777777" w:rsidTr="009B5213">
        <w:trPr>
          <w:gridAfter w:val="1"/>
          <w:wAfter w:w="9" w:type="dxa"/>
          <w:cantSplit/>
          <w:jc w:val="center"/>
        </w:trPr>
        <w:tc>
          <w:tcPr>
            <w:tcW w:w="2621" w:type="dxa"/>
          </w:tcPr>
          <w:p w14:paraId="763A6846" w14:textId="77777777" w:rsidR="00AD2D66" w:rsidRPr="007325FB" w:rsidRDefault="00AD2D66" w:rsidP="009B5213">
            <w:pPr>
              <w:pStyle w:val="TAL"/>
              <w:rPr>
                <w:rFonts w:ascii="Courier New" w:hAnsi="Courier New" w:cs="Courier New"/>
                <w:lang w:eastAsia="zh-CN"/>
              </w:rPr>
            </w:pPr>
            <w:proofErr w:type="spellStart"/>
            <w:r w:rsidRPr="00FB0B5D">
              <w:rPr>
                <w:rFonts w:ascii="Courier New" w:hAnsi="Courier New" w:cs="Courier New"/>
                <w:szCs w:val="18"/>
              </w:rPr>
              <w:t>objectInstance</w:t>
            </w:r>
            <w:r>
              <w:rPr>
                <w:rFonts w:ascii="Courier New" w:hAnsi="Courier New" w:cs="Courier New"/>
                <w:szCs w:val="18"/>
              </w:rPr>
              <w:t>sIncluded</w:t>
            </w:r>
            <w:proofErr w:type="spellEnd"/>
          </w:p>
        </w:tc>
        <w:tc>
          <w:tcPr>
            <w:tcW w:w="5245" w:type="dxa"/>
          </w:tcPr>
          <w:p w14:paraId="39BF4329" w14:textId="77777777" w:rsidR="00AD2D66" w:rsidRPr="0061649B" w:rsidRDefault="00AD2D66" w:rsidP="009B5213">
            <w:pPr>
              <w:pStyle w:val="TAL"/>
              <w:rPr>
                <w:szCs w:val="18"/>
              </w:rPr>
            </w:pPr>
            <w:r w:rsidRPr="0061649B">
              <w:rPr>
                <w:szCs w:val="18"/>
              </w:rPr>
              <w:t>List of managed object instances</w:t>
            </w:r>
            <w:r>
              <w:rPr>
                <w:szCs w:val="18"/>
              </w:rPr>
              <w:t xml:space="preserve"> to which the described data are related</w:t>
            </w:r>
            <w:r w:rsidRPr="0061649B">
              <w:rPr>
                <w:szCs w:val="18"/>
              </w:rPr>
              <w:t>. Each object instance is identified by its DN.</w:t>
            </w:r>
          </w:p>
          <w:p w14:paraId="79804DF0" w14:textId="77777777" w:rsidR="00AD2D66" w:rsidRPr="0061649B" w:rsidRDefault="00AD2D66" w:rsidP="009B5213">
            <w:pPr>
              <w:pStyle w:val="TAL"/>
              <w:rPr>
                <w:szCs w:val="18"/>
              </w:rPr>
            </w:pPr>
          </w:p>
          <w:p w14:paraId="4A3AEC6B" w14:textId="77777777" w:rsidR="00AD2D66" w:rsidRPr="00836206" w:rsidRDefault="00AD2D66" w:rsidP="009B5213">
            <w:pPr>
              <w:keepLines/>
              <w:tabs>
                <w:tab w:val="decimal" w:pos="0"/>
              </w:tabs>
              <w:spacing w:line="0" w:lineRule="atLeast"/>
              <w:rPr>
                <w:rStyle w:val="TALChar1"/>
                <w:szCs w:val="18"/>
              </w:rPr>
            </w:pPr>
            <w:proofErr w:type="spellStart"/>
            <w:r w:rsidRPr="00B96418">
              <w:rPr>
                <w:rFonts w:ascii="Arial" w:hAnsi="Arial" w:cs="Arial"/>
                <w:sz w:val="18"/>
                <w:szCs w:val="18"/>
                <w:lang w:eastAsia="zh-CN"/>
              </w:rPr>
              <w:t>allowedValues</w:t>
            </w:r>
            <w:proofErr w:type="spellEnd"/>
            <w:r w:rsidRPr="00B96418">
              <w:rPr>
                <w:rFonts w:ascii="Arial" w:hAnsi="Arial" w:cs="Arial"/>
                <w:sz w:val="18"/>
                <w:szCs w:val="18"/>
                <w:lang w:eastAsia="zh-CN"/>
              </w:rPr>
              <w:t>: N/A</w:t>
            </w:r>
          </w:p>
        </w:tc>
        <w:tc>
          <w:tcPr>
            <w:tcW w:w="1984" w:type="dxa"/>
          </w:tcPr>
          <w:p w14:paraId="518CA501" w14:textId="77777777" w:rsidR="00AD2D66" w:rsidRPr="0061649B" w:rsidRDefault="00AD2D66" w:rsidP="009B5213">
            <w:pPr>
              <w:pStyle w:val="TAL"/>
            </w:pPr>
            <w:r w:rsidRPr="0061649B">
              <w:t>type: D</w:t>
            </w:r>
            <w:r>
              <w:t>N</w:t>
            </w:r>
          </w:p>
          <w:p w14:paraId="1BA2F2EE" w14:textId="77777777" w:rsidR="00AD2D66" w:rsidRPr="0061649B" w:rsidRDefault="00AD2D66" w:rsidP="009B5213">
            <w:pPr>
              <w:pStyle w:val="TAL"/>
            </w:pPr>
            <w:r w:rsidRPr="0061649B">
              <w:t>multiplicity: *</w:t>
            </w:r>
          </w:p>
          <w:p w14:paraId="554E4696" w14:textId="77777777" w:rsidR="00AD2D66" w:rsidRPr="0061649B" w:rsidRDefault="00AD2D66" w:rsidP="009B5213">
            <w:pPr>
              <w:pStyle w:val="TAL"/>
            </w:pPr>
            <w:proofErr w:type="spellStart"/>
            <w:r w:rsidRPr="0061649B">
              <w:t>isOrdered</w:t>
            </w:r>
            <w:proofErr w:type="spellEnd"/>
            <w:r w:rsidRPr="0061649B">
              <w:t>: False</w:t>
            </w:r>
          </w:p>
          <w:p w14:paraId="36F6D630" w14:textId="77777777" w:rsidR="00AD2D66" w:rsidRPr="00B940D8" w:rsidRDefault="00AD2D66" w:rsidP="009B5213">
            <w:pPr>
              <w:pStyle w:val="TAL"/>
            </w:pPr>
            <w:proofErr w:type="spellStart"/>
            <w:r w:rsidRPr="00B940D8">
              <w:t>isUnique</w:t>
            </w:r>
            <w:proofErr w:type="spellEnd"/>
            <w:r w:rsidRPr="00B940D8">
              <w:t>: True</w:t>
            </w:r>
          </w:p>
          <w:p w14:paraId="3683C648" w14:textId="77777777" w:rsidR="00AD2D66" w:rsidRPr="00B940D8" w:rsidRDefault="00AD2D66" w:rsidP="009B5213">
            <w:pPr>
              <w:pStyle w:val="TAL"/>
            </w:pPr>
            <w:proofErr w:type="spellStart"/>
            <w:r w:rsidRPr="00B940D8">
              <w:t>defaultValue</w:t>
            </w:r>
            <w:proofErr w:type="spellEnd"/>
            <w:r w:rsidRPr="00B940D8">
              <w:t>: None</w:t>
            </w:r>
          </w:p>
          <w:p w14:paraId="785A7FA2" w14:textId="77777777" w:rsidR="00AD2D66" w:rsidRPr="00836206" w:rsidRDefault="00AD2D66" w:rsidP="009B5213">
            <w:pPr>
              <w:pStyle w:val="TAL"/>
              <w:rPr>
                <w:szCs w:val="18"/>
              </w:rPr>
            </w:pPr>
            <w:proofErr w:type="spellStart"/>
            <w:r w:rsidRPr="0061649B">
              <w:t>isNullable</w:t>
            </w:r>
            <w:proofErr w:type="spellEnd"/>
            <w:r w:rsidRPr="0061649B">
              <w:t>: False</w:t>
            </w:r>
          </w:p>
        </w:tc>
      </w:tr>
      <w:tr w:rsidR="00AD2D66" w:rsidRPr="00E61963" w14:paraId="333D61D4" w14:textId="77777777" w:rsidTr="009B5213">
        <w:trPr>
          <w:gridAfter w:val="1"/>
          <w:wAfter w:w="9" w:type="dxa"/>
          <w:cantSplit/>
          <w:jc w:val="center"/>
        </w:trPr>
        <w:tc>
          <w:tcPr>
            <w:tcW w:w="2621" w:type="dxa"/>
          </w:tcPr>
          <w:p w14:paraId="119819F4" w14:textId="77777777" w:rsidR="00AD2D66" w:rsidRPr="007325FB" w:rsidRDefault="00AD2D66" w:rsidP="009B5213">
            <w:pPr>
              <w:pStyle w:val="TAL"/>
              <w:rPr>
                <w:rFonts w:ascii="Courier New" w:hAnsi="Courier New" w:cs="Courier New"/>
                <w:lang w:eastAsia="zh-CN"/>
              </w:rPr>
            </w:pPr>
            <w:proofErr w:type="spellStart"/>
            <w:r w:rsidRPr="00FB0B5D">
              <w:rPr>
                <w:rFonts w:ascii="Courier New" w:hAnsi="Courier New" w:cs="Courier New"/>
                <w:szCs w:val="18"/>
              </w:rPr>
              <w:lastRenderedPageBreak/>
              <w:t>objectInstance</w:t>
            </w:r>
            <w:r>
              <w:rPr>
                <w:rFonts w:ascii="Courier New" w:hAnsi="Courier New" w:cs="Courier New"/>
                <w:szCs w:val="18"/>
              </w:rPr>
              <w:t>sExcluded</w:t>
            </w:r>
            <w:proofErr w:type="spellEnd"/>
          </w:p>
        </w:tc>
        <w:tc>
          <w:tcPr>
            <w:tcW w:w="5245" w:type="dxa"/>
          </w:tcPr>
          <w:p w14:paraId="13286BC7" w14:textId="77777777" w:rsidR="00AD2D66" w:rsidRPr="00204F4D" w:rsidRDefault="00AD2D66" w:rsidP="009B5213">
            <w:pPr>
              <w:pStyle w:val="TAL"/>
              <w:rPr>
                <w:szCs w:val="18"/>
              </w:rPr>
            </w:pPr>
            <w:r w:rsidRPr="0061649B">
              <w:rPr>
                <w:szCs w:val="18"/>
              </w:rPr>
              <w:t>List of managed object instances</w:t>
            </w:r>
            <w:r>
              <w:rPr>
                <w:szCs w:val="18"/>
              </w:rPr>
              <w:t xml:space="preserve"> which are not considered in relation to the described data</w:t>
            </w:r>
            <w:r w:rsidRPr="0061649B">
              <w:rPr>
                <w:szCs w:val="18"/>
              </w:rPr>
              <w:t xml:space="preserve">. Each object instance is </w:t>
            </w:r>
            <w:r w:rsidRPr="00204F4D">
              <w:rPr>
                <w:szCs w:val="18"/>
              </w:rPr>
              <w:t>identified by its DN.</w:t>
            </w:r>
          </w:p>
          <w:p w14:paraId="10BB655F" w14:textId="77777777" w:rsidR="00AD2D66" w:rsidRPr="00B96418" w:rsidRDefault="00AD2D66" w:rsidP="009B5213">
            <w:pPr>
              <w:keepLines/>
              <w:tabs>
                <w:tab w:val="decimal" w:pos="0"/>
              </w:tabs>
              <w:spacing w:after="0" w:line="0" w:lineRule="atLeast"/>
              <w:rPr>
                <w:rFonts w:cs="Arial"/>
                <w:szCs w:val="18"/>
                <w:lang w:eastAsia="zh-CN"/>
              </w:rPr>
            </w:pPr>
          </w:p>
          <w:p w14:paraId="002CAA35" w14:textId="77777777" w:rsidR="00AD2D66" w:rsidRPr="00836206" w:rsidRDefault="00AD2D66" w:rsidP="009B5213">
            <w:pPr>
              <w:keepLines/>
              <w:tabs>
                <w:tab w:val="decimal" w:pos="0"/>
              </w:tabs>
              <w:spacing w:line="0" w:lineRule="atLeast"/>
              <w:rPr>
                <w:rStyle w:val="TALChar1"/>
                <w:szCs w:val="18"/>
              </w:rPr>
            </w:pPr>
            <w:proofErr w:type="spellStart"/>
            <w:r w:rsidRPr="00B96418">
              <w:rPr>
                <w:rFonts w:ascii="Arial" w:hAnsi="Arial" w:cs="Arial"/>
                <w:sz w:val="18"/>
                <w:szCs w:val="18"/>
                <w:lang w:eastAsia="zh-CN"/>
              </w:rPr>
              <w:t>allowedValues</w:t>
            </w:r>
            <w:proofErr w:type="spellEnd"/>
            <w:r w:rsidRPr="00B96418">
              <w:rPr>
                <w:rFonts w:ascii="Arial" w:hAnsi="Arial" w:cs="Arial"/>
                <w:sz w:val="18"/>
                <w:szCs w:val="18"/>
                <w:lang w:eastAsia="zh-CN"/>
              </w:rPr>
              <w:t>: N/A</w:t>
            </w:r>
          </w:p>
        </w:tc>
        <w:tc>
          <w:tcPr>
            <w:tcW w:w="1984" w:type="dxa"/>
          </w:tcPr>
          <w:p w14:paraId="4C8A6BAD" w14:textId="77777777" w:rsidR="00AD2D66" w:rsidRPr="0061649B" w:rsidRDefault="00AD2D66" w:rsidP="009B5213">
            <w:pPr>
              <w:pStyle w:val="TAL"/>
            </w:pPr>
            <w:r w:rsidRPr="0061649B">
              <w:t>type: D</w:t>
            </w:r>
            <w:r>
              <w:t>N</w:t>
            </w:r>
          </w:p>
          <w:p w14:paraId="75519D12" w14:textId="77777777" w:rsidR="00AD2D66" w:rsidRPr="0061649B" w:rsidRDefault="00AD2D66" w:rsidP="009B5213">
            <w:pPr>
              <w:pStyle w:val="TAL"/>
            </w:pPr>
            <w:r w:rsidRPr="0061649B">
              <w:t>multiplicity: *</w:t>
            </w:r>
          </w:p>
          <w:p w14:paraId="57039FDE" w14:textId="77777777" w:rsidR="00AD2D66" w:rsidRPr="0061649B" w:rsidRDefault="00AD2D66" w:rsidP="009B5213">
            <w:pPr>
              <w:pStyle w:val="TAL"/>
            </w:pPr>
            <w:proofErr w:type="spellStart"/>
            <w:r w:rsidRPr="0061649B">
              <w:t>isOrdered</w:t>
            </w:r>
            <w:proofErr w:type="spellEnd"/>
            <w:r w:rsidRPr="0061649B">
              <w:t>: False</w:t>
            </w:r>
          </w:p>
          <w:p w14:paraId="4118E9E1" w14:textId="77777777" w:rsidR="00AD2D66" w:rsidRPr="00B940D8" w:rsidRDefault="00AD2D66" w:rsidP="009B5213">
            <w:pPr>
              <w:pStyle w:val="TAL"/>
            </w:pPr>
            <w:proofErr w:type="spellStart"/>
            <w:r w:rsidRPr="00B940D8">
              <w:t>isUnique</w:t>
            </w:r>
            <w:proofErr w:type="spellEnd"/>
            <w:r w:rsidRPr="00B940D8">
              <w:t>: True</w:t>
            </w:r>
          </w:p>
          <w:p w14:paraId="73D13B98" w14:textId="77777777" w:rsidR="00AD2D66" w:rsidRPr="00B940D8" w:rsidRDefault="00AD2D66" w:rsidP="009B5213">
            <w:pPr>
              <w:pStyle w:val="TAL"/>
            </w:pPr>
            <w:proofErr w:type="spellStart"/>
            <w:r w:rsidRPr="00B940D8">
              <w:t>defaultValue</w:t>
            </w:r>
            <w:proofErr w:type="spellEnd"/>
            <w:r w:rsidRPr="00B940D8">
              <w:t>: None</w:t>
            </w:r>
          </w:p>
          <w:p w14:paraId="3CE834C6" w14:textId="77777777" w:rsidR="00AD2D66" w:rsidRPr="00836206" w:rsidRDefault="00AD2D66" w:rsidP="009B5213">
            <w:pPr>
              <w:pStyle w:val="TAL"/>
              <w:rPr>
                <w:szCs w:val="18"/>
              </w:rPr>
            </w:pPr>
            <w:proofErr w:type="spellStart"/>
            <w:r w:rsidRPr="0061649B">
              <w:t>isNullable</w:t>
            </w:r>
            <w:proofErr w:type="spellEnd"/>
            <w:r w:rsidRPr="0061649B">
              <w:t>: False</w:t>
            </w:r>
          </w:p>
        </w:tc>
      </w:tr>
      <w:tr w:rsidR="00AD2D66" w:rsidRPr="00E61963" w14:paraId="66BED250" w14:textId="77777777" w:rsidTr="009B5213">
        <w:trPr>
          <w:gridAfter w:val="1"/>
          <w:wAfter w:w="9" w:type="dxa"/>
          <w:cantSplit/>
          <w:jc w:val="center"/>
        </w:trPr>
        <w:tc>
          <w:tcPr>
            <w:tcW w:w="2621" w:type="dxa"/>
          </w:tcPr>
          <w:p w14:paraId="54DEC9F2" w14:textId="77777777" w:rsidR="00AD2D66" w:rsidRPr="007325FB" w:rsidRDefault="00AD2D66" w:rsidP="009B5213">
            <w:pPr>
              <w:pStyle w:val="TAL"/>
              <w:rPr>
                <w:rFonts w:ascii="Courier New" w:hAnsi="Courier New" w:cs="Courier New"/>
                <w:lang w:eastAsia="zh-CN"/>
              </w:rPr>
            </w:pPr>
            <w:bookmarkStart w:id="143" w:name="_MCCTEMPBM_CRPT95410056___7"/>
            <w:proofErr w:type="spellStart"/>
            <w:r w:rsidRPr="00785038">
              <w:rPr>
                <w:rFonts w:ascii="Courier New" w:hAnsi="Courier New" w:cs="Courier New"/>
                <w:lang w:eastAsia="zh-CN"/>
              </w:rPr>
              <w:t>supportedManagementData</w:t>
            </w:r>
            <w:bookmarkEnd w:id="143"/>
            <w:proofErr w:type="spellEnd"/>
          </w:p>
        </w:tc>
        <w:tc>
          <w:tcPr>
            <w:tcW w:w="5245" w:type="dxa"/>
          </w:tcPr>
          <w:p w14:paraId="01F63125" w14:textId="77777777" w:rsidR="00AD2D66" w:rsidRPr="00BE41C3" w:rsidRDefault="00AD2D66" w:rsidP="009B5213">
            <w:pPr>
              <w:pStyle w:val="TAL"/>
              <w:rPr>
                <w:rFonts w:cs="Arial"/>
                <w:szCs w:val="18"/>
                <w:lang w:eastAsia="zh-CN"/>
              </w:rPr>
            </w:pPr>
            <w:r w:rsidRPr="00BE41C3">
              <w:rPr>
                <w:rFonts w:cs="Arial"/>
                <w:szCs w:val="18"/>
                <w:lang w:eastAsia="zh-CN"/>
              </w:rPr>
              <w:t>This attribute defines the list of management data that can be supported.</w:t>
            </w:r>
          </w:p>
          <w:p w14:paraId="5CC7FEF4" w14:textId="77777777" w:rsidR="00AD2D66" w:rsidRPr="00BE41C3" w:rsidRDefault="00AD2D66" w:rsidP="009B5213">
            <w:pPr>
              <w:pStyle w:val="TAL"/>
              <w:rPr>
                <w:rFonts w:cs="Arial"/>
                <w:szCs w:val="18"/>
                <w:lang w:eastAsia="zh-CN"/>
              </w:rPr>
            </w:pPr>
          </w:p>
          <w:p w14:paraId="7F8CBE6A" w14:textId="77777777" w:rsidR="00AD2D66" w:rsidRPr="00785038" w:rsidRDefault="00AD2D66" w:rsidP="009B5213">
            <w:pPr>
              <w:pStyle w:val="TAL"/>
              <w:rPr>
                <w:rFonts w:cs="Arial"/>
                <w:szCs w:val="18"/>
                <w:lang w:eastAsia="zh-CN"/>
              </w:rPr>
            </w:pPr>
            <w:r w:rsidRPr="00BE41C3">
              <w:rPr>
                <w:rFonts w:cs="Arial" w:hint="eastAsia"/>
                <w:szCs w:val="18"/>
                <w:lang w:eastAsia="zh-CN"/>
              </w:rPr>
              <w:t>T</w:t>
            </w:r>
            <w:r w:rsidRPr="00BE41C3">
              <w:rPr>
                <w:rFonts w:cs="Arial"/>
                <w:szCs w:val="18"/>
                <w:lang w:eastAsia="zh-CN"/>
              </w:rPr>
              <w:t>he management data is a choice</w:t>
            </w:r>
            <w:r w:rsidRPr="00785038">
              <w:rPr>
                <w:rFonts w:cs="Arial"/>
                <w:szCs w:val="18"/>
                <w:lang w:eastAsia="zh-CN"/>
              </w:rPr>
              <w:t xml:space="preserve"> between:</w:t>
            </w:r>
          </w:p>
          <w:p w14:paraId="5571EF4E" w14:textId="77777777" w:rsidR="00AD2D66" w:rsidRPr="00F1643E" w:rsidRDefault="00AD2D66" w:rsidP="009B5213">
            <w:pPr>
              <w:keepNext/>
              <w:keepLines/>
              <w:spacing w:after="0"/>
              <w:rPr>
                <w:rFonts w:ascii="Arial" w:eastAsiaTheme="minorHAnsi" w:hAnsi="Arial" w:cs="Arial"/>
                <w:sz w:val="18"/>
                <w:szCs w:val="18"/>
              </w:rPr>
            </w:pPr>
            <w:r w:rsidRPr="00785038">
              <w:rPr>
                <w:rFonts w:ascii="Arial" w:hAnsi="Arial" w:cs="Arial"/>
                <w:sz w:val="18"/>
                <w:szCs w:val="18"/>
              </w:rPr>
              <w:t>- a list of data categories (attribute</w:t>
            </w:r>
            <w:r w:rsidRPr="00BE41C3">
              <w:t xml:space="preserve"> </w:t>
            </w:r>
            <w:proofErr w:type="spellStart"/>
            <w:r w:rsidRPr="00785038">
              <w:rPr>
                <w:rFonts w:ascii="Courier New" w:hAnsi="Courier New" w:cs="Courier New"/>
                <w:lang w:eastAsia="zh-CN"/>
              </w:rPr>
              <w:t>mgtDataCategory</w:t>
            </w:r>
            <w:proofErr w:type="spellEnd"/>
            <w:r w:rsidRPr="00785038">
              <w:rPr>
                <w:rFonts w:ascii="Arial" w:hAnsi="Arial" w:cs="Arial"/>
                <w:sz w:val="18"/>
                <w:szCs w:val="18"/>
              </w:rPr>
              <w:t>)</w:t>
            </w:r>
          </w:p>
          <w:p w14:paraId="0EF6547D" w14:textId="77777777" w:rsidR="00AD2D66" w:rsidRPr="00836206" w:rsidRDefault="00AD2D66" w:rsidP="009B5213">
            <w:pPr>
              <w:keepLines/>
              <w:tabs>
                <w:tab w:val="decimal" w:pos="0"/>
              </w:tabs>
              <w:spacing w:line="0" w:lineRule="atLeast"/>
              <w:rPr>
                <w:rStyle w:val="TALChar1"/>
                <w:szCs w:val="18"/>
              </w:rPr>
            </w:pPr>
            <w:r w:rsidRPr="00785038">
              <w:rPr>
                <w:rFonts w:ascii="Arial" w:hAnsi="Arial" w:cs="Arial"/>
                <w:sz w:val="18"/>
                <w:szCs w:val="18"/>
              </w:rPr>
              <w:t>- a list of management data identified with their name (attribute</w:t>
            </w:r>
            <w:r w:rsidRPr="00BE41C3">
              <w:t xml:space="preserve"> "</w:t>
            </w:r>
            <w:proofErr w:type="spellStart"/>
            <w:r w:rsidRPr="00785038">
              <w:rPr>
                <w:rFonts w:ascii="Courier New" w:hAnsi="Courier New" w:cs="Courier New"/>
                <w:lang w:eastAsia="zh-CN"/>
              </w:rPr>
              <w:t>mgtDataName</w:t>
            </w:r>
            <w:proofErr w:type="spellEnd"/>
            <w:r w:rsidRPr="00BE41C3">
              <w:t>"</w:t>
            </w:r>
            <w:r w:rsidRPr="00785038">
              <w:rPr>
                <w:rFonts w:ascii="Arial" w:hAnsi="Arial" w:cs="Arial"/>
                <w:sz w:val="18"/>
                <w:szCs w:val="18"/>
              </w:rPr>
              <w:t>).</w:t>
            </w:r>
          </w:p>
        </w:tc>
        <w:tc>
          <w:tcPr>
            <w:tcW w:w="1984" w:type="dxa"/>
          </w:tcPr>
          <w:p w14:paraId="1B13E806" w14:textId="77777777" w:rsidR="00AD2D66" w:rsidRPr="00BE41C3" w:rsidRDefault="00AD2D66" w:rsidP="009B5213">
            <w:pPr>
              <w:spacing w:after="0"/>
              <w:rPr>
                <w:rFonts w:ascii="Arial" w:hAnsi="Arial" w:cs="Arial"/>
                <w:sz w:val="18"/>
                <w:szCs w:val="18"/>
              </w:rPr>
            </w:pPr>
            <w:bookmarkStart w:id="144" w:name="_MCCTEMPBM_CRPT95410058___7"/>
            <w:r w:rsidRPr="00BE41C3">
              <w:rPr>
                <w:rFonts w:ascii="Arial" w:hAnsi="Arial" w:cs="Arial"/>
                <w:sz w:val="18"/>
                <w:szCs w:val="18"/>
              </w:rPr>
              <w:t xml:space="preserve">Type: </w:t>
            </w:r>
            <w:proofErr w:type="spellStart"/>
            <w:r w:rsidRPr="00BE41C3">
              <w:rPr>
                <w:rFonts w:ascii="Arial" w:hAnsi="Arial" w:cs="Arial"/>
                <w:sz w:val="18"/>
                <w:szCs w:val="18"/>
              </w:rPr>
              <w:t>ManagementData</w:t>
            </w:r>
            <w:proofErr w:type="spellEnd"/>
          </w:p>
          <w:p w14:paraId="65B8F2E3" w14:textId="77777777" w:rsidR="00AD2D66" w:rsidRPr="00BE41C3" w:rsidRDefault="00AD2D66" w:rsidP="009B5213">
            <w:pPr>
              <w:spacing w:after="0"/>
              <w:rPr>
                <w:rFonts w:ascii="Arial" w:hAnsi="Arial" w:cs="Arial"/>
                <w:sz w:val="18"/>
                <w:szCs w:val="18"/>
              </w:rPr>
            </w:pPr>
            <w:r w:rsidRPr="00BE41C3">
              <w:rPr>
                <w:rFonts w:ascii="Arial" w:hAnsi="Arial" w:cs="Arial"/>
                <w:sz w:val="18"/>
                <w:szCs w:val="18"/>
              </w:rPr>
              <w:t>multiplicity: *</w:t>
            </w:r>
          </w:p>
          <w:p w14:paraId="034ADDF6" w14:textId="77777777" w:rsidR="00AD2D66" w:rsidRPr="00BE41C3" w:rsidRDefault="00AD2D66" w:rsidP="009B5213">
            <w:pPr>
              <w:spacing w:after="0"/>
              <w:rPr>
                <w:rFonts w:ascii="Arial" w:hAnsi="Arial" w:cs="Arial"/>
                <w:sz w:val="18"/>
                <w:szCs w:val="18"/>
              </w:rPr>
            </w:pPr>
            <w:proofErr w:type="spellStart"/>
            <w:r w:rsidRPr="00BE41C3">
              <w:rPr>
                <w:rFonts w:ascii="Arial" w:hAnsi="Arial" w:cs="Arial"/>
                <w:sz w:val="18"/>
                <w:szCs w:val="18"/>
              </w:rPr>
              <w:t>isOrdered</w:t>
            </w:r>
            <w:proofErr w:type="spellEnd"/>
            <w:r w:rsidRPr="00BE41C3">
              <w:rPr>
                <w:rFonts w:ascii="Arial" w:hAnsi="Arial" w:cs="Arial"/>
                <w:sz w:val="18"/>
                <w:szCs w:val="18"/>
              </w:rPr>
              <w:t xml:space="preserve">: </w:t>
            </w:r>
            <w:r w:rsidRPr="00BE41C3">
              <w:t>False</w:t>
            </w:r>
          </w:p>
          <w:p w14:paraId="6A31E4A1" w14:textId="77777777" w:rsidR="00AD2D66" w:rsidRPr="00BE41C3" w:rsidRDefault="00AD2D66" w:rsidP="009B5213">
            <w:pPr>
              <w:spacing w:after="0"/>
              <w:rPr>
                <w:rFonts w:ascii="Arial" w:hAnsi="Arial" w:cs="Arial"/>
                <w:sz w:val="18"/>
                <w:szCs w:val="18"/>
              </w:rPr>
            </w:pPr>
            <w:proofErr w:type="spellStart"/>
            <w:r w:rsidRPr="00BE41C3">
              <w:rPr>
                <w:rFonts w:ascii="Arial" w:hAnsi="Arial" w:cs="Arial"/>
                <w:sz w:val="18"/>
                <w:szCs w:val="18"/>
              </w:rPr>
              <w:t>isUnique</w:t>
            </w:r>
            <w:proofErr w:type="spellEnd"/>
            <w:r w:rsidRPr="00BE41C3">
              <w:rPr>
                <w:rFonts w:ascii="Arial" w:hAnsi="Arial" w:cs="Arial"/>
                <w:sz w:val="18"/>
                <w:szCs w:val="18"/>
              </w:rPr>
              <w:t xml:space="preserve">: </w:t>
            </w:r>
            <w:r>
              <w:rPr>
                <w:rFonts w:ascii="Arial" w:hAnsi="Arial" w:cs="Arial"/>
                <w:sz w:val="18"/>
                <w:szCs w:val="18"/>
              </w:rPr>
              <w:t>True</w:t>
            </w:r>
          </w:p>
          <w:p w14:paraId="171CF286" w14:textId="77777777" w:rsidR="00AD2D66" w:rsidRPr="00BE41C3" w:rsidRDefault="00AD2D66" w:rsidP="009B5213">
            <w:pPr>
              <w:spacing w:after="0"/>
              <w:rPr>
                <w:rFonts w:ascii="Arial" w:hAnsi="Arial" w:cs="Arial"/>
                <w:sz w:val="18"/>
                <w:szCs w:val="18"/>
              </w:rPr>
            </w:pPr>
            <w:proofErr w:type="spellStart"/>
            <w:r w:rsidRPr="00BE41C3">
              <w:rPr>
                <w:rFonts w:ascii="Arial" w:hAnsi="Arial" w:cs="Arial"/>
                <w:sz w:val="18"/>
                <w:szCs w:val="18"/>
              </w:rPr>
              <w:t>defaultValue</w:t>
            </w:r>
            <w:proofErr w:type="spellEnd"/>
            <w:r w:rsidRPr="00BE41C3">
              <w:rPr>
                <w:rFonts w:ascii="Arial" w:hAnsi="Arial" w:cs="Arial"/>
                <w:sz w:val="18"/>
                <w:szCs w:val="18"/>
              </w:rPr>
              <w:t>: None</w:t>
            </w:r>
          </w:p>
          <w:bookmarkEnd w:id="144"/>
          <w:p w14:paraId="4C90B6BA" w14:textId="77777777" w:rsidR="00AD2D66" w:rsidRPr="00836206" w:rsidRDefault="00AD2D66" w:rsidP="009B5213">
            <w:pPr>
              <w:pStyle w:val="TAL"/>
              <w:rPr>
                <w:szCs w:val="18"/>
              </w:rPr>
            </w:pPr>
            <w:proofErr w:type="spellStart"/>
            <w:r w:rsidRPr="00BE41C3">
              <w:rPr>
                <w:rFonts w:cs="Arial"/>
                <w:szCs w:val="18"/>
              </w:rPr>
              <w:t>isNullable</w:t>
            </w:r>
            <w:proofErr w:type="spellEnd"/>
            <w:r w:rsidRPr="00BE41C3">
              <w:rPr>
                <w:rFonts w:cs="Arial"/>
                <w:szCs w:val="18"/>
              </w:rPr>
              <w:t>: False</w:t>
            </w:r>
          </w:p>
        </w:tc>
      </w:tr>
      <w:tr w:rsidR="00AD2D66" w:rsidRPr="00E61963" w14:paraId="279AD9BD" w14:textId="77777777" w:rsidTr="009B5213">
        <w:trPr>
          <w:gridAfter w:val="1"/>
          <w:wAfter w:w="9" w:type="dxa"/>
          <w:cantSplit/>
          <w:jc w:val="center"/>
        </w:trPr>
        <w:tc>
          <w:tcPr>
            <w:tcW w:w="2621" w:type="dxa"/>
          </w:tcPr>
          <w:p w14:paraId="4197319C" w14:textId="77777777" w:rsidR="00AD2D66" w:rsidRPr="007325FB" w:rsidRDefault="00AD2D66" w:rsidP="009B5213">
            <w:pPr>
              <w:pStyle w:val="TAL"/>
              <w:rPr>
                <w:rFonts w:ascii="Courier New" w:hAnsi="Courier New" w:cs="Courier New"/>
                <w:lang w:eastAsia="zh-CN"/>
              </w:rPr>
            </w:pPr>
            <w:bookmarkStart w:id="145" w:name="_MCCTEMPBM_CRPT95410059___7"/>
            <w:proofErr w:type="spellStart"/>
            <w:r w:rsidRPr="00785038">
              <w:rPr>
                <w:rFonts w:ascii="Courier New" w:hAnsi="Courier New" w:cs="Courier New"/>
                <w:lang w:eastAsia="zh-CN"/>
              </w:rPr>
              <w:t>supportedGranularityPeriods</w:t>
            </w:r>
            <w:bookmarkEnd w:id="145"/>
            <w:proofErr w:type="spellEnd"/>
          </w:p>
        </w:tc>
        <w:tc>
          <w:tcPr>
            <w:tcW w:w="5245" w:type="dxa"/>
          </w:tcPr>
          <w:p w14:paraId="605712C0" w14:textId="77777777" w:rsidR="00AD2D66" w:rsidRPr="00BE41C3" w:rsidRDefault="00AD2D66" w:rsidP="009B5213">
            <w:pPr>
              <w:pStyle w:val="TAL"/>
              <w:rPr>
                <w:szCs w:val="18"/>
              </w:rPr>
            </w:pPr>
            <w:r w:rsidRPr="00BE41C3">
              <w:rPr>
                <w:szCs w:val="18"/>
              </w:rPr>
              <w:t>Granularity periods supported for the production of associated management data. The period is defined in seconds.</w:t>
            </w:r>
          </w:p>
          <w:p w14:paraId="07772ADE" w14:textId="77777777" w:rsidR="00AD2D66" w:rsidRPr="00836206" w:rsidRDefault="00AD2D66" w:rsidP="009B5213">
            <w:pPr>
              <w:keepLines/>
              <w:tabs>
                <w:tab w:val="decimal" w:pos="0"/>
              </w:tabs>
              <w:spacing w:line="0" w:lineRule="atLeast"/>
              <w:rPr>
                <w:rStyle w:val="TALChar1"/>
                <w:szCs w:val="18"/>
              </w:rPr>
            </w:pPr>
          </w:p>
        </w:tc>
        <w:tc>
          <w:tcPr>
            <w:tcW w:w="1984" w:type="dxa"/>
          </w:tcPr>
          <w:p w14:paraId="01B43555" w14:textId="77777777" w:rsidR="00AD2D66" w:rsidRPr="00BE41C3" w:rsidRDefault="00AD2D66" w:rsidP="009B5213">
            <w:pPr>
              <w:pStyle w:val="TAL"/>
            </w:pPr>
            <w:bookmarkStart w:id="146" w:name="_MCCTEMPBM_CRPT95410060___7"/>
            <w:r w:rsidRPr="00BE41C3">
              <w:t xml:space="preserve">Type: </w:t>
            </w:r>
            <w:r>
              <w:t>I</w:t>
            </w:r>
            <w:r w:rsidRPr="00BE41C3">
              <w:t>nteger</w:t>
            </w:r>
          </w:p>
          <w:p w14:paraId="796EB792" w14:textId="77777777" w:rsidR="00AD2D66" w:rsidRPr="00BE41C3" w:rsidRDefault="00AD2D66" w:rsidP="009B5213">
            <w:pPr>
              <w:pStyle w:val="TAL"/>
            </w:pPr>
            <w:r w:rsidRPr="00BE41C3">
              <w:t>multiplicity: *</w:t>
            </w:r>
          </w:p>
          <w:p w14:paraId="27855700" w14:textId="77777777" w:rsidR="00AD2D66" w:rsidRPr="00BE41C3" w:rsidRDefault="00AD2D66" w:rsidP="009B5213">
            <w:pPr>
              <w:pStyle w:val="TAL"/>
            </w:pPr>
            <w:proofErr w:type="spellStart"/>
            <w:r w:rsidRPr="00BE41C3">
              <w:t>isOrdered</w:t>
            </w:r>
            <w:proofErr w:type="spellEnd"/>
            <w:r w:rsidRPr="00BE41C3">
              <w:t>: False</w:t>
            </w:r>
          </w:p>
          <w:p w14:paraId="41676840" w14:textId="77777777" w:rsidR="00AD2D66" w:rsidRPr="00BE41C3" w:rsidRDefault="00AD2D66" w:rsidP="009B5213">
            <w:pPr>
              <w:pStyle w:val="TAL"/>
            </w:pPr>
            <w:proofErr w:type="spellStart"/>
            <w:r w:rsidRPr="00BE41C3">
              <w:t>isUnique</w:t>
            </w:r>
            <w:proofErr w:type="spellEnd"/>
            <w:r w:rsidRPr="00BE41C3">
              <w:t>: T</w:t>
            </w:r>
            <w:r>
              <w:t>rue</w:t>
            </w:r>
          </w:p>
          <w:p w14:paraId="37174381" w14:textId="77777777" w:rsidR="00AD2D66" w:rsidRPr="00BE41C3" w:rsidRDefault="00AD2D66" w:rsidP="009B5213">
            <w:pPr>
              <w:pStyle w:val="TAL"/>
            </w:pPr>
            <w:proofErr w:type="spellStart"/>
            <w:r w:rsidRPr="00BE41C3">
              <w:t>defaultValue</w:t>
            </w:r>
            <w:proofErr w:type="spellEnd"/>
            <w:r w:rsidRPr="00BE41C3">
              <w:t>: None</w:t>
            </w:r>
          </w:p>
          <w:bookmarkEnd w:id="146"/>
          <w:p w14:paraId="1285870E" w14:textId="77777777" w:rsidR="00AD2D66" w:rsidRPr="00836206" w:rsidRDefault="00AD2D66" w:rsidP="009B5213">
            <w:pPr>
              <w:pStyle w:val="TAL"/>
              <w:rPr>
                <w:szCs w:val="18"/>
              </w:rPr>
            </w:pPr>
            <w:proofErr w:type="spellStart"/>
            <w:r w:rsidRPr="00BE41C3">
              <w:t>isNullable</w:t>
            </w:r>
            <w:proofErr w:type="spellEnd"/>
            <w:r w:rsidRPr="00BE41C3">
              <w:t>: False</w:t>
            </w:r>
          </w:p>
        </w:tc>
      </w:tr>
      <w:tr w:rsidR="00AD2D66" w:rsidRPr="00E61963" w14:paraId="0A33D3ED" w14:textId="77777777" w:rsidTr="009B5213">
        <w:trPr>
          <w:gridAfter w:val="1"/>
          <w:wAfter w:w="9" w:type="dxa"/>
          <w:cantSplit/>
          <w:jc w:val="center"/>
        </w:trPr>
        <w:tc>
          <w:tcPr>
            <w:tcW w:w="2621" w:type="dxa"/>
          </w:tcPr>
          <w:p w14:paraId="7A9FDD3B" w14:textId="77777777" w:rsidR="00AD2D66" w:rsidRPr="007325FB" w:rsidRDefault="00AD2D66" w:rsidP="009B5213">
            <w:pPr>
              <w:pStyle w:val="TAL"/>
              <w:rPr>
                <w:rFonts w:ascii="Courier New" w:hAnsi="Courier New" w:cs="Courier New"/>
                <w:lang w:eastAsia="zh-CN"/>
              </w:rPr>
            </w:pPr>
            <w:bookmarkStart w:id="147" w:name="_MCCTEMPBM_CRPT95410061___7"/>
            <w:proofErr w:type="spellStart"/>
            <w:r w:rsidRPr="00785038">
              <w:rPr>
                <w:rFonts w:ascii="Courier New" w:hAnsi="Courier New" w:cs="Courier New"/>
                <w:lang w:eastAsia="zh-CN"/>
              </w:rPr>
              <w:t>supportedReporting</w:t>
            </w:r>
            <w:r w:rsidRPr="00785038">
              <w:rPr>
                <w:rFonts w:ascii="Courier New" w:hAnsi="Courier New" w:cs="Courier New" w:hint="eastAsia"/>
                <w:lang w:eastAsia="zh-CN"/>
              </w:rPr>
              <w:t>Period</w:t>
            </w:r>
            <w:r w:rsidRPr="00785038">
              <w:rPr>
                <w:rFonts w:ascii="Courier New" w:hAnsi="Courier New" w:cs="Courier New"/>
                <w:lang w:eastAsia="zh-CN"/>
              </w:rPr>
              <w:t>s</w:t>
            </w:r>
            <w:bookmarkEnd w:id="147"/>
            <w:proofErr w:type="spellEnd"/>
          </w:p>
        </w:tc>
        <w:tc>
          <w:tcPr>
            <w:tcW w:w="5245" w:type="dxa"/>
          </w:tcPr>
          <w:p w14:paraId="61F71BC4" w14:textId="77777777" w:rsidR="00AD2D66" w:rsidRPr="00BE41C3" w:rsidRDefault="00AD2D66" w:rsidP="009B5213">
            <w:pPr>
              <w:pStyle w:val="TAL"/>
              <w:rPr>
                <w:szCs w:val="18"/>
              </w:rPr>
            </w:pPr>
            <w:r w:rsidRPr="00BE41C3">
              <w:rPr>
                <w:szCs w:val="18"/>
              </w:rPr>
              <w:t>Reporting periods supported for the associated management data. The period is defined in seconds.</w:t>
            </w:r>
          </w:p>
          <w:p w14:paraId="5FF10771" w14:textId="77777777" w:rsidR="00AD2D66" w:rsidRPr="00836206" w:rsidRDefault="00AD2D66" w:rsidP="009B5213">
            <w:pPr>
              <w:keepLines/>
              <w:tabs>
                <w:tab w:val="decimal" w:pos="0"/>
              </w:tabs>
              <w:spacing w:line="0" w:lineRule="atLeast"/>
              <w:rPr>
                <w:rStyle w:val="TALChar1"/>
                <w:szCs w:val="18"/>
              </w:rPr>
            </w:pPr>
          </w:p>
        </w:tc>
        <w:tc>
          <w:tcPr>
            <w:tcW w:w="1984" w:type="dxa"/>
          </w:tcPr>
          <w:p w14:paraId="3CB760B4" w14:textId="77777777" w:rsidR="00AD2D66" w:rsidRPr="00BE41C3" w:rsidRDefault="00AD2D66" w:rsidP="009B5213">
            <w:pPr>
              <w:pStyle w:val="TAL"/>
            </w:pPr>
            <w:bookmarkStart w:id="148" w:name="_MCCTEMPBM_CRPT95410062___7"/>
            <w:r w:rsidRPr="00BE41C3">
              <w:t xml:space="preserve">Type: </w:t>
            </w:r>
            <w:r>
              <w:t>I</w:t>
            </w:r>
            <w:r w:rsidRPr="00BE41C3">
              <w:t>nteger</w:t>
            </w:r>
          </w:p>
          <w:p w14:paraId="6205AD62" w14:textId="77777777" w:rsidR="00AD2D66" w:rsidRPr="00BE41C3" w:rsidRDefault="00AD2D66" w:rsidP="009B5213">
            <w:pPr>
              <w:pStyle w:val="TAL"/>
            </w:pPr>
            <w:r w:rsidRPr="00BE41C3">
              <w:t>multiplicity: *</w:t>
            </w:r>
          </w:p>
          <w:p w14:paraId="0ED97A32" w14:textId="77777777" w:rsidR="00AD2D66" w:rsidRPr="00BE41C3" w:rsidRDefault="00AD2D66" w:rsidP="009B5213">
            <w:pPr>
              <w:pStyle w:val="TAL"/>
            </w:pPr>
            <w:proofErr w:type="spellStart"/>
            <w:r w:rsidRPr="00BE41C3">
              <w:t>isOrdered</w:t>
            </w:r>
            <w:proofErr w:type="spellEnd"/>
            <w:r w:rsidRPr="00BE41C3">
              <w:t>: False</w:t>
            </w:r>
          </w:p>
          <w:p w14:paraId="483191BA" w14:textId="77777777" w:rsidR="00AD2D66" w:rsidRPr="00BE41C3" w:rsidRDefault="00AD2D66" w:rsidP="009B5213">
            <w:pPr>
              <w:pStyle w:val="TAL"/>
            </w:pPr>
            <w:proofErr w:type="spellStart"/>
            <w:r w:rsidRPr="00BE41C3">
              <w:t>isUnique</w:t>
            </w:r>
            <w:proofErr w:type="spellEnd"/>
            <w:r w:rsidRPr="00BE41C3">
              <w:t>: T</w:t>
            </w:r>
            <w:r>
              <w:t>rue</w:t>
            </w:r>
          </w:p>
          <w:p w14:paraId="30B063F0" w14:textId="77777777" w:rsidR="00AD2D66" w:rsidRPr="00BE41C3" w:rsidRDefault="00AD2D66" w:rsidP="009B5213">
            <w:pPr>
              <w:pStyle w:val="TAL"/>
            </w:pPr>
            <w:proofErr w:type="spellStart"/>
            <w:r w:rsidRPr="00BE41C3">
              <w:t>defaultValue</w:t>
            </w:r>
            <w:proofErr w:type="spellEnd"/>
            <w:r w:rsidRPr="00BE41C3">
              <w:t>: None</w:t>
            </w:r>
          </w:p>
          <w:bookmarkEnd w:id="148"/>
          <w:p w14:paraId="79F6C015" w14:textId="77777777" w:rsidR="00AD2D66" w:rsidRPr="00836206" w:rsidRDefault="00AD2D66" w:rsidP="009B5213">
            <w:pPr>
              <w:pStyle w:val="TAL"/>
              <w:rPr>
                <w:szCs w:val="18"/>
              </w:rPr>
            </w:pPr>
            <w:proofErr w:type="spellStart"/>
            <w:r w:rsidRPr="00BE41C3">
              <w:t>isNullable</w:t>
            </w:r>
            <w:proofErr w:type="spellEnd"/>
            <w:r w:rsidRPr="00BE41C3">
              <w:t>: False</w:t>
            </w:r>
          </w:p>
        </w:tc>
      </w:tr>
      <w:tr w:rsidR="00AD2D66" w:rsidRPr="00E61963" w14:paraId="0E1B6FBF" w14:textId="77777777" w:rsidTr="009B5213">
        <w:trPr>
          <w:gridAfter w:val="1"/>
          <w:wAfter w:w="9" w:type="dxa"/>
          <w:cantSplit/>
          <w:jc w:val="center"/>
        </w:trPr>
        <w:tc>
          <w:tcPr>
            <w:tcW w:w="2621" w:type="dxa"/>
          </w:tcPr>
          <w:p w14:paraId="0155ECF7" w14:textId="77777777" w:rsidR="00AD2D66" w:rsidRPr="007325FB" w:rsidRDefault="00AD2D66" w:rsidP="009B5213">
            <w:pPr>
              <w:pStyle w:val="TAL"/>
              <w:rPr>
                <w:rFonts w:ascii="Courier New" w:hAnsi="Courier New" w:cs="Courier New"/>
                <w:lang w:eastAsia="zh-CN"/>
              </w:rPr>
            </w:pPr>
            <w:bookmarkStart w:id="149" w:name="_MCCTEMPBM_CRPT95410063___7"/>
            <w:proofErr w:type="spellStart"/>
            <w:r w:rsidRPr="00785038">
              <w:rPr>
                <w:rFonts w:ascii="Courier New" w:hAnsi="Courier New" w:cs="Courier New" w:hint="eastAsia"/>
                <w:lang w:eastAsia="zh-CN"/>
              </w:rPr>
              <w:t>h</w:t>
            </w:r>
            <w:r w:rsidRPr="00785038">
              <w:rPr>
                <w:rFonts w:ascii="Courier New" w:hAnsi="Courier New" w:cs="Courier New"/>
                <w:lang w:eastAsia="zh-CN"/>
              </w:rPr>
              <w:t>istoricalDataPeriod</w:t>
            </w:r>
            <w:bookmarkEnd w:id="149"/>
            <w:proofErr w:type="spellEnd"/>
          </w:p>
        </w:tc>
        <w:tc>
          <w:tcPr>
            <w:tcW w:w="5245" w:type="dxa"/>
          </w:tcPr>
          <w:p w14:paraId="5870663E" w14:textId="77777777" w:rsidR="00AD2D66" w:rsidRPr="00785038" w:rsidRDefault="00AD2D66" w:rsidP="009B5213">
            <w:pPr>
              <w:pStyle w:val="TAL"/>
              <w:rPr>
                <w:rFonts w:cs="Arial"/>
                <w:szCs w:val="18"/>
              </w:rPr>
            </w:pPr>
            <w:r w:rsidRPr="00785038">
              <w:rPr>
                <w:rFonts w:cs="Arial"/>
                <w:szCs w:val="18"/>
                <w:lang w:eastAsia="zh-CN"/>
              </w:rPr>
              <w:t xml:space="preserve">This attribute describes the maximum period of the requested historical data. </w:t>
            </w:r>
            <w:r w:rsidRPr="00785038">
              <w:rPr>
                <w:rFonts w:cs="Arial"/>
                <w:szCs w:val="18"/>
              </w:rPr>
              <w:t>The period is defined in seconds.</w:t>
            </w:r>
          </w:p>
          <w:p w14:paraId="6B0F404C" w14:textId="77777777" w:rsidR="00AD2D66" w:rsidRPr="00785038" w:rsidRDefault="00AD2D66" w:rsidP="009B5213">
            <w:pPr>
              <w:pStyle w:val="TAL"/>
              <w:rPr>
                <w:rFonts w:cs="Arial"/>
                <w:szCs w:val="18"/>
              </w:rPr>
            </w:pPr>
          </w:p>
          <w:p w14:paraId="43229EDE" w14:textId="77777777" w:rsidR="00AD2D66" w:rsidRPr="00785038" w:rsidRDefault="00AD2D66" w:rsidP="009B5213">
            <w:pPr>
              <w:pStyle w:val="TAL"/>
              <w:rPr>
                <w:rFonts w:cs="Arial"/>
                <w:szCs w:val="18"/>
                <w:lang w:eastAsia="zh-CN"/>
              </w:rPr>
            </w:pPr>
          </w:p>
          <w:p w14:paraId="22357CD9" w14:textId="77777777" w:rsidR="00AD2D66" w:rsidRPr="00836206" w:rsidRDefault="00AD2D66" w:rsidP="009B5213">
            <w:pPr>
              <w:keepLines/>
              <w:tabs>
                <w:tab w:val="decimal" w:pos="0"/>
              </w:tabs>
              <w:spacing w:line="0" w:lineRule="atLeast"/>
              <w:rPr>
                <w:rStyle w:val="TALChar1"/>
                <w:szCs w:val="18"/>
              </w:rPr>
            </w:pPr>
            <w:r w:rsidRPr="00785038">
              <w:rPr>
                <w:rFonts w:ascii="Arial" w:hAnsi="Arial" w:cs="Arial"/>
                <w:sz w:val="18"/>
                <w:szCs w:val="18"/>
                <w:lang w:eastAsia="zh-CN"/>
              </w:rPr>
              <w:t>When the value of this attribute is NULL, which means the capability of querying historical data is not supported.</w:t>
            </w:r>
          </w:p>
        </w:tc>
        <w:tc>
          <w:tcPr>
            <w:tcW w:w="1984" w:type="dxa"/>
          </w:tcPr>
          <w:p w14:paraId="79034E45" w14:textId="77777777" w:rsidR="00AD2D66" w:rsidRPr="00BE41C3" w:rsidRDefault="00AD2D66" w:rsidP="009B5213">
            <w:pPr>
              <w:pStyle w:val="TAL"/>
            </w:pPr>
            <w:bookmarkStart w:id="150" w:name="_MCCTEMPBM_CRPT95410064___7"/>
            <w:r w:rsidRPr="00BE41C3">
              <w:t xml:space="preserve">Type: </w:t>
            </w:r>
            <w:r>
              <w:t>I</w:t>
            </w:r>
            <w:r w:rsidRPr="00BE41C3">
              <w:t>nteger</w:t>
            </w:r>
          </w:p>
          <w:p w14:paraId="0EDEAB2D" w14:textId="77777777" w:rsidR="00AD2D66" w:rsidRPr="00BE41C3" w:rsidRDefault="00AD2D66" w:rsidP="009B5213">
            <w:pPr>
              <w:pStyle w:val="TAL"/>
            </w:pPr>
            <w:r w:rsidRPr="00BE41C3">
              <w:t>multiplicity: 1</w:t>
            </w:r>
          </w:p>
          <w:p w14:paraId="0F598570" w14:textId="77777777" w:rsidR="00AD2D66" w:rsidRPr="00BE41C3" w:rsidRDefault="00AD2D66" w:rsidP="009B5213">
            <w:pPr>
              <w:pStyle w:val="TAL"/>
            </w:pPr>
            <w:proofErr w:type="spellStart"/>
            <w:r w:rsidRPr="00BE41C3">
              <w:t>isOrdered</w:t>
            </w:r>
            <w:proofErr w:type="spellEnd"/>
            <w:r w:rsidRPr="00BE41C3">
              <w:t xml:space="preserve">: </w:t>
            </w:r>
            <w:r>
              <w:rPr>
                <w:szCs w:val="18"/>
              </w:rPr>
              <w:t>N/A</w:t>
            </w:r>
          </w:p>
          <w:p w14:paraId="7860D3FB" w14:textId="77777777" w:rsidR="00AD2D66" w:rsidRPr="00BE41C3" w:rsidRDefault="00AD2D66" w:rsidP="009B5213">
            <w:pPr>
              <w:pStyle w:val="TAL"/>
            </w:pPr>
            <w:proofErr w:type="spellStart"/>
            <w:r w:rsidRPr="00BE41C3">
              <w:t>isUnique</w:t>
            </w:r>
            <w:proofErr w:type="spellEnd"/>
            <w:r w:rsidRPr="00BE41C3">
              <w:t xml:space="preserve">: </w:t>
            </w:r>
            <w:r>
              <w:rPr>
                <w:szCs w:val="18"/>
              </w:rPr>
              <w:t>N/A</w:t>
            </w:r>
          </w:p>
          <w:p w14:paraId="35B12A29" w14:textId="77777777" w:rsidR="00AD2D66" w:rsidRPr="00BE41C3" w:rsidRDefault="00AD2D66" w:rsidP="009B5213">
            <w:pPr>
              <w:pStyle w:val="TAL"/>
            </w:pPr>
            <w:proofErr w:type="spellStart"/>
            <w:r w:rsidRPr="00BE41C3">
              <w:t>defaultValue</w:t>
            </w:r>
            <w:proofErr w:type="spellEnd"/>
            <w:r w:rsidRPr="00BE41C3">
              <w:t>: None</w:t>
            </w:r>
          </w:p>
          <w:bookmarkEnd w:id="150"/>
          <w:p w14:paraId="68AB48F9" w14:textId="77777777" w:rsidR="00AD2D66" w:rsidRPr="00836206" w:rsidRDefault="00AD2D66" w:rsidP="009B5213">
            <w:pPr>
              <w:pStyle w:val="TAL"/>
              <w:rPr>
                <w:szCs w:val="18"/>
              </w:rPr>
            </w:pPr>
            <w:proofErr w:type="spellStart"/>
            <w:r w:rsidRPr="00BE41C3">
              <w:t>isNullable</w:t>
            </w:r>
            <w:proofErr w:type="spellEnd"/>
            <w:r w:rsidRPr="00BE41C3">
              <w:t xml:space="preserve">: </w:t>
            </w:r>
            <w:r w:rsidRPr="00BE41C3">
              <w:rPr>
                <w:rFonts w:hint="eastAsia"/>
                <w:lang w:eastAsia="zh-CN"/>
              </w:rPr>
              <w:t>TR</w:t>
            </w:r>
            <w:r w:rsidRPr="00BE41C3">
              <w:rPr>
                <w:lang w:eastAsia="zh-CN"/>
              </w:rPr>
              <w:t>UE</w:t>
            </w:r>
          </w:p>
        </w:tc>
      </w:tr>
      <w:tr w:rsidR="00AD2D66" w:rsidRPr="00E61963" w14:paraId="549A5749" w14:textId="77777777" w:rsidTr="009B5213">
        <w:trPr>
          <w:gridAfter w:val="1"/>
          <w:wAfter w:w="9" w:type="dxa"/>
          <w:cantSplit/>
          <w:jc w:val="center"/>
        </w:trPr>
        <w:tc>
          <w:tcPr>
            <w:tcW w:w="2621" w:type="dxa"/>
          </w:tcPr>
          <w:p w14:paraId="4D9AAC75" w14:textId="77777777" w:rsidR="00AD2D66" w:rsidRPr="007325FB" w:rsidRDefault="00AD2D66" w:rsidP="009B5213">
            <w:pPr>
              <w:pStyle w:val="TAL"/>
              <w:rPr>
                <w:rFonts w:ascii="Courier New" w:hAnsi="Courier New" w:cs="Courier New"/>
                <w:lang w:eastAsia="zh-CN"/>
              </w:rPr>
            </w:pPr>
            <w:bookmarkStart w:id="151" w:name="_MCCTEMPBM_CRPT95410065___7"/>
            <w:proofErr w:type="spellStart"/>
            <w:r w:rsidRPr="00785038">
              <w:rPr>
                <w:rFonts w:ascii="Courier New" w:hAnsi="Courier New" w:cs="Courier New" w:hint="eastAsia"/>
                <w:lang w:eastAsia="zh-CN"/>
              </w:rPr>
              <w:t>s</w:t>
            </w:r>
            <w:r w:rsidRPr="00785038">
              <w:rPr>
                <w:rFonts w:ascii="Courier New" w:hAnsi="Courier New" w:cs="Courier New"/>
                <w:lang w:eastAsia="zh-CN"/>
              </w:rPr>
              <w:t>upportedReportingMethod</w:t>
            </w:r>
            <w:bookmarkEnd w:id="151"/>
            <w:proofErr w:type="spellEnd"/>
          </w:p>
        </w:tc>
        <w:tc>
          <w:tcPr>
            <w:tcW w:w="5245" w:type="dxa"/>
          </w:tcPr>
          <w:p w14:paraId="41D6D594" w14:textId="77777777" w:rsidR="00AD2D66" w:rsidRPr="00785038" w:rsidRDefault="00AD2D66" w:rsidP="009B5213">
            <w:pPr>
              <w:pStyle w:val="TAL"/>
              <w:rPr>
                <w:rFonts w:cs="Arial"/>
                <w:szCs w:val="18"/>
              </w:rPr>
            </w:pPr>
            <w:r w:rsidRPr="00785038">
              <w:rPr>
                <w:rFonts w:cs="Arial"/>
                <w:szCs w:val="18"/>
              </w:rPr>
              <w:t>List of supported reporting methods for the associated management data.</w:t>
            </w:r>
          </w:p>
          <w:p w14:paraId="69CC56C5" w14:textId="77777777" w:rsidR="00AD2D66" w:rsidRPr="00785038" w:rsidRDefault="00AD2D66" w:rsidP="009B5213">
            <w:pPr>
              <w:pStyle w:val="TAL"/>
              <w:rPr>
                <w:rFonts w:cs="Arial"/>
                <w:szCs w:val="18"/>
              </w:rPr>
            </w:pPr>
          </w:p>
          <w:p w14:paraId="5F29B2C2" w14:textId="77777777" w:rsidR="00AD2D66" w:rsidRPr="00785038" w:rsidRDefault="00AD2D66" w:rsidP="009B5213">
            <w:pPr>
              <w:pStyle w:val="TAL"/>
              <w:rPr>
                <w:rFonts w:cs="Arial"/>
                <w:szCs w:val="18"/>
              </w:rPr>
            </w:pPr>
            <w:proofErr w:type="spellStart"/>
            <w:r w:rsidRPr="00785038">
              <w:rPr>
                <w:rFonts w:cs="Arial"/>
                <w:szCs w:val="18"/>
              </w:rPr>
              <w:t>AllowedValues</w:t>
            </w:r>
            <w:proofErr w:type="spellEnd"/>
            <w:r w:rsidRPr="00785038">
              <w:rPr>
                <w:rFonts w:cs="Arial"/>
                <w:szCs w:val="18"/>
              </w:rPr>
              <w:t xml:space="preserve">: </w:t>
            </w:r>
          </w:p>
          <w:p w14:paraId="5DBBAB98" w14:textId="77777777" w:rsidR="00AD2D66" w:rsidRPr="00836206" w:rsidRDefault="00AD2D66" w:rsidP="009B5213">
            <w:pPr>
              <w:keepLines/>
              <w:tabs>
                <w:tab w:val="decimal" w:pos="0"/>
              </w:tabs>
              <w:spacing w:line="0" w:lineRule="atLeast"/>
              <w:rPr>
                <w:rStyle w:val="TALChar1"/>
                <w:szCs w:val="18"/>
              </w:rPr>
            </w:pPr>
            <w:r w:rsidRPr="00785038">
              <w:rPr>
                <w:rFonts w:ascii="Arial" w:hAnsi="Arial" w:cs="Arial"/>
                <w:sz w:val="18"/>
                <w:szCs w:val="18"/>
              </w:rPr>
              <w:t>- FILE</w:t>
            </w:r>
            <w:r w:rsidRPr="00785038">
              <w:rPr>
                <w:rFonts w:ascii="Arial" w:hAnsi="Arial" w:cs="Arial"/>
                <w:sz w:val="18"/>
                <w:szCs w:val="18"/>
              </w:rPr>
              <w:br/>
              <w:t>- STREAM</w:t>
            </w:r>
          </w:p>
        </w:tc>
        <w:tc>
          <w:tcPr>
            <w:tcW w:w="1984" w:type="dxa"/>
          </w:tcPr>
          <w:p w14:paraId="03B2CE60" w14:textId="77777777" w:rsidR="00AD2D66" w:rsidRPr="00BE41C3" w:rsidRDefault="00AD2D66" w:rsidP="009B5213">
            <w:pPr>
              <w:pStyle w:val="TAL"/>
            </w:pPr>
            <w:r w:rsidRPr="00BE41C3">
              <w:t>type: ENUM</w:t>
            </w:r>
          </w:p>
          <w:p w14:paraId="7DA3D86B" w14:textId="77777777" w:rsidR="00AD2D66" w:rsidRPr="00BE41C3" w:rsidRDefault="00AD2D66" w:rsidP="009B5213">
            <w:pPr>
              <w:pStyle w:val="TAL"/>
            </w:pPr>
            <w:r w:rsidRPr="00BE41C3">
              <w:t xml:space="preserve">multiplicity: </w:t>
            </w:r>
            <w:proofErr w:type="gramStart"/>
            <w:r w:rsidRPr="00BE41C3">
              <w:t>1..</w:t>
            </w:r>
            <w:proofErr w:type="gramEnd"/>
            <w:r w:rsidRPr="00BE41C3">
              <w:t>*</w:t>
            </w:r>
          </w:p>
          <w:p w14:paraId="11B26CC5" w14:textId="77777777" w:rsidR="00AD2D66" w:rsidRPr="00BE41C3" w:rsidRDefault="00AD2D66" w:rsidP="009B5213">
            <w:pPr>
              <w:pStyle w:val="TAL"/>
            </w:pPr>
            <w:proofErr w:type="spellStart"/>
            <w:r w:rsidRPr="00BE41C3">
              <w:t>isOrdered</w:t>
            </w:r>
            <w:proofErr w:type="spellEnd"/>
            <w:r w:rsidRPr="00BE41C3">
              <w:t xml:space="preserve">: </w:t>
            </w:r>
            <w:r>
              <w:rPr>
                <w:szCs w:val="18"/>
              </w:rPr>
              <w:t>False</w:t>
            </w:r>
          </w:p>
          <w:p w14:paraId="05038AA0" w14:textId="77777777" w:rsidR="00AD2D66" w:rsidRPr="00BE41C3" w:rsidRDefault="00AD2D66" w:rsidP="009B5213">
            <w:pPr>
              <w:pStyle w:val="TAL"/>
            </w:pPr>
            <w:proofErr w:type="spellStart"/>
            <w:r w:rsidRPr="00BE41C3">
              <w:t>isUnique</w:t>
            </w:r>
            <w:proofErr w:type="spellEnd"/>
            <w:r w:rsidRPr="00BE41C3">
              <w:t xml:space="preserve">: </w:t>
            </w:r>
            <w:r>
              <w:t>True</w:t>
            </w:r>
          </w:p>
          <w:p w14:paraId="73E9D36B" w14:textId="77777777" w:rsidR="00AD2D66" w:rsidRPr="00BE41C3" w:rsidRDefault="00AD2D66" w:rsidP="009B5213">
            <w:pPr>
              <w:pStyle w:val="TAL"/>
            </w:pPr>
            <w:proofErr w:type="spellStart"/>
            <w:r w:rsidRPr="00BE41C3">
              <w:t>defaultValue</w:t>
            </w:r>
            <w:proofErr w:type="spellEnd"/>
            <w:r w:rsidRPr="00BE41C3">
              <w:t>: None</w:t>
            </w:r>
          </w:p>
          <w:p w14:paraId="6C60B205" w14:textId="77777777" w:rsidR="00AD2D66" w:rsidRPr="00836206" w:rsidRDefault="00AD2D66" w:rsidP="009B5213">
            <w:pPr>
              <w:pStyle w:val="TAL"/>
              <w:rPr>
                <w:szCs w:val="18"/>
              </w:rPr>
            </w:pPr>
            <w:proofErr w:type="spellStart"/>
            <w:r w:rsidRPr="00BE41C3">
              <w:t>isNullable</w:t>
            </w:r>
            <w:proofErr w:type="spellEnd"/>
            <w:r w:rsidRPr="00BE41C3">
              <w:t>: False</w:t>
            </w:r>
          </w:p>
        </w:tc>
      </w:tr>
      <w:tr w:rsidR="00AD2D66" w:rsidRPr="00E61963" w14:paraId="14220F64" w14:textId="77777777" w:rsidTr="009B5213">
        <w:trPr>
          <w:gridAfter w:val="1"/>
          <w:wAfter w:w="9" w:type="dxa"/>
          <w:cantSplit/>
          <w:jc w:val="center"/>
        </w:trPr>
        <w:tc>
          <w:tcPr>
            <w:tcW w:w="2621" w:type="dxa"/>
          </w:tcPr>
          <w:p w14:paraId="401373E5" w14:textId="77777777" w:rsidR="00AD2D66" w:rsidRPr="007325FB" w:rsidRDefault="00AD2D66" w:rsidP="009B5213">
            <w:pPr>
              <w:pStyle w:val="TAL"/>
              <w:rPr>
                <w:rFonts w:ascii="Courier New" w:hAnsi="Courier New" w:cs="Courier New"/>
                <w:lang w:eastAsia="zh-CN"/>
              </w:rPr>
            </w:pPr>
            <w:bookmarkStart w:id="152" w:name="_MCCTEMPBM_CRPT95410066___7"/>
            <w:proofErr w:type="spellStart"/>
            <w:r w:rsidRPr="00785038">
              <w:rPr>
                <w:rFonts w:ascii="Courier New" w:hAnsi="Courier New" w:cs="Courier New" w:hint="eastAsia"/>
                <w:lang w:eastAsia="zh-CN"/>
              </w:rPr>
              <w:t>s</w:t>
            </w:r>
            <w:r w:rsidRPr="00785038">
              <w:rPr>
                <w:rFonts w:ascii="Courier New" w:hAnsi="Courier New" w:cs="Courier New"/>
                <w:lang w:eastAsia="zh-CN"/>
              </w:rPr>
              <w:t>upportedDataScope</w:t>
            </w:r>
            <w:bookmarkEnd w:id="152"/>
            <w:proofErr w:type="spellEnd"/>
          </w:p>
        </w:tc>
        <w:tc>
          <w:tcPr>
            <w:tcW w:w="5245" w:type="dxa"/>
          </w:tcPr>
          <w:p w14:paraId="4551F301" w14:textId="77777777" w:rsidR="00AD2D66" w:rsidRPr="00785038" w:rsidRDefault="00AD2D66" w:rsidP="009B5213">
            <w:pPr>
              <w:pStyle w:val="TAL"/>
              <w:rPr>
                <w:rFonts w:cs="Arial"/>
                <w:szCs w:val="18"/>
                <w:lang w:eastAsia="zh-CN"/>
              </w:rPr>
            </w:pPr>
            <w:r w:rsidRPr="00785038">
              <w:rPr>
                <w:rFonts w:cs="Arial"/>
                <w:szCs w:val="18"/>
                <w:lang w:eastAsia="zh-CN"/>
              </w:rPr>
              <w:t>List of supported sub counter capabilities for the associated management data</w:t>
            </w:r>
          </w:p>
          <w:p w14:paraId="73E44CE5" w14:textId="77777777" w:rsidR="00AD2D66" w:rsidRPr="00785038" w:rsidRDefault="00AD2D66" w:rsidP="009B5213">
            <w:pPr>
              <w:pStyle w:val="TAL"/>
              <w:rPr>
                <w:rFonts w:cs="Arial"/>
                <w:szCs w:val="18"/>
              </w:rPr>
            </w:pPr>
          </w:p>
          <w:p w14:paraId="1866DDBD" w14:textId="77777777" w:rsidR="00AD2D66" w:rsidRDefault="00AD2D66" w:rsidP="009B5213">
            <w:pPr>
              <w:pStyle w:val="TAL"/>
              <w:rPr>
                <w:rFonts w:cs="Arial"/>
                <w:szCs w:val="18"/>
                <w:lang w:eastAsia="zh-CN"/>
              </w:rPr>
            </w:pPr>
            <w:r w:rsidRPr="00785038">
              <w:rPr>
                <w:rFonts w:cs="Arial"/>
                <w:szCs w:val="18"/>
                <w:lang w:eastAsia="zh-CN"/>
              </w:rPr>
              <w:t>Allowed Values:</w:t>
            </w:r>
          </w:p>
          <w:p w14:paraId="3D55488B" w14:textId="77777777" w:rsidR="00AD2D66" w:rsidRDefault="00AD2D66" w:rsidP="009B5213">
            <w:pPr>
              <w:pStyle w:val="TAL"/>
              <w:rPr>
                <w:rFonts w:cs="Arial"/>
                <w:szCs w:val="18"/>
              </w:rPr>
            </w:pPr>
            <w:r w:rsidRPr="00785038">
              <w:rPr>
                <w:rFonts w:cs="Arial"/>
                <w:szCs w:val="18"/>
                <w:lang w:eastAsia="zh-CN"/>
              </w:rPr>
              <w:t>-</w:t>
            </w:r>
            <w:r>
              <w:rPr>
                <w:rFonts w:cs="Arial"/>
                <w:szCs w:val="18"/>
                <w:lang w:eastAsia="zh-CN"/>
              </w:rPr>
              <w:t xml:space="preserve"> S</w:t>
            </w:r>
            <w:r w:rsidRPr="00785038">
              <w:rPr>
                <w:rFonts w:cs="Arial"/>
                <w:szCs w:val="18"/>
              </w:rPr>
              <w:t>NSSAI</w:t>
            </w:r>
          </w:p>
          <w:p w14:paraId="0BCCCEC5" w14:textId="77777777" w:rsidR="00AD2D66" w:rsidRDefault="00AD2D66" w:rsidP="009B5213">
            <w:pPr>
              <w:pStyle w:val="TAL"/>
              <w:rPr>
                <w:rFonts w:cs="Arial"/>
                <w:szCs w:val="18"/>
              </w:rPr>
            </w:pPr>
            <w:r>
              <w:rPr>
                <w:rFonts w:cs="Arial"/>
                <w:szCs w:val="18"/>
              </w:rPr>
              <w:t xml:space="preserve">- </w:t>
            </w:r>
            <w:r w:rsidRPr="00785038">
              <w:rPr>
                <w:rFonts w:cs="Arial"/>
                <w:szCs w:val="18"/>
              </w:rPr>
              <w:t>5QI</w:t>
            </w:r>
          </w:p>
          <w:p w14:paraId="4B251FFA" w14:textId="77777777" w:rsidR="00AD2D66" w:rsidRPr="00836206" w:rsidRDefault="00AD2D66" w:rsidP="009B5213">
            <w:pPr>
              <w:keepLines/>
              <w:tabs>
                <w:tab w:val="decimal" w:pos="0"/>
              </w:tabs>
              <w:spacing w:line="0" w:lineRule="atLeast"/>
              <w:rPr>
                <w:rStyle w:val="TALChar1"/>
                <w:szCs w:val="18"/>
              </w:rPr>
            </w:pPr>
            <w:r>
              <w:rPr>
                <w:rFonts w:cs="Arial"/>
                <w:szCs w:val="18"/>
              </w:rPr>
              <w:t xml:space="preserve">- </w:t>
            </w:r>
            <w:r w:rsidRPr="00785038">
              <w:rPr>
                <w:rFonts w:cs="Arial"/>
                <w:szCs w:val="18"/>
              </w:rPr>
              <w:t>PLMN</w:t>
            </w:r>
          </w:p>
        </w:tc>
        <w:tc>
          <w:tcPr>
            <w:tcW w:w="1984" w:type="dxa"/>
          </w:tcPr>
          <w:p w14:paraId="6A488D70" w14:textId="77777777" w:rsidR="00AD2D66" w:rsidRPr="00BE41C3" w:rsidRDefault="00AD2D66" w:rsidP="009B5213">
            <w:pPr>
              <w:pStyle w:val="TAL"/>
            </w:pPr>
            <w:r w:rsidRPr="00BE41C3">
              <w:t>type: ENUM</w:t>
            </w:r>
          </w:p>
          <w:p w14:paraId="7C66F6CC" w14:textId="77777777" w:rsidR="00AD2D66" w:rsidRPr="00BE41C3" w:rsidRDefault="00AD2D66" w:rsidP="009B5213">
            <w:pPr>
              <w:pStyle w:val="TAL"/>
            </w:pPr>
            <w:r w:rsidRPr="00BE41C3">
              <w:t xml:space="preserve">multiplicity: </w:t>
            </w:r>
            <w:proofErr w:type="gramStart"/>
            <w:r w:rsidRPr="00BE41C3">
              <w:t>1..</w:t>
            </w:r>
            <w:proofErr w:type="gramEnd"/>
            <w:r w:rsidRPr="00BE41C3">
              <w:t>*</w:t>
            </w:r>
          </w:p>
          <w:p w14:paraId="1516ECA5" w14:textId="77777777" w:rsidR="00AD2D66" w:rsidRPr="00BE41C3" w:rsidRDefault="00AD2D66" w:rsidP="009B5213">
            <w:pPr>
              <w:pStyle w:val="TAL"/>
            </w:pPr>
            <w:proofErr w:type="spellStart"/>
            <w:r w:rsidRPr="00BE41C3">
              <w:t>isOrdered</w:t>
            </w:r>
            <w:proofErr w:type="spellEnd"/>
            <w:r w:rsidRPr="00BE41C3">
              <w:t xml:space="preserve">: </w:t>
            </w:r>
            <w:r>
              <w:t>False</w:t>
            </w:r>
          </w:p>
          <w:p w14:paraId="2B812539" w14:textId="77777777" w:rsidR="00AD2D66" w:rsidRPr="00BE41C3" w:rsidRDefault="00AD2D66" w:rsidP="009B5213">
            <w:pPr>
              <w:pStyle w:val="TAL"/>
            </w:pPr>
            <w:proofErr w:type="spellStart"/>
            <w:r w:rsidRPr="00BE41C3">
              <w:t>isUnique</w:t>
            </w:r>
            <w:proofErr w:type="spellEnd"/>
            <w:r w:rsidRPr="00BE41C3">
              <w:t xml:space="preserve">: </w:t>
            </w:r>
            <w:r>
              <w:t>True</w:t>
            </w:r>
          </w:p>
          <w:p w14:paraId="147DC6CA" w14:textId="77777777" w:rsidR="00AD2D66" w:rsidRPr="00BE41C3" w:rsidRDefault="00AD2D66" w:rsidP="009B5213">
            <w:pPr>
              <w:pStyle w:val="TAL"/>
            </w:pPr>
            <w:proofErr w:type="spellStart"/>
            <w:r w:rsidRPr="00BE41C3">
              <w:t>defaultValue</w:t>
            </w:r>
            <w:proofErr w:type="spellEnd"/>
            <w:r w:rsidRPr="00BE41C3">
              <w:t>: None</w:t>
            </w:r>
          </w:p>
          <w:p w14:paraId="383FE702" w14:textId="77777777" w:rsidR="00AD2D66" w:rsidRPr="00BE41C3" w:rsidRDefault="00AD2D66" w:rsidP="009B5213">
            <w:pPr>
              <w:pStyle w:val="TAL"/>
            </w:pPr>
            <w:proofErr w:type="spellStart"/>
            <w:r w:rsidRPr="00BE41C3">
              <w:t>isNullable</w:t>
            </w:r>
            <w:proofErr w:type="spellEnd"/>
            <w:r w:rsidRPr="00BE41C3">
              <w:t>: False</w:t>
            </w:r>
          </w:p>
          <w:p w14:paraId="068E1757" w14:textId="77777777" w:rsidR="00AD2D66" w:rsidRPr="00836206" w:rsidRDefault="00AD2D66" w:rsidP="009B5213">
            <w:pPr>
              <w:pStyle w:val="TAL"/>
              <w:rPr>
                <w:szCs w:val="18"/>
              </w:rPr>
            </w:pPr>
          </w:p>
        </w:tc>
      </w:tr>
      <w:tr w:rsidR="00AD2D66" w:rsidRPr="00E61963" w14:paraId="6F419A61" w14:textId="77777777" w:rsidTr="009B5213">
        <w:trPr>
          <w:gridAfter w:val="1"/>
          <w:wAfter w:w="9" w:type="dxa"/>
          <w:cantSplit/>
          <w:jc w:val="center"/>
        </w:trPr>
        <w:tc>
          <w:tcPr>
            <w:tcW w:w="2621" w:type="dxa"/>
          </w:tcPr>
          <w:p w14:paraId="79B53E4D" w14:textId="77777777" w:rsidR="00AD2D66" w:rsidRPr="007325FB" w:rsidRDefault="00AD2D66" w:rsidP="009B5213">
            <w:pPr>
              <w:pStyle w:val="TAL"/>
              <w:rPr>
                <w:rFonts w:ascii="Courier New" w:hAnsi="Courier New" w:cs="Courier New"/>
                <w:lang w:eastAsia="zh-CN"/>
              </w:rPr>
            </w:pPr>
            <w:proofErr w:type="spellStart"/>
            <w:r w:rsidRPr="00785038">
              <w:rPr>
                <w:rFonts w:ascii="Courier New" w:hAnsi="Courier New" w:cs="Courier New" w:hint="eastAsia"/>
                <w:lang w:eastAsia="zh-CN"/>
              </w:rPr>
              <w:t>s</w:t>
            </w:r>
            <w:r w:rsidRPr="00785038">
              <w:rPr>
                <w:rFonts w:ascii="Courier New" w:hAnsi="Courier New" w:cs="Courier New"/>
                <w:lang w:eastAsia="zh-CN"/>
              </w:rPr>
              <w:t>upportedDataRequestMnSRef</w:t>
            </w:r>
            <w:proofErr w:type="spellEnd"/>
          </w:p>
        </w:tc>
        <w:tc>
          <w:tcPr>
            <w:tcW w:w="5245" w:type="dxa"/>
          </w:tcPr>
          <w:p w14:paraId="3923FB0C" w14:textId="77777777" w:rsidR="00AD2D66" w:rsidRPr="00BE41C3" w:rsidRDefault="00AD2D66" w:rsidP="009B5213">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proofErr w:type="spellStart"/>
            <w:r w:rsidRPr="00785038">
              <w:rPr>
                <w:rFonts w:ascii="Courier New" w:hAnsi="Courier New" w:cs="Courier New"/>
                <w:lang w:eastAsia="zh-CN"/>
              </w:rPr>
              <w:t>MnSInfo</w:t>
            </w:r>
            <w:proofErr w:type="spellEnd"/>
            <w:r w:rsidRPr="00BE41C3">
              <w:rPr>
                <w:rFonts w:cs="Arial"/>
                <w:szCs w:val="18"/>
                <w:lang w:eastAsia="zh-CN"/>
              </w:rPr>
              <w:t xml:space="preserve"> for the </w:t>
            </w:r>
            <w:proofErr w:type="spellStart"/>
            <w:r w:rsidRPr="00BE41C3">
              <w:rPr>
                <w:rFonts w:cs="Arial"/>
                <w:szCs w:val="18"/>
                <w:lang w:eastAsia="zh-CN"/>
              </w:rPr>
              <w:t>MnS</w:t>
            </w:r>
            <w:proofErr w:type="spellEnd"/>
            <w:r w:rsidRPr="00BE41C3">
              <w:rPr>
                <w:rFonts w:cs="Arial"/>
                <w:szCs w:val="18"/>
                <w:lang w:eastAsia="zh-CN"/>
              </w:rPr>
              <w:t xml:space="preserve"> instance(s) which can be used to request the associated management data</w:t>
            </w:r>
          </w:p>
          <w:p w14:paraId="3462C491" w14:textId="77777777" w:rsidR="00AD2D66" w:rsidRPr="00BE41C3" w:rsidRDefault="00AD2D66" w:rsidP="009B5213">
            <w:pPr>
              <w:pStyle w:val="TAL"/>
              <w:rPr>
                <w:rFonts w:cs="Arial"/>
                <w:szCs w:val="18"/>
              </w:rPr>
            </w:pPr>
          </w:p>
          <w:p w14:paraId="4C1BB3E9" w14:textId="77777777" w:rsidR="00AD2D66" w:rsidRPr="00836206" w:rsidRDefault="00AD2D66" w:rsidP="009B5213">
            <w:pPr>
              <w:keepLines/>
              <w:tabs>
                <w:tab w:val="decimal" w:pos="0"/>
              </w:tabs>
              <w:spacing w:line="0" w:lineRule="atLeast"/>
              <w:rPr>
                <w:rStyle w:val="TALChar1"/>
                <w:szCs w:val="18"/>
              </w:rPr>
            </w:pPr>
          </w:p>
        </w:tc>
        <w:tc>
          <w:tcPr>
            <w:tcW w:w="1984" w:type="dxa"/>
          </w:tcPr>
          <w:p w14:paraId="5DD1C530" w14:textId="77777777" w:rsidR="00AD2D66" w:rsidRPr="00BE41C3" w:rsidRDefault="00AD2D66" w:rsidP="009B5213">
            <w:pPr>
              <w:pStyle w:val="TAL"/>
            </w:pPr>
            <w:r w:rsidRPr="00BE41C3">
              <w:t>type: DN</w:t>
            </w:r>
          </w:p>
          <w:p w14:paraId="5386B095" w14:textId="77777777" w:rsidR="00AD2D66" w:rsidRPr="00BE41C3" w:rsidRDefault="00AD2D66" w:rsidP="009B5213">
            <w:pPr>
              <w:pStyle w:val="TAL"/>
            </w:pPr>
            <w:r w:rsidRPr="00BE41C3">
              <w:t xml:space="preserve">multiplicity: </w:t>
            </w:r>
            <w:proofErr w:type="gramStart"/>
            <w:r w:rsidRPr="00BE41C3">
              <w:t>1..</w:t>
            </w:r>
            <w:proofErr w:type="gramEnd"/>
            <w:r w:rsidRPr="00BE41C3">
              <w:t>*</w:t>
            </w:r>
          </w:p>
          <w:p w14:paraId="71311E6A" w14:textId="77777777" w:rsidR="00AD2D66" w:rsidRPr="00BE41C3" w:rsidRDefault="00AD2D66" w:rsidP="009B5213">
            <w:pPr>
              <w:pStyle w:val="TAL"/>
            </w:pPr>
            <w:proofErr w:type="spellStart"/>
            <w:r w:rsidRPr="00BE41C3">
              <w:t>isOrdered</w:t>
            </w:r>
            <w:proofErr w:type="spellEnd"/>
            <w:r w:rsidRPr="00BE41C3">
              <w:t xml:space="preserve">: </w:t>
            </w:r>
            <w:r>
              <w:t>False</w:t>
            </w:r>
          </w:p>
          <w:p w14:paraId="0468C3FE" w14:textId="77777777" w:rsidR="00AD2D66" w:rsidRPr="00BE41C3" w:rsidRDefault="00AD2D66" w:rsidP="009B5213">
            <w:pPr>
              <w:pStyle w:val="TAL"/>
            </w:pPr>
            <w:proofErr w:type="spellStart"/>
            <w:r w:rsidRPr="00BE41C3">
              <w:t>isUnique</w:t>
            </w:r>
            <w:proofErr w:type="spellEnd"/>
            <w:r w:rsidRPr="00BE41C3">
              <w:t xml:space="preserve">: </w:t>
            </w:r>
            <w:r>
              <w:t>True</w:t>
            </w:r>
          </w:p>
          <w:p w14:paraId="4233A7F0" w14:textId="77777777" w:rsidR="00AD2D66" w:rsidRPr="00BE41C3" w:rsidRDefault="00AD2D66" w:rsidP="009B5213">
            <w:pPr>
              <w:pStyle w:val="TAL"/>
            </w:pPr>
            <w:proofErr w:type="spellStart"/>
            <w:r w:rsidRPr="00BE41C3">
              <w:t>defaultValue</w:t>
            </w:r>
            <w:proofErr w:type="spellEnd"/>
            <w:r w:rsidRPr="00BE41C3">
              <w:t>: None</w:t>
            </w:r>
          </w:p>
          <w:p w14:paraId="52BE72A9" w14:textId="77777777" w:rsidR="00AD2D66" w:rsidRPr="00836206" w:rsidRDefault="00AD2D66" w:rsidP="009B5213">
            <w:pPr>
              <w:pStyle w:val="TAL"/>
              <w:rPr>
                <w:szCs w:val="18"/>
              </w:rPr>
            </w:pPr>
            <w:proofErr w:type="spellStart"/>
            <w:r w:rsidRPr="00BE41C3">
              <w:t>isNullable</w:t>
            </w:r>
            <w:proofErr w:type="spellEnd"/>
            <w:r w:rsidRPr="00BE41C3">
              <w:t>: False</w:t>
            </w:r>
          </w:p>
        </w:tc>
      </w:tr>
      <w:tr w:rsidR="00AD2D66" w:rsidRPr="00E61963" w14:paraId="2B6E11B8" w14:textId="77777777" w:rsidTr="009B5213">
        <w:trPr>
          <w:gridAfter w:val="1"/>
          <w:wAfter w:w="9" w:type="dxa"/>
          <w:cantSplit/>
          <w:jc w:val="center"/>
        </w:trPr>
        <w:tc>
          <w:tcPr>
            <w:tcW w:w="2621" w:type="dxa"/>
          </w:tcPr>
          <w:p w14:paraId="42CC650A" w14:textId="77777777" w:rsidR="00AD2D66" w:rsidRPr="007325FB" w:rsidRDefault="00AD2D66" w:rsidP="009B5213">
            <w:pPr>
              <w:pStyle w:val="TAL"/>
              <w:rPr>
                <w:rFonts w:ascii="Courier New" w:hAnsi="Courier New" w:cs="Courier New"/>
                <w:lang w:eastAsia="zh-CN"/>
              </w:rPr>
            </w:pPr>
            <w:bookmarkStart w:id="153" w:name="_MCCTEMPBM_CRPT95410069___7"/>
            <w:proofErr w:type="spellStart"/>
            <w:r w:rsidRPr="00785038">
              <w:rPr>
                <w:rFonts w:ascii="Courier New" w:hAnsi="Courier New" w:cs="Courier New" w:hint="eastAsia"/>
                <w:lang w:eastAsia="zh-CN"/>
              </w:rPr>
              <w:t>s</w:t>
            </w:r>
            <w:r w:rsidRPr="00785038">
              <w:rPr>
                <w:rFonts w:ascii="Courier New" w:hAnsi="Courier New" w:cs="Courier New"/>
                <w:lang w:eastAsia="zh-CN"/>
              </w:rPr>
              <w:t>upportedDataReportingMnS</w:t>
            </w:r>
            <w:bookmarkEnd w:id="153"/>
            <w:r w:rsidRPr="00785038">
              <w:rPr>
                <w:rFonts w:ascii="Courier New" w:hAnsi="Courier New" w:cs="Courier New"/>
                <w:lang w:eastAsia="zh-CN"/>
              </w:rPr>
              <w:t>Ref</w:t>
            </w:r>
            <w:proofErr w:type="spellEnd"/>
          </w:p>
        </w:tc>
        <w:tc>
          <w:tcPr>
            <w:tcW w:w="5245" w:type="dxa"/>
          </w:tcPr>
          <w:p w14:paraId="364CF664" w14:textId="77777777" w:rsidR="00AD2D66" w:rsidRPr="00BE41C3" w:rsidRDefault="00AD2D66" w:rsidP="009B5213">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proofErr w:type="spellStart"/>
            <w:r w:rsidRPr="00785038">
              <w:rPr>
                <w:rFonts w:ascii="Courier New" w:hAnsi="Courier New" w:cs="Courier New"/>
                <w:lang w:eastAsia="zh-CN"/>
              </w:rPr>
              <w:t>MnSInfo</w:t>
            </w:r>
            <w:proofErr w:type="spellEnd"/>
            <w:r w:rsidRPr="00BE41C3">
              <w:rPr>
                <w:rFonts w:cs="Arial"/>
                <w:szCs w:val="18"/>
                <w:lang w:eastAsia="zh-CN"/>
              </w:rPr>
              <w:t xml:space="preserve"> for the </w:t>
            </w:r>
            <w:proofErr w:type="spellStart"/>
            <w:r w:rsidRPr="00BE41C3">
              <w:rPr>
                <w:rFonts w:cs="Arial"/>
                <w:szCs w:val="18"/>
                <w:lang w:eastAsia="zh-CN"/>
              </w:rPr>
              <w:t>MnS</w:t>
            </w:r>
            <w:proofErr w:type="spellEnd"/>
            <w:r w:rsidRPr="00BE41C3">
              <w:rPr>
                <w:rFonts w:cs="Arial"/>
                <w:szCs w:val="18"/>
                <w:lang w:eastAsia="zh-CN"/>
              </w:rPr>
              <w:t xml:space="preserve"> instance(s) which can be used to report the associated management data</w:t>
            </w:r>
          </w:p>
          <w:p w14:paraId="4195384A" w14:textId="77777777" w:rsidR="00AD2D66" w:rsidRPr="00BE41C3" w:rsidRDefault="00AD2D66" w:rsidP="009B5213">
            <w:pPr>
              <w:pStyle w:val="TAL"/>
              <w:rPr>
                <w:rFonts w:cs="Arial"/>
                <w:szCs w:val="18"/>
              </w:rPr>
            </w:pPr>
          </w:p>
          <w:p w14:paraId="149D402F" w14:textId="77777777" w:rsidR="00AD2D66" w:rsidRPr="00836206" w:rsidRDefault="00AD2D66" w:rsidP="009B5213">
            <w:pPr>
              <w:keepLines/>
              <w:tabs>
                <w:tab w:val="decimal" w:pos="0"/>
              </w:tabs>
              <w:spacing w:line="0" w:lineRule="atLeast"/>
              <w:rPr>
                <w:rStyle w:val="TALChar1"/>
                <w:szCs w:val="18"/>
              </w:rPr>
            </w:pPr>
          </w:p>
        </w:tc>
        <w:tc>
          <w:tcPr>
            <w:tcW w:w="1984" w:type="dxa"/>
          </w:tcPr>
          <w:p w14:paraId="6FB4019F" w14:textId="77777777" w:rsidR="00AD2D66" w:rsidRPr="00BE41C3" w:rsidRDefault="00AD2D66" w:rsidP="009B5213">
            <w:pPr>
              <w:pStyle w:val="TAL"/>
            </w:pPr>
            <w:r w:rsidRPr="00BE41C3">
              <w:t>type: DN</w:t>
            </w:r>
          </w:p>
          <w:p w14:paraId="67AF1397" w14:textId="77777777" w:rsidR="00AD2D66" w:rsidRPr="00BE41C3" w:rsidRDefault="00AD2D66" w:rsidP="009B5213">
            <w:pPr>
              <w:pStyle w:val="TAL"/>
            </w:pPr>
            <w:r w:rsidRPr="00BE41C3">
              <w:t xml:space="preserve">multiplicity: </w:t>
            </w:r>
            <w:proofErr w:type="gramStart"/>
            <w:r w:rsidRPr="00BE41C3">
              <w:t>1..</w:t>
            </w:r>
            <w:proofErr w:type="gramEnd"/>
            <w:r w:rsidRPr="00BE41C3">
              <w:t>*</w:t>
            </w:r>
          </w:p>
          <w:p w14:paraId="428F782C" w14:textId="77777777" w:rsidR="00AD2D66" w:rsidRPr="00BE41C3" w:rsidRDefault="00AD2D66" w:rsidP="009B5213">
            <w:pPr>
              <w:pStyle w:val="TAL"/>
            </w:pPr>
            <w:proofErr w:type="spellStart"/>
            <w:r w:rsidRPr="00BE41C3">
              <w:t>isOrdered</w:t>
            </w:r>
            <w:proofErr w:type="spellEnd"/>
            <w:r w:rsidRPr="00BE41C3">
              <w:t xml:space="preserve">: </w:t>
            </w:r>
            <w:r>
              <w:t>False</w:t>
            </w:r>
          </w:p>
          <w:p w14:paraId="1502148B" w14:textId="77777777" w:rsidR="00AD2D66" w:rsidRPr="00BE41C3" w:rsidRDefault="00AD2D66" w:rsidP="009B5213">
            <w:pPr>
              <w:pStyle w:val="TAL"/>
            </w:pPr>
            <w:proofErr w:type="spellStart"/>
            <w:r w:rsidRPr="00BE41C3">
              <w:t>isUnique</w:t>
            </w:r>
            <w:proofErr w:type="spellEnd"/>
            <w:r w:rsidRPr="00BE41C3">
              <w:t xml:space="preserve">: </w:t>
            </w:r>
            <w:r>
              <w:t>True</w:t>
            </w:r>
          </w:p>
          <w:p w14:paraId="0BDAC2D6" w14:textId="77777777" w:rsidR="00AD2D66" w:rsidRPr="00BE41C3" w:rsidRDefault="00AD2D66" w:rsidP="009B5213">
            <w:pPr>
              <w:pStyle w:val="TAL"/>
            </w:pPr>
            <w:proofErr w:type="spellStart"/>
            <w:r w:rsidRPr="00BE41C3">
              <w:t>defaultValue</w:t>
            </w:r>
            <w:proofErr w:type="spellEnd"/>
            <w:r w:rsidRPr="00BE41C3">
              <w:t>: None</w:t>
            </w:r>
          </w:p>
          <w:p w14:paraId="627130E8" w14:textId="77777777" w:rsidR="00AD2D66" w:rsidRPr="00836206" w:rsidRDefault="00AD2D66" w:rsidP="009B5213">
            <w:pPr>
              <w:pStyle w:val="TAL"/>
              <w:rPr>
                <w:szCs w:val="18"/>
              </w:rPr>
            </w:pPr>
            <w:proofErr w:type="spellStart"/>
            <w:r w:rsidRPr="00BE41C3">
              <w:t>isNullable</w:t>
            </w:r>
            <w:proofErr w:type="spellEnd"/>
            <w:r w:rsidRPr="00BE41C3">
              <w:t>: False</w:t>
            </w:r>
          </w:p>
        </w:tc>
      </w:tr>
      <w:tr w:rsidR="00AD2D66" w:rsidRPr="00E61963" w14:paraId="433439D4" w14:textId="77777777" w:rsidTr="009B5213">
        <w:trPr>
          <w:gridAfter w:val="1"/>
          <w:wAfter w:w="9" w:type="dxa"/>
          <w:cantSplit/>
          <w:jc w:val="center"/>
        </w:trPr>
        <w:tc>
          <w:tcPr>
            <w:tcW w:w="2621" w:type="dxa"/>
          </w:tcPr>
          <w:p w14:paraId="38AA86BA" w14:textId="77777777" w:rsidR="00AD2D66" w:rsidRPr="007325FB" w:rsidRDefault="00AD2D66" w:rsidP="009B5213">
            <w:pPr>
              <w:pStyle w:val="TAL"/>
              <w:rPr>
                <w:rFonts w:ascii="Courier New" w:hAnsi="Courier New" w:cs="Courier New"/>
                <w:lang w:eastAsia="zh-CN"/>
              </w:rPr>
            </w:pPr>
            <w:proofErr w:type="spellStart"/>
            <w:r>
              <w:rPr>
                <w:rFonts w:ascii="Courier New" w:hAnsi="Courier New" w:cs="Courier New"/>
                <w:lang w:eastAsia="zh-CN"/>
              </w:rPr>
              <w:t>m</w:t>
            </w:r>
            <w:r w:rsidRPr="00785038">
              <w:rPr>
                <w:rFonts w:ascii="Courier New" w:hAnsi="Courier New" w:cs="Courier New"/>
                <w:lang w:eastAsia="zh-CN"/>
              </w:rPr>
              <w:t>gmtDataInfoRef</w:t>
            </w:r>
            <w:proofErr w:type="spellEnd"/>
          </w:p>
        </w:tc>
        <w:tc>
          <w:tcPr>
            <w:tcW w:w="5245" w:type="dxa"/>
          </w:tcPr>
          <w:p w14:paraId="00FF60F8" w14:textId="77777777" w:rsidR="00AD2D66" w:rsidRPr="00BE41C3" w:rsidRDefault="00AD2D66" w:rsidP="009B5213">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proofErr w:type="spellStart"/>
            <w:r w:rsidRPr="00785038">
              <w:rPr>
                <w:rFonts w:ascii="Courier New" w:hAnsi="Courier New" w:cs="Courier New"/>
                <w:lang w:eastAsia="zh-CN"/>
              </w:rPr>
              <w:t>MgmtDataInfo</w:t>
            </w:r>
            <w:proofErr w:type="spellEnd"/>
            <w:r w:rsidRPr="00BE41C3">
              <w:rPr>
                <w:rFonts w:cs="Arial"/>
                <w:szCs w:val="18"/>
                <w:lang w:eastAsia="zh-CN"/>
              </w:rPr>
              <w:t xml:space="preserve"> instance(s) which </w:t>
            </w:r>
            <w:r>
              <w:rPr>
                <w:rFonts w:cs="Arial"/>
                <w:szCs w:val="18"/>
                <w:lang w:eastAsia="zh-CN"/>
              </w:rPr>
              <w:t xml:space="preserve">are </w:t>
            </w:r>
            <w:r w:rsidRPr="00BE41C3">
              <w:rPr>
                <w:rFonts w:cs="Arial"/>
                <w:szCs w:val="18"/>
                <w:lang w:eastAsia="zh-CN"/>
              </w:rPr>
              <w:t xml:space="preserve">associated </w:t>
            </w:r>
            <w:r>
              <w:rPr>
                <w:rFonts w:cs="Arial"/>
                <w:szCs w:val="18"/>
                <w:lang w:eastAsia="zh-CN"/>
              </w:rPr>
              <w:t xml:space="preserve">the </w:t>
            </w:r>
            <w:proofErr w:type="spellStart"/>
            <w:r>
              <w:rPr>
                <w:rFonts w:cs="Arial"/>
                <w:szCs w:val="18"/>
                <w:lang w:eastAsia="zh-CN"/>
              </w:rPr>
              <w:t>MnSInfo</w:t>
            </w:r>
            <w:proofErr w:type="spellEnd"/>
            <w:r>
              <w:rPr>
                <w:rFonts w:cs="Arial"/>
                <w:szCs w:val="18"/>
                <w:lang w:eastAsia="zh-CN"/>
              </w:rPr>
              <w:t xml:space="preserve"> which represent a management service instance</w:t>
            </w:r>
          </w:p>
          <w:p w14:paraId="6037C3F0" w14:textId="77777777" w:rsidR="00AD2D66" w:rsidRPr="00836206" w:rsidRDefault="00AD2D66" w:rsidP="009B5213">
            <w:pPr>
              <w:keepLines/>
              <w:tabs>
                <w:tab w:val="decimal" w:pos="0"/>
              </w:tabs>
              <w:spacing w:line="0" w:lineRule="atLeast"/>
              <w:rPr>
                <w:rStyle w:val="TALChar1"/>
                <w:szCs w:val="18"/>
              </w:rPr>
            </w:pPr>
          </w:p>
        </w:tc>
        <w:tc>
          <w:tcPr>
            <w:tcW w:w="1984" w:type="dxa"/>
          </w:tcPr>
          <w:p w14:paraId="5664B0B8" w14:textId="77777777" w:rsidR="00AD2D66" w:rsidRPr="00BE41C3" w:rsidRDefault="00AD2D66" w:rsidP="009B5213">
            <w:pPr>
              <w:pStyle w:val="TAL"/>
            </w:pPr>
            <w:r w:rsidRPr="00BE41C3">
              <w:t>type: DN</w:t>
            </w:r>
          </w:p>
          <w:p w14:paraId="6FDC62AD" w14:textId="77777777" w:rsidR="00AD2D66" w:rsidRPr="00BE41C3" w:rsidRDefault="00AD2D66" w:rsidP="009B5213">
            <w:pPr>
              <w:pStyle w:val="TAL"/>
            </w:pPr>
            <w:r w:rsidRPr="00BE41C3">
              <w:t xml:space="preserve">multiplicity: </w:t>
            </w:r>
            <w:proofErr w:type="gramStart"/>
            <w:r w:rsidRPr="00BE41C3">
              <w:t>1..</w:t>
            </w:r>
            <w:proofErr w:type="gramEnd"/>
            <w:r w:rsidRPr="00BE41C3">
              <w:t>*</w:t>
            </w:r>
          </w:p>
          <w:p w14:paraId="74C26CE6" w14:textId="77777777" w:rsidR="00AD2D66" w:rsidRPr="00BE41C3" w:rsidRDefault="00AD2D66" w:rsidP="009B5213">
            <w:pPr>
              <w:pStyle w:val="TAL"/>
            </w:pPr>
            <w:proofErr w:type="spellStart"/>
            <w:r w:rsidRPr="00BE41C3">
              <w:t>isOrdered</w:t>
            </w:r>
            <w:proofErr w:type="spellEnd"/>
            <w:r w:rsidRPr="00BE41C3">
              <w:t xml:space="preserve">: </w:t>
            </w:r>
            <w:r>
              <w:t>False</w:t>
            </w:r>
          </w:p>
          <w:p w14:paraId="61D89CAD" w14:textId="77777777" w:rsidR="00AD2D66" w:rsidRPr="00BE41C3" w:rsidRDefault="00AD2D66" w:rsidP="009B5213">
            <w:pPr>
              <w:pStyle w:val="TAL"/>
            </w:pPr>
            <w:proofErr w:type="spellStart"/>
            <w:r w:rsidRPr="00BE41C3">
              <w:t>isUnique</w:t>
            </w:r>
            <w:proofErr w:type="spellEnd"/>
            <w:r w:rsidRPr="00BE41C3">
              <w:t xml:space="preserve">: </w:t>
            </w:r>
            <w:r>
              <w:t>True</w:t>
            </w:r>
          </w:p>
          <w:p w14:paraId="4DFF930E" w14:textId="77777777" w:rsidR="00AD2D66" w:rsidRPr="00BE41C3" w:rsidRDefault="00AD2D66" w:rsidP="009B5213">
            <w:pPr>
              <w:pStyle w:val="TAL"/>
            </w:pPr>
            <w:proofErr w:type="spellStart"/>
            <w:r w:rsidRPr="00BE41C3">
              <w:t>defaultValue</w:t>
            </w:r>
            <w:proofErr w:type="spellEnd"/>
            <w:r w:rsidRPr="00BE41C3">
              <w:t>: None</w:t>
            </w:r>
          </w:p>
          <w:p w14:paraId="60B963BD" w14:textId="77777777" w:rsidR="00AD2D66" w:rsidRPr="00836206" w:rsidRDefault="00AD2D66" w:rsidP="009B5213">
            <w:pPr>
              <w:pStyle w:val="TAL"/>
              <w:rPr>
                <w:szCs w:val="18"/>
              </w:rPr>
            </w:pPr>
            <w:proofErr w:type="spellStart"/>
            <w:r w:rsidRPr="00BE41C3">
              <w:t>isNullable</w:t>
            </w:r>
            <w:proofErr w:type="spellEnd"/>
            <w:r w:rsidRPr="00BE41C3">
              <w:t>: False</w:t>
            </w:r>
          </w:p>
        </w:tc>
      </w:tr>
      <w:tr w:rsidR="00AD2D66" w:rsidRPr="00E61963" w14:paraId="5F0DB975" w14:textId="77777777" w:rsidTr="009B5213">
        <w:trPr>
          <w:gridAfter w:val="1"/>
          <w:wAfter w:w="9" w:type="dxa"/>
          <w:cantSplit/>
          <w:jc w:val="center"/>
        </w:trPr>
        <w:tc>
          <w:tcPr>
            <w:tcW w:w="2621" w:type="dxa"/>
          </w:tcPr>
          <w:p w14:paraId="459B50A2" w14:textId="77777777" w:rsidR="00AD2D66" w:rsidRPr="00785038" w:rsidRDefault="00AD2D66" w:rsidP="009B5213">
            <w:pPr>
              <w:pStyle w:val="TAL"/>
              <w:rPr>
                <w:rFonts w:ascii="Courier New" w:hAnsi="Courier New" w:cs="Courier New"/>
                <w:lang w:eastAsia="zh-CN"/>
              </w:rPr>
            </w:pPr>
            <w:proofErr w:type="spellStart"/>
            <w:r>
              <w:rPr>
                <w:rFonts w:ascii="Courier New" w:hAnsi="Courier New" w:cs="Courier New"/>
                <w:szCs w:val="18"/>
              </w:rPr>
              <w:lastRenderedPageBreak/>
              <w:t>trsrPrefixCfg</w:t>
            </w:r>
            <w:proofErr w:type="spellEnd"/>
          </w:p>
        </w:tc>
        <w:tc>
          <w:tcPr>
            <w:tcW w:w="5245" w:type="dxa"/>
          </w:tcPr>
          <w:p w14:paraId="72712FCA" w14:textId="77777777" w:rsidR="00AD2D66" w:rsidRPr="000A6DBF" w:rsidRDefault="00AD2D66" w:rsidP="009B5213">
            <w:pPr>
              <w:pStyle w:val="TAL"/>
              <w:rPr>
                <w:rFonts w:cs="Arial"/>
                <w:szCs w:val="18"/>
              </w:rPr>
            </w:pPr>
            <w:r w:rsidRPr="000A6DBF">
              <w:rPr>
                <w:rFonts w:cs="Arial"/>
                <w:szCs w:val="18"/>
              </w:rPr>
              <w:t>A</w:t>
            </w:r>
            <w:r>
              <w:rPr>
                <w:rFonts w:eastAsia="等线"/>
                <w:lang w:val="en-US"/>
              </w:rPr>
              <w:t xml:space="preserve"> TRSR prefix configurations</w:t>
            </w:r>
            <w:r>
              <w:rPr>
                <w:rFonts w:cs="Arial"/>
                <w:szCs w:val="18"/>
              </w:rPr>
              <w:t xml:space="preserve">.  </w:t>
            </w:r>
          </w:p>
          <w:p w14:paraId="7B434985" w14:textId="77777777" w:rsidR="00AD2D66" w:rsidRPr="00BE41C3" w:rsidRDefault="00AD2D66" w:rsidP="009B5213">
            <w:pPr>
              <w:pStyle w:val="TAL"/>
              <w:rPr>
                <w:rFonts w:cs="Arial"/>
                <w:szCs w:val="18"/>
                <w:lang w:eastAsia="zh-CN"/>
              </w:rPr>
            </w:pPr>
            <w:r w:rsidRPr="000A6DBF">
              <w:rPr>
                <w:rFonts w:cs="Arial"/>
                <w:szCs w:val="18"/>
              </w:rPr>
              <w:t xml:space="preserve">See the </w:t>
            </w:r>
            <w:r>
              <w:rPr>
                <w:rFonts w:cs="Arial"/>
                <w:szCs w:val="18"/>
              </w:rPr>
              <w:t>sub</w:t>
            </w:r>
            <w:r w:rsidRPr="000A6DBF">
              <w:rPr>
                <w:rFonts w:cs="Arial"/>
                <w:szCs w:val="18"/>
              </w:rPr>
              <w:t>clause 5.</w:t>
            </w:r>
            <w:r>
              <w:rPr>
                <w:rFonts w:cs="Arial"/>
                <w:szCs w:val="18"/>
              </w:rPr>
              <w:t>10.x</w:t>
            </w:r>
            <w:r w:rsidRPr="000A6DBF">
              <w:rPr>
                <w:rFonts w:cs="Arial"/>
                <w:szCs w:val="18"/>
              </w:rPr>
              <w:t xml:space="preserve"> of 3GPP TS 32.422 [30] for additional details.</w:t>
            </w:r>
          </w:p>
        </w:tc>
        <w:tc>
          <w:tcPr>
            <w:tcW w:w="1984" w:type="dxa"/>
          </w:tcPr>
          <w:p w14:paraId="5F687E4F" w14:textId="77777777" w:rsidR="00AD2D66" w:rsidRPr="00F20A09" w:rsidRDefault="00AD2D66" w:rsidP="009B5213">
            <w:pPr>
              <w:spacing w:after="0"/>
              <w:rPr>
                <w:rFonts w:ascii="Arial" w:hAnsi="Arial" w:cs="Arial"/>
                <w:sz w:val="18"/>
                <w:szCs w:val="18"/>
              </w:rPr>
            </w:pPr>
            <w:r w:rsidRPr="000A6DBF">
              <w:rPr>
                <w:rFonts w:ascii="Arial" w:hAnsi="Arial" w:cs="Arial"/>
                <w:sz w:val="18"/>
                <w:szCs w:val="18"/>
              </w:rPr>
              <w:t xml:space="preserve">type: </w:t>
            </w:r>
            <w:proofErr w:type="spellStart"/>
            <w:r>
              <w:rPr>
                <w:rFonts w:ascii="Arial" w:hAnsi="Arial" w:cs="Arial"/>
                <w:sz w:val="18"/>
                <w:szCs w:val="18"/>
              </w:rPr>
              <w:t>TrsrPrefixCfg</w:t>
            </w:r>
            <w:proofErr w:type="spellEnd"/>
          </w:p>
          <w:p w14:paraId="46C27471" w14:textId="77777777" w:rsidR="00AD2D66" w:rsidRPr="00877A0A" w:rsidRDefault="00AD2D66" w:rsidP="009B5213">
            <w:pPr>
              <w:spacing w:after="0"/>
              <w:rPr>
                <w:rFonts w:ascii="Arial" w:hAnsi="Arial" w:cs="Arial"/>
                <w:sz w:val="18"/>
                <w:szCs w:val="18"/>
              </w:rPr>
            </w:pPr>
            <w:r w:rsidRPr="00877A0A">
              <w:rPr>
                <w:rFonts w:ascii="Arial" w:hAnsi="Arial" w:cs="Arial"/>
                <w:sz w:val="18"/>
                <w:szCs w:val="18"/>
              </w:rPr>
              <w:t xml:space="preserve">multiplicity: </w:t>
            </w:r>
            <w:proofErr w:type="gramStart"/>
            <w:r>
              <w:rPr>
                <w:rFonts w:ascii="Arial" w:hAnsi="Arial" w:cs="Arial"/>
                <w:sz w:val="18"/>
                <w:szCs w:val="18"/>
              </w:rPr>
              <w:t>0</w:t>
            </w:r>
            <w:r w:rsidRPr="00877A0A">
              <w:rPr>
                <w:rFonts w:ascii="Arial" w:hAnsi="Arial" w:cs="Arial"/>
                <w:sz w:val="18"/>
                <w:szCs w:val="18"/>
              </w:rPr>
              <w:t>..</w:t>
            </w:r>
            <w:proofErr w:type="gramEnd"/>
            <w:r>
              <w:rPr>
                <w:rFonts w:ascii="Arial" w:hAnsi="Arial" w:cs="Arial"/>
                <w:sz w:val="18"/>
                <w:szCs w:val="18"/>
              </w:rPr>
              <w:t>1</w:t>
            </w:r>
          </w:p>
          <w:p w14:paraId="2CF9E16D" w14:textId="77777777" w:rsidR="00AD2D66" w:rsidRPr="00877A0A" w:rsidRDefault="00AD2D66" w:rsidP="009B5213">
            <w:pPr>
              <w:spacing w:after="0"/>
              <w:rPr>
                <w:rFonts w:ascii="Arial" w:hAnsi="Arial" w:cs="Arial"/>
                <w:sz w:val="18"/>
                <w:szCs w:val="18"/>
              </w:rPr>
            </w:pPr>
            <w:proofErr w:type="spellStart"/>
            <w:r w:rsidRPr="00877A0A">
              <w:rPr>
                <w:rFonts w:ascii="Arial" w:hAnsi="Arial" w:cs="Arial"/>
                <w:sz w:val="18"/>
                <w:szCs w:val="18"/>
              </w:rPr>
              <w:t>isOrdered</w:t>
            </w:r>
            <w:proofErr w:type="spellEnd"/>
            <w:r w:rsidRPr="00877A0A">
              <w:rPr>
                <w:rFonts w:ascii="Arial" w:hAnsi="Arial" w:cs="Arial"/>
                <w:sz w:val="18"/>
                <w:szCs w:val="18"/>
              </w:rPr>
              <w:t xml:space="preserve">: </w:t>
            </w:r>
            <w:r>
              <w:rPr>
                <w:rFonts w:ascii="Arial" w:hAnsi="Arial" w:cs="Arial"/>
                <w:sz w:val="18"/>
                <w:szCs w:val="18"/>
              </w:rPr>
              <w:t>N/A</w:t>
            </w:r>
          </w:p>
          <w:p w14:paraId="0949EC4A" w14:textId="77777777" w:rsidR="00AD2D66" w:rsidRPr="00877A0A" w:rsidRDefault="00AD2D66" w:rsidP="009B5213">
            <w:pPr>
              <w:spacing w:after="0"/>
              <w:rPr>
                <w:rFonts w:ascii="Arial" w:hAnsi="Arial" w:cs="Arial"/>
                <w:sz w:val="18"/>
                <w:szCs w:val="18"/>
              </w:rPr>
            </w:pPr>
            <w:proofErr w:type="spellStart"/>
            <w:r w:rsidRPr="00877A0A">
              <w:rPr>
                <w:rFonts w:ascii="Arial" w:hAnsi="Arial" w:cs="Arial"/>
                <w:sz w:val="18"/>
                <w:szCs w:val="18"/>
              </w:rPr>
              <w:t>isUnique</w:t>
            </w:r>
            <w:proofErr w:type="spellEnd"/>
            <w:r w:rsidRPr="00877A0A">
              <w:rPr>
                <w:rFonts w:ascii="Arial" w:hAnsi="Arial" w:cs="Arial"/>
                <w:sz w:val="18"/>
                <w:szCs w:val="18"/>
              </w:rPr>
              <w:t xml:space="preserve">: </w:t>
            </w:r>
            <w:r>
              <w:rPr>
                <w:rFonts w:ascii="Arial" w:hAnsi="Arial" w:cs="Arial"/>
                <w:sz w:val="18"/>
                <w:szCs w:val="18"/>
              </w:rPr>
              <w:t>N/A</w:t>
            </w:r>
          </w:p>
          <w:p w14:paraId="73FA969D" w14:textId="77777777" w:rsidR="00AD2D66" w:rsidRPr="00877A0A" w:rsidRDefault="00AD2D66" w:rsidP="009B5213">
            <w:pPr>
              <w:spacing w:after="0"/>
              <w:rPr>
                <w:rFonts w:ascii="Arial" w:hAnsi="Arial" w:cs="Arial"/>
                <w:sz w:val="18"/>
                <w:szCs w:val="18"/>
              </w:rPr>
            </w:pPr>
            <w:proofErr w:type="spellStart"/>
            <w:r w:rsidRPr="00877A0A">
              <w:rPr>
                <w:rFonts w:ascii="Arial" w:hAnsi="Arial" w:cs="Arial"/>
                <w:sz w:val="18"/>
                <w:szCs w:val="18"/>
              </w:rPr>
              <w:t>defaultValue</w:t>
            </w:r>
            <w:proofErr w:type="spellEnd"/>
            <w:r w:rsidRPr="00877A0A">
              <w:rPr>
                <w:rFonts w:ascii="Arial" w:hAnsi="Arial" w:cs="Arial"/>
                <w:sz w:val="18"/>
                <w:szCs w:val="18"/>
              </w:rPr>
              <w:t>: None</w:t>
            </w:r>
          </w:p>
          <w:p w14:paraId="6F710D07" w14:textId="77777777" w:rsidR="00AD2D66" w:rsidRPr="00BE41C3" w:rsidRDefault="00AD2D66" w:rsidP="009B5213">
            <w:pPr>
              <w:pStyle w:val="TAL"/>
            </w:pPr>
            <w:proofErr w:type="spellStart"/>
            <w:r w:rsidRPr="00877A0A">
              <w:rPr>
                <w:rFonts w:cs="Arial"/>
                <w:szCs w:val="18"/>
              </w:rPr>
              <w:t>isNullable</w:t>
            </w:r>
            <w:proofErr w:type="spellEnd"/>
            <w:r w:rsidRPr="00877A0A">
              <w:rPr>
                <w:rFonts w:cs="Arial"/>
                <w:szCs w:val="18"/>
              </w:rPr>
              <w:t>: False</w:t>
            </w:r>
          </w:p>
        </w:tc>
      </w:tr>
      <w:tr w:rsidR="00AD2D66" w:rsidRPr="00E61963" w14:paraId="3A4432C5" w14:textId="77777777" w:rsidTr="009B5213">
        <w:trPr>
          <w:gridAfter w:val="1"/>
          <w:wAfter w:w="9" w:type="dxa"/>
          <w:cantSplit/>
          <w:jc w:val="center"/>
        </w:trPr>
        <w:tc>
          <w:tcPr>
            <w:tcW w:w="2621" w:type="dxa"/>
          </w:tcPr>
          <w:p w14:paraId="2C909758" w14:textId="77777777" w:rsidR="00AD2D66" w:rsidRPr="00785038" w:rsidRDefault="00AD2D66" w:rsidP="009B5213">
            <w:pPr>
              <w:pStyle w:val="TAL"/>
              <w:rPr>
                <w:rFonts w:ascii="Courier New" w:hAnsi="Courier New" w:cs="Courier New"/>
                <w:lang w:eastAsia="zh-CN"/>
              </w:rPr>
            </w:pPr>
            <w:proofErr w:type="spellStart"/>
            <w:r>
              <w:rPr>
                <w:rFonts w:ascii="Courier New" w:hAnsi="Courier New" w:cs="Courier New"/>
                <w:szCs w:val="18"/>
              </w:rPr>
              <w:t>trsrPrefix</w:t>
            </w:r>
            <w:proofErr w:type="spellEnd"/>
          </w:p>
        </w:tc>
        <w:tc>
          <w:tcPr>
            <w:tcW w:w="5245" w:type="dxa"/>
          </w:tcPr>
          <w:p w14:paraId="420ADCA4" w14:textId="77777777" w:rsidR="00AD2D66" w:rsidRPr="00BE41C3" w:rsidRDefault="00AD2D66" w:rsidP="009B5213">
            <w:pPr>
              <w:pStyle w:val="TAL"/>
              <w:rPr>
                <w:rFonts w:cs="Arial"/>
                <w:szCs w:val="18"/>
                <w:lang w:eastAsia="zh-CN"/>
              </w:rPr>
            </w:pPr>
            <w:r>
              <w:rPr>
                <w:rFonts w:cs="Arial"/>
                <w:szCs w:val="18"/>
              </w:rPr>
              <w:t xml:space="preserve">A </w:t>
            </w:r>
            <w:proofErr w:type="gramStart"/>
            <w:r>
              <w:rPr>
                <w:rFonts w:cs="Arial"/>
                <w:szCs w:val="18"/>
              </w:rPr>
              <w:t>2 byte</w:t>
            </w:r>
            <w:proofErr w:type="gramEnd"/>
            <w:r>
              <w:rPr>
                <w:rFonts w:cs="Arial"/>
                <w:szCs w:val="18"/>
              </w:rPr>
              <w:t xml:space="preserve"> Octet String</w:t>
            </w:r>
          </w:p>
        </w:tc>
        <w:tc>
          <w:tcPr>
            <w:tcW w:w="1984" w:type="dxa"/>
          </w:tcPr>
          <w:p w14:paraId="35BF58F8" w14:textId="77777777" w:rsidR="00AD2D66" w:rsidRPr="00200316" w:rsidRDefault="00AD2D66" w:rsidP="009B5213">
            <w:pPr>
              <w:spacing w:after="0"/>
              <w:rPr>
                <w:rFonts w:ascii="Arial" w:hAnsi="Arial" w:cs="Arial"/>
                <w:sz w:val="18"/>
                <w:szCs w:val="18"/>
              </w:rPr>
            </w:pPr>
            <w:r w:rsidRPr="00200316">
              <w:rPr>
                <w:rFonts w:ascii="Arial" w:hAnsi="Arial" w:cs="Arial"/>
                <w:sz w:val="18"/>
                <w:szCs w:val="18"/>
              </w:rPr>
              <w:t>type: String</w:t>
            </w:r>
          </w:p>
          <w:p w14:paraId="08C4F053" w14:textId="77777777" w:rsidR="00AD2D66" w:rsidRPr="00200316" w:rsidRDefault="00AD2D66" w:rsidP="009B5213">
            <w:pPr>
              <w:spacing w:after="0"/>
              <w:rPr>
                <w:rFonts w:ascii="Arial" w:hAnsi="Arial" w:cs="Arial"/>
                <w:sz w:val="18"/>
                <w:szCs w:val="18"/>
              </w:rPr>
            </w:pPr>
            <w:r w:rsidRPr="00200316">
              <w:rPr>
                <w:rFonts w:ascii="Arial" w:hAnsi="Arial" w:cs="Arial"/>
                <w:sz w:val="18"/>
                <w:szCs w:val="18"/>
              </w:rPr>
              <w:t>multiplicity: 1</w:t>
            </w:r>
          </w:p>
          <w:p w14:paraId="0644458C" w14:textId="77777777" w:rsidR="00AD2D66" w:rsidRPr="00200316" w:rsidRDefault="00AD2D66" w:rsidP="009B5213">
            <w:pPr>
              <w:spacing w:after="0"/>
              <w:rPr>
                <w:rFonts w:ascii="Arial" w:hAnsi="Arial" w:cs="Arial"/>
                <w:sz w:val="18"/>
                <w:szCs w:val="18"/>
              </w:rPr>
            </w:pPr>
            <w:proofErr w:type="spellStart"/>
            <w:r w:rsidRPr="00200316">
              <w:rPr>
                <w:rFonts w:ascii="Arial" w:hAnsi="Arial" w:cs="Arial"/>
                <w:sz w:val="18"/>
                <w:szCs w:val="18"/>
              </w:rPr>
              <w:t>isOrdered</w:t>
            </w:r>
            <w:proofErr w:type="spellEnd"/>
            <w:r w:rsidRPr="00200316">
              <w:rPr>
                <w:rFonts w:ascii="Arial" w:hAnsi="Arial" w:cs="Arial"/>
                <w:sz w:val="18"/>
                <w:szCs w:val="18"/>
              </w:rPr>
              <w:t>: N/A</w:t>
            </w:r>
          </w:p>
          <w:p w14:paraId="042CB17A" w14:textId="77777777" w:rsidR="00AD2D66" w:rsidRPr="00200316" w:rsidRDefault="00AD2D66" w:rsidP="009B5213">
            <w:pPr>
              <w:spacing w:after="0"/>
              <w:rPr>
                <w:rFonts w:ascii="Arial" w:hAnsi="Arial" w:cs="Arial"/>
                <w:sz w:val="18"/>
                <w:szCs w:val="18"/>
              </w:rPr>
            </w:pPr>
            <w:proofErr w:type="spellStart"/>
            <w:r w:rsidRPr="00200316">
              <w:rPr>
                <w:rFonts w:ascii="Arial" w:hAnsi="Arial" w:cs="Arial"/>
                <w:sz w:val="18"/>
                <w:szCs w:val="18"/>
              </w:rPr>
              <w:t>isUnique</w:t>
            </w:r>
            <w:proofErr w:type="spellEnd"/>
            <w:r w:rsidRPr="00200316">
              <w:rPr>
                <w:rFonts w:ascii="Arial" w:hAnsi="Arial" w:cs="Arial"/>
                <w:sz w:val="18"/>
                <w:szCs w:val="18"/>
              </w:rPr>
              <w:t>: N/A</w:t>
            </w:r>
          </w:p>
          <w:p w14:paraId="41A14FD7" w14:textId="77777777" w:rsidR="00AD2D66" w:rsidRPr="00200316" w:rsidRDefault="00AD2D66" w:rsidP="009B5213">
            <w:pPr>
              <w:spacing w:after="0"/>
              <w:rPr>
                <w:rFonts w:ascii="Arial" w:hAnsi="Arial" w:cs="Arial"/>
                <w:sz w:val="18"/>
                <w:szCs w:val="18"/>
              </w:rPr>
            </w:pPr>
            <w:proofErr w:type="spellStart"/>
            <w:r w:rsidRPr="00200316">
              <w:rPr>
                <w:rFonts w:ascii="Arial" w:hAnsi="Arial" w:cs="Arial"/>
                <w:sz w:val="18"/>
                <w:szCs w:val="18"/>
              </w:rPr>
              <w:t>defaultValue</w:t>
            </w:r>
            <w:proofErr w:type="spellEnd"/>
            <w:r w:rsidRPr="00200316">
              <w:rPr>
                <w:rFonts w:ascii="Arial" w:hAnsi="Arial" w:cs="Arial"/>
                <w:sz w:val="18"/>
                <w:szCs w:val="18"/>
              </w:rPr>
              <w:t>: None</w:t>
            </w:r>
          </w:p>
          <w:p w14:paraId="6480BF9F" w14:textId="77777777" w:rsidR="00AD2D66" w:rsidRPr="00BE41C3" w:rsidRDefault="00AD2D66" w:rsidP="009B5213">
            <w:pPr>
              <w:pStyle w:val="TAL"/>
            </w:pPr>
            <w:proofErr w:type="spellStart"/>
            <w:r w:rsidRPr="00200316">
              <w:rPr>
                <w:rFonts w:cs="Arial"/>
                <w:szCs w:val="18"/>
              </w:rPr>
              <w:t>isNullable</w:t>
            </w:r>
            <w:proofErr w:type="spellEnd"/>
            <w:r w:rsidRPr="00200316">
              <w:rPr>
                <w:rFonts w:cs="Arial"/>
                <w:szCs w:val="18"/>
              </w:rPr>
              <w:t>: False</w:t>
            </w:r>
          </w:p>
        </w:tc>
      </w:tr>
      <w:tr w:rsidR="00AD2D66" w:rsidRPr="00E61963" w14:paraId="6578F006" w14:textId="77777777" w:rsidTr="009B5213">
        <w:trPr>
          <w:gridAfter w:val="1"/>
          <w:wAfter w:w="9" w:type="dxa"/>
          <w:cantSplit/>
          <w:jc w:val="center"/>
        </w:trPr>
        <w:tc>
          <w:tcPr>
            <w:tcW w:w="2621" w:type="dxa"/>
          </w:tcPr>
          <w:p w14:paraId="655C7AA5" w14:textId="77777777" w:rsidR="00AD2D66" w:rsidRPr="00785038" w:rsidRDefault="00AD2D66" w:rsidP="009B5213">
            <w:pPr>
              <w:pStyle w:val="TAL"/>
              <w:rPr>
                <w:rFonts w:ascii="Courier New" w:hAnsi="Courier New" w:cs="Courier New"/>
                <w:lang w:eastAsia="zh-CN"/>
              </w:rPr>
            </w:pPr>
            <w:proofErr w:type="spellStart"/>
            <w:r>
              <w:rPr>
                <w:rFonts w:ascii="Courier New" w:hAnsi="Courier New" w:cs="Courier New"/>
                <w:szCs w:val="18"/>
              </w:rPr>
              <w:t>trsrprefixLength</w:t>
            </w:r>
            <w:proofErr w:type="spellEnd"/>
          </w:p>
        </w:tc>
        <w:tc>
          <w:tcPr>
            <w:tcW w:w="5245" w:type="dxa"/>
          </w:tcPr>
          <w:p w14:paraId="27D9E5EF" w14:textId="77777777" w:rsidR="00AD2D66" w:rsidRPr="00BE41C3" w:rsidRDefault="00AD2D66" w:rsidP="009B5213">
            <w:pPr>
              <w:pStyle w:val="TAL"/>
              <w:rPr>
                <w:rFonts w:cs="Arial"/>
                <w:szCs w:val="18"/>
                <w:lang w:eastAsia="zh-CN"/>
              </w:rPr>
            </w:pPr>
            <w:r>
              <w:rPr>
                <w:rFonts w:cs="Arial"/>
                <w:szCs w:val="18"/>
              </w:rPr>
              <w:t>An integer to indicate how many bits are used for the TRSR prefix</w:t>
            </w:r>
          </w:p>
        </w:tc>
        <w:tc>
          <w:tcPr>
            <w:tcW w:w="1984" w:type="dxa"/>
          </w:tcPr>
          <w:p w14:paraId="6D56BB11" w14:textId="77777777" w:rsidR="00AD2D66" w:rsidRPr="0094238E" w:rsidRDefault="00AD2D66" w:rsidP="009B5213">
            <w:pPr>
              <w:spacing w:after="0"/>
              <w:rPr>
                <w:rFonts w:ascii="Arial" w:hAnsi="Arial" w:cs="Arial"/>
                <w:sz w:val="18"/>
                <w:szCs w:val="18"/>
              </w:rPr>
            </w:pPr>
            <w:r w:rsidRPr="00200316">
              <w:rPr>
                <w:rFonts w:ascii="Arial" w:hAnsi="Arial" w:cs="Arial"/>
                <w:sz w:val="18"/>
                <w:szCs w:val="18"/>
              </w:rPr>
              <w:t xml:space="preserve">type: </w:t>
            </w:r>
            <w:r w:rsidRPr="0094238E">
              <w:rPr>
                <w:rFonts w:ascii="Arial" w:hAnsi="Arial" w:cs="Arial"/>
                <w:sz w:val="18"/>
                <w:szCs w:val="18"/>
              </w:rPr>
              <w:t>Integer</w:t>
            </w:r>
          </w:p>
          <w:p w14:paraId="335372B0" w14:textId="77777777" w:rsidR="00AD2D66" w:rsidRPr="0094238E" w:rsidRDefault="00AD2D66" w:rsidP="009B5213">
            <w:pPr>
              <w:spacing w:after="0"/>
              <w:rPr>
                <w:rFonts w:ascii="Arial" w:hAnsi="Arial" w:cs="Arial"/>
                <w:sz w:val="18"/>
                <w:szCs w:val="18"/>
              </w:rPr>
            </w:pPr>
            <w:r w:rsidRPr="0094238E">
              <w:rPr>
                <w:rFonts w:ascii="Arial" w:hAnsi="Arial" w:cs="Arial"/>
                <w:sz w:val="18"/>
                <w:szCs w:val="18"/>
              </w:rPr>
              <w:t>multiplicity: 1</w:t>
            </w:r>
          </w:p>
          <w:p w14:paraId="236398FD" w14:textId="77777777" w:rsidR="00AD2D66" w:rsidRPr="0094238E" w:rsidRDefault="00AD2D66" w:rsidP="009B5213">
            <w:pPr>
              <w:spacing w:after="0"/>
              <w:rPr>
                <w:rFonts w:ascii="Arial" w:hAnsi="Arial" w:cs="Arial"/>
                <w:sz w:val="18"/>
                <w:szCs w:val="18"/>
              </w:rPr>
            </w:pPr>
            <w:proofErr w:type="spellStart"/>
            <w:r w:rsidRPr="0094238E">
              <w:rPr>
                <w:rFonts w:ascii="Arial" w:hAnsi="Arial" w:cs="Arial"/>
                <w:sz w:val="18"/>
                <w:szCs w:val="18"/>
              </w:rPr>
              <w:t>isOrdered</w:t>
            </w:r>
            <w:proofErr w:type="spellEnd"/>
            <w:r w:rsidRPr="0094238E">
              <w:rPr>
                <w:rFonts w:ascii="Arial" w:hAnsi="Arial" w:cs="Arial"/>
                <w:sz w:val="18"/>
                <w:szCs w:val="18"/>
              </w:rPr>
              <w:t>: N/A</w:t>
            </w:r>
          </w:p>
          <w:p w14:paraId="3EF0ED97" w14:textId="77777777" w:rsidR="00AD2D66" w:rsidRPr="0094238E" w:rsidRDefault="00AD2D66" w:rsidP="009B5213">
            <w:pPr>
              <w:spacing w:after="0"/>
              <w:rPr>
                <w:rFonts w:ascii="Arial" w:hAnsi="Arial" w:cs="Arial"/>
                <w:sz w:val="18"/>
                <w:szCs w:val="18"/>
              </w:rPr>
            </w:pPr>
            <w:proofErr w:type="spellStart"/>
            <w:r w:rsidRPr="0094238E">
              <w:rPr>
                <w:rFonts w:ascii="Arial" w:hAnsi="Arial" w:cs="Arial"/>
                <w:sz w:val="18"/>
                <w:szCs w:val="18"/>
              </w:rPr>
              <w:t>isUnique</w:t>
            </w:r>
            <w:proofErr w:type="spellEnd"/>
            <w:r w:rsidRPr="0094238E">
              <w:rPr>
                <w:rFonts w:ascii="Arial" w:hAnsi="Arial" w:cs="Arial"/>
                <w:sz w:val="18"/>
                <w:szCs w:val="18"/>
              </w:rPr>
              <w:t>: N/A</w:t>
            </w:r>
          </w:p>
          <w:p w14:paraId="3BD77EDD" w14:textId="77777777" w:rsidR="00AD2D66" w:rsidRPr="0094238E" w:rsidRDefault="00AD2D66" w:rsidP="009B5213">
            <w:pPr>
              <w:spacing w:after="0"/>
              <w:rPr>
                <w:rFonts w:ascii="Arial" w:hAnsi="Arial" w:cs="Arial"/>
                <w:sz w:val="18"/>
                <w:szCs w:val="18"/>
              </w:rPr>
            </w:pPr>
            <w:proofErr w:type="spellStart"/>
            <w:r w:rsidRPr="0094238E">
              <w:rPr>
                <w:rFonts w:ascii="Arial" w:hAnsi="Arial" w:cs="Arial"/>
                <w:sz w:val="18"/>
                <w:szCs w:val="18"/>
              </w:rPr>
              <w:t>defaultValue</w:t>
            </w:r>
            <w:proofErr w:type="spellEnd"/>
            <w:r w:rsidRPr="0094238E">
              <w:rPr>
                <w:rFonts w:ascii="Arial" w:hAnsi="Arial" w:cs="Arial"/>
                <w:sz w:val="18"/>
                <w:szCs w:val="18"/>
              </w:rPr>
              <w:t>: None</w:t>
            </w:r>
          </w:p>
          <w:p w14:paraId="552AC94A" w14:textId="77777777" w:rsidR="00AD2D66" w:rsidRPr="00BE41C3" w:rsidRDefault="00AD2D66" w:rsidP="009B5213">
            <w:pPr>
              <w:pStyle w:val="TAL"/>
            </w:pPr>
            <w:proofErr w:type="spellStart"/>
            <w:r w:rsidRPr="0094238E">
              <w:rPr>
                <w:rFonts w:cs="Arial"/>
                <w:szCs w:val="18"/>
              </w:rPr>
              <w:t>isNullable</w:t>
            </w:r>
            <w:proofErr w:type="spellEnd"/>
            <w:r w:rsidRPr="0094238E">
              <w:rPr>
                <w:rFonts w:cs="Arial"/>
                <w:szCs w:val="18"/>
              </w:rPr>
              <w:t>: False</w:t>
            </w:r>
          </w:p>
        </w:tc>
      </w:tr>
      <w:tr w:rsidR="00AD2D66" w:rsidRPr="00E61963" w14:paraId="6A899BC6" w14:textId="77777777" w:rsidTr="009B5213">
        <w:trPr>
          <w:gridAfter w:val="1"/>
          <w:wAfter w:w="9" w:type="dxa"/>
          <w:cantSplit/>
          <w:jc w:val="center"/>
        </w:trPr>
        <w:tc>
          <w:tcPr>
            <w:tcW w:w="2621" w:type="dxa"/>
          </w:tcPr>
          <w:p w14:paraId="6B9D15B5" w14:textId="77777777" w:rsidR="00AD2D66" w:rsidRDefault="00AD2D66" w:rsidP="009B5213">
            <w:pPr>
              <w:pStyle w:val="TAL"/>
              <w:rPr>
                <w:rFonts w:ascii="Courier New" w:hAnsi="Courier New" w:cs="Courier New"/>
                <w:szCs w:val="18"/>
              </w:rPr>
            </w:pPr>
            <w:proofErr w:type="spellStart"/>
            <w:r>
              <w:rPr>
                <w:rFonts w:ascii="Courier New" w:hAnsi="Courier New" w:cs="Courier New"/>
                <w:color w:val="000000"/>
                <w:szCs w:val="18"/>
              </w:rPr>
              <w:t>firstEvent</w:t>
            </w:r>
            <w:r w:rsidRPr="00CF0990">
              <w:rPr>
                <w:rFonts w:ascii="Courier New" w:hAnsi="Courier New" w:cs="Courier New"/>
                <w:color w:val="000000"/>
                <w:szCs w:val="18"/>
              </w:rPr>
              <w:t>Time</w:t>
            </w:r>
            <w:proofErr w:type="spellEnd"/>
          </w:p>
        </w:tc>
        <w:tc>
          <w:tcPr>
            <w:tcW w:w="5245" w:type="dxa"/>
          </w:tcPr>
          <w:p w14:paraId="0456A071" w14:textId="77777777" w:rsidR="00AD2D66" w:rsidRDefault="00AD2D66" w:rsidP="009B5213">
            <w:pPr>
              <w:pStyle w:val="TAL"/>
              <w:rPr>
                <w:rFonts w:cs="Arial"/>
                <w:szCs w:val="18"/>
              </w:rPr>
            </w:pPr>
            <w:proofErr w:type="spellStart"/>
            <w:r w:rsidRPr="001B4505">
              <w:rPr>
                <w:rFonts w:cs="Arial"/>
                <w:szCs w:val="18"/>
              </w:rPr>
              <w:t>eventTime</w:t>
            </w:r>
            <w:proofErr w:type="spellEnd"/>
            <w:r w:rsidRPr="001B4505">
              <w:rPr>
                <w:rFonts w:cs="Arial"/>
                <w:szCs w:val="18"/>
              </w:rPr>
              <w:t xml:space="preserve"> of first notific</w:t>
            </w:r>
            <w:r>
              <w:rPr>
                <w:rFonts w:cs="Arial"/>
                <w:szCs w:val="18"/>
              </w:rPr>
              <w:t>ation</w:t>
            </w:r>
            <w:r w:rsidRPr="001B4505">
              <w:rPr>
                <w:rFonts w:cs="Arial"/>
                <w:szCs w:val="18"/>
              </w:rPr>
              <w:t xml:space="preserve"> </w:t>
            </w:r>
            <w:r>
              <w:rPr>
                <w:rFonts w:cs="Arial"/>
                <w:szCs w:val="18"/>
              </w:rPr>
              <w:t xml:space="preserve">available. The attribute may be missing if and only if there are no notifications in the </w:t>
            </w:r>
            <w:proofErr w:type="spellStart"/>
            <w:r>
              <w:rPr>
                <w:rFonts w:cs="Arial"/>
                <w:szCs w:val="18"/>
              </w:rPr>
              <w:t>NotificationList</w:t>
            </w:r>
            <w:proofErr w:type="spellEnd"/>
            <w:r>
              <w:rPr>
                <w:rFonts w:cs="Arial"/>
                <w:szCs w:val="18"/>
              </w:rPr>
              <w:t>.</w:t>
            </w:r>
          </w:p>
        </w:tc>
        <w:tc>
          <w:tcPr>
            <w:tcW w:w="1984" w:type="dxa"/>
          </w:tcPr>
          <w:p w14:paraId="0A55C0E2" w14:textId="77777777" w:rsidR="00AD2D66" w:rsidRPr="00B940D8" w:rsidRDefault="00AD2D66" w:rsidP="009B5213">
            <w:pPr>
              <w:pStyle w:val="TAL"/>
            </w:pPr>
            <w:r w:rsidRPr="00B940D8">
              <w:t xml:space="preserve">Type: </w:t>
            </w:r>
            <w:proofErr w:type="spellStart"/>
            <w:r w:rsidRPr="001B4505">
              <w:t>DateTime</w:t>
            </w:r>
            <w:proofErr w:type="spellEnd"/>
          </w:p>
          <w:p w14:paraId="16D54990" w14:textId="77777777" w:rsidR="00AD2D66" w:rsidRPr="00B940D8" w:rsidRDefault="00AD2D66" w:rsidP="009B5213">
            <w:pPr>
              <w:pStyle w:val="TAL"/>
            </w:pPr>
            <w:r w:rsidRPr="00B940D8">
              <w:t xml:space="preserve">multiplicity: </w:t>
            </w:r>
            <w:proofErr w:type="gramStart"/>
            <w:r>
              <w:t>0..</w:t>
            </w:r>
            <w:proofErr w:type="gramEnd"/>
            <w:r w:rsidRPr="00B940D8">
              <w:t>1</w:t>
            </w:r>
          </w:p>
          <w:p w14:paraId="0F73DA47" w14:textId="77777777" w:rsidR="00AD2D66" w:rsidRPr="00200316" w:rsidRDefault="00AD2D66" w:rsidP="009B5213">
            <w:pPr>
              <w:pStyle w:val="TAL"/>
            </w:pPr>
            <w:proofErr w:type="spellStart"/>
            <w:r w:rsidRPr="00B940D8">
              <w:t>isNullable</w:t>
            </w:r>
            <w:proofErr w:type="spellEnd"/>
            <w:r w:rsidRPr="00B940D8">
              <w:t>: False</w:t>
            </w:r>
          </w:p>
        </w:tc>
      </w:tr>
      <w:tr w:rsidR="00AD2D66" w:rsidRPr="00E61963" w14:paraId="60ADA5E0" w14:textId="77777777" w:rsidTr="009B5213">
        <w:trPr>
          <w:gridAfter w:val="1"/>
          <w:wAfter w:w="9" w:type="dxa"/>
          <w:cantSplit/>
          <w:jc w:val="center"/>
        </w:trPr>
        <w:tc>
          <w:tcPr>
            <w:tcW w:w="2621" w:type="dxa"/>
          </w:tcPr>
          <w:p w14:paraId="3C29EDCC" w14:textId="77777777" w:rsidR="00AD2D66" w:rsidRDefault="00AD2D66" w:rsidP="009B5213">
            <w:pPr>
              <w:pStyle w:val="TAL"/>
              <w:rPr>
                <w:rFonts w:ascii="Courier New" w:hAnsi="Courier New" w:cs="Courier New"/>
                <w:szCs w:val="18"/>
              </w:rPr>
            </w:pPr>
            <w:proofErr w:type="spellStart"/>
            <w:r w:rsidRPr="00CF0990">
              <w:rPr>
                <w:rFonts w:ascii="Courier New" w:hAnsi="Courier New" w:cs="Courier New"/>
                <w:color w:val="000000"/>
                <w:szCs w:val="18"/>
              </w:rPr>
              <w:t>l</w:t>
            </w:r>
            <w:r>
              <w:rPr>
                <w:rFonts w:ascii="Courier New" w:hAnsi="Courier New" w:cs="Courier New"/>
                <w:color w:val="000000"/>
                <w:szCs w:val="18"/>
              </w:rPr>
              <w:t>astEvent</w:t>
            </w:r>
            <w:r w:rsidRPr="00CF0990">
              <w:rPr>
                <w:rFonts w:ascii="Courier New" w:hAnsi="Courier New" w:cs="Courier New"/>
                <w:color w:val="000000"/>
                <w:szCs w:val="18"/>
              </w:rPr>
              <w:t>Time</w:t>
            </w:r>
            <w:proofErr w:type="spellEnd"/>
          </w:p>
        </w:tc>
        <w:tc>
          <w:tcPr>
            <w:tcW w:w="5245" w:type="dxa"/>
          </w:tcPr>
          <w:p w14:paraId="2F94700B" w14:textId="77777777" w:rsidR="00AD2D66" w:rsidRDefault="00AD2D66" w:rsidP="009B5213">
            <w:pPr>
              <w:pStyle w:val="TAL"/>
              <w:rPr>
                <w:rFonts w:cs="Arial"/>
                <w:szCs w:val="18"/>
              </w:rPr>
            </w:pPr>
            <w:proofErr w:type="spellStart"/>
            <w:r w:rsidRPr="001B4505">
              <w:rPr>
                <w:rFonts w:cs="Arial"/>
                <w:szCs w:val="18"/>
              </w:rPr>
              <w:t>eventTime</w:t>
            </w:r>
            <w:proofErr w:type="spellEnd"/>
            <w:r w:rsidRPr="001B4505">
              <w:rPr>
                <w:rFonts w:cs="Arial"/>
                <w:szCs w:val="18"/>
              </w:rPr>
              <w:t xml:space="preserve"> of </w:t>
            </w:r>
            <w:r>
              <w:rPr>
                <w:rFonts w:cs="Arial"/>
                <w:szCs w:val="18"/>
              </w:rPr>
              <w:t>latest</w:t>
            </w:r>
            <w:r w:rsidRPr="001B4505">
              <w:rPr>
                <w:rFonts w:cs="Arial"/>
                <w:szCs w:val="18"/>
              </w:rPr>
              <w:t xml:space="preserve"> notific</w:t>
            </w:r>
            <w:r>
              <w:rPr>
                <w:rFonts w:cs="Arial"/>
                <w:szCs w:val="18"/>
              </w:rPr>
              <w:t>ation</w:t>
            </w:r>
            <w:r w:rsidRPr="001B4505">
              <w:rPr>
                <w:rFonts w:cs="Arial"/>
                <w:szCs w:val="18"/>
              </w:rPr>
              <w:t xml:space="preserve"> </w:t>
            </w:r>
            <w:r>
              <w:rPr>
                <w:rFonts w:cs="Arial"/>
                <w:szCs w:val="18"/>
              </w:rPr>
              <w:t xml:space="preserve">available. The attribute may be missing if and only if there are no notifications in the </w:t>
            </w:r>
            <w:proofErr w:type="spellStart"/>
            <w:r>
              <w:rPr>
                <w:rFonts w:cs="Arial"/>
                <w:szCs w:val="18"/>
              </w:rPr>
              <w:t>NotificationList</w:t>
            </w:r>
            <w:proofErr w:type="spellEnd"/>
            <w:r>
              <w:rPr>
                <w:rFonts w:cs="Arial"/>
                <w:szCs w:val="18"/>
              </w:rPr>
              <w:t>.</w:t>
            </w:r>
          </w:p>
        </w:tc>
        <w:tc>
          <w:tcPr>
            <w:tcW w:w="1984" w:type="dxa"/>
          </w:tcPr>
          <w:p w14:paraId="6C9B3407" w14:textId="77777777" w:rsidR="00AD2D66" w:rsidRPr="00B940D8" w:rsidRDefault="00AD2D66" w:rsidP="009B5213">
            <w:pPr>
              <w:pStyle w:val="TAL"/>
            </w:pPr>
            <w:r w:rsidRPr="00B940D8">
              <w:t xml:space="preserve">Type: </w:t>
            </w:r>
            <w:proofErr w:type="spellStart"/>
            <w:r w:rsidRPr="001B4505">
              <w:t>DateTime</w:t>
            </w:r>
            <w:proofErr w:type="spellEnd"/>
          </w:p>
          <w:p w14:paraId="1927EF2D" w14:textId="77777777" w:rsidR="00AD2D66" w:rsidRPr="00B940D8" w:rsidRDefault="00AD2D66" w:rsidP="009B5213">
            <w:pPr>
              <w:pStyle w:val="TAL"/>
            </w:pPr>
            <w:r w:rsidRPr="00B940D8">
              <w:t xml:space="preserve">multiplicity: </w:t>
            </w:r>
            <w:proofErr w:type="gramStart"/>
            <w:r>
              <w:t>0..</w:t>
            </w:r>
            <w:proofErr w:type="gramEnd"/>
            <w:r w:rsidRPr="00B940D8">
              <w:t>1</w:t>
            </w:r>
          </w:p>
          <w:p w14:paraId="2C0F43ED" w14:textId="77777777" w:rsidR="00AD2D66" w:rsidRPr="00200316" w:rsidRDefault="00AD2D66" w:rsidP="009B5213">
            <w:pPr>
              <w:pStyle w:val="TAL"/>
            </w:pPr>
            <w:proofErr w:type="spellStart"/>
            <w:r w:rsidRPr="00B940D8">
              <w:t>isNullable</w:t>
            </w:r>
            <w:proofErr w:type="spellEnd"/>
            <w:r w:rsidRPr="00B940D8">
              <w:t>: False</w:t>
            </w:r>
          </w:p>
        </w:tc>
      </w:tr>
      <w:tr w:rsidR="00AD2D66" w:rsidRPr="00E61963" w14:paraId="5A3E9D30" w14:textId="77777777" w:rsidTr="009B5213">
        <w:trPr>
          <w:gridAfter w:val="1"/>
          <w:wAfter w:w="9" w:type="dxa"/>
          <w:cantSplit/>
          <w:jc w:val="center"/>
        </w:trPr>
        <w:tc>
          <w:tcPr>
            <w:tcW w:w="2621" w:type="dxa"/>
          </w:tcPr>
          <w:p w14:paraId="00C166DC" w14:textId="77777777" w:rsidR="00AD2D66" w:rsidRDefault="00AD2D66" w:rsidP="009B5213">
            <w:pPr>
              <w:pStyle w:val="TAL"/>
              <w:rPr>
                <w:rFonts w:ascii="Courier New" w:hAnsi="Courier New" w:cs="Courier New"/>
                <w:szCs w:val="18"/>
              </w:rPr>
            </w:pPr>
            <w:proofErr w:type="spellStart"/>
            <w:r>
              <w:rPr>
                <w:rFonts w:ascii="Courier New" w:hAnsi="Courier New" w:cs="Courier New"/>
                <w:color w:val="000000"/>
                <w:szCs w:val="18"/>
              </w:rPr>
              <w:t>notificationEntries</w:t>
            </w:r>
            <w:proofErr w:type="spellEnd"/>
          </w:p>
        </w:tc>
        <w:tc>
          <w:tcPr>
            <w:tcW w:w="5245" w:type="dxa"/>
          </w:tcPr>
          <w:p w14:paraId="1693A94A" w14:textId="77777777" w:rsidR="00AD2D66" w:rsidRDefault="00AD2D66" w:rsidP="009B5213">
            <w:pPr>
              <w:pStyle w:val="TAL"/>
              <w:rPr>
                <w:rFonts w:cs="Arial"/>
                <w:szCs w:val="18"/>
              </w:rPr>
            </w:pPr>
            <w:r>
              <w:rPr>
                <w:rFonts w:cs="Arial"/>
                <w:szCs w:val="18"/>
              </w:rPr>
              <w:t xml:space="preserve">Representation of the individual notifications. The entries shall be ordered based on </w:t>
            </w:r>
            <w:proofErr w:type="spellStart"/>
            <w:r>
              <w:rPr>
                <w:rFonts w:cs="Arial"/>
                <w:szCs w:val="18"/>
              </w:rPr>
              <w:t>eventTime</w:t>
            </w:r>
            <w:proofErr w:type="spellEnd"/>
            <w:r>
              <w:rPr>
                <w:rFonts w:cs="Arial"/>
                <w:szCs w:val="18"/>
              </w:rPr>
              <w:t xml:space="preserve"> of the notification, newest first.</w:t>
            </w:r>
          </w:p>
        </w:tc>
        <w:tc>
          <w:tcPr>
            <w:tcW w:w="1984" w:type="dxa"/>
          </w:tcPr>
          <w:p w14:paraId="39D24B89" w14:textId="77777777" w:rsidR="00AD2D66" w:rsidRPr="00B940D8" w:rsidRDefault="00AD2D66" w:rsidP="009B5213">
            <w:pPr>
              <w:pStyle w:val="TAL"/>
            </w:pPr>
            <w:r w:rsidRPr="00B940D8">
              <w:t xml:space="preserve">Type: </w:t>
            </w:r>
            <w:proofErr w:type="spellStart"/>
            <w:r>
              <w:t>NotificationEntry</w:t>
            </w:r>
            <w:proofErr w:type="spellEnd"/>
          </w:p>
          <w:p w14:paraId="53A888F8" w14:textId="77777777" w:rsidR="00AD2D66" w:rsidRDefault="00AD2D66" w:rsidP="009B5213">
            <w:pPr>
              <w:pStyle w:val="TAL"/>
            </w:pPr>
            <w:r w:rsidRPr="00B940D8">
              <w:t xml:space="preserve">multiplicity: </w:t>
            </w:r>
            <w:r>
              <w:t>*</w:t>
            </w:r>
          </w:p>
          <w:p w14:paraId="039B6B1D" w14:textId="77777777" w:rsidR="00AD2D66" w:rsidRPr="00B940D8" w:rsidRDefault="00AD2D66" w:rsidP="009B5213">
            <w:pPr>
              <w:pStyle w:val="TAL"/>
            </w:pPr>
            <w:proofErr w:type="spellStart"/>
            <w:r w:rsidRPr="00B940D8">
              <w:t>isOrdered</w:t>
            </w:r>
            <w:proofErr w:type="spellEnd"/>
            <w:r w:rsidRPr="00B940D8">
              <w:t xml:space="preserve">: </w:t>
            </w:r>
            <w:r>
              <w:t>True</w:t>
            </w:r>
          </w:p>
          <w:p w14:paraId="7C68E2EA" w14:textId="77777777" w:rsidR="00AD2D66" w:rsidRPr="00B940D8" w:rsidRDefault="00AD2D66" w:rsidP="009B5213">
            <w:pPr>
              <w:pStyle w:val="TAL"/>
            </w:pPr>
            <w:proofErr w:type="spellStart"/>
            <w:r w:rsidRPr="00B940D8">
              <w:t>isUnique</w:t>
            </w:r>
            <w:proofErr w:type="spellEnd"/>
            <w:r w:rsidRPr="00B940D8">
              <w:t xml:space="preserve">: </w:t>
            </w:r>
            <w:r>
              <w:t>True</w:t>
            </w:r>
          </w:p>
          <w:p w14:paraId="5ED631BA" w14:textId="77777777" w:rsidR="00AD2D66" w:rsidRPr="00200316" w:rsidRDefault="00AD2D66" w:rsidP="009B5213">
            <w:pPr>
              <w:pStyle w:val="TAL"/>
            </w:pPr>
            <w:proofErr w:type="spellStart"/>
            <w:r w:rsidRPr="004329D7">
              <w:t>isNullable</w:t>
            </w:r>
            <w:proofErr w:type="spellEnd"/>
            <w:r w:rsidRPr="004329D7">
              <w:t>: False</w:t>
            </w:r>
          </w:p>
        </w:tc>
      </w:tr>
      <w:tr w:rsidR="00AD2D66" w:rsidRPr="00E61963" w14:paraId="34A8F3A5" w14:textId="77777777" w:rsidTr="009B5213">
        <w:trPr>
          <w:gridAfter w:val="1"/>
          <w:wAfter w:w="9" w:type="dxa"/>
          <w:cantSplit/>
          <w:jc w:val="center"/>
        </w:trPr>
        <w:tc>
          <w:tcPr>
            <w:tcW w:w="2621" w:type="dxa"/>
          </w:tcPr>
          <w:p w14:paraId="2F211481" w14:textId="77777777" w:rsidR="00AD2D66" w:rsidRDefault="00AD2D66" w:rsidP="009B5213">
            <w:pPr>
              <w:pStyle w:val="TAL"/>
              <w:rPr>
                <w:rFonts w:ascii="Courier New" w:hAnsi="Courier New" w:cs="Courier New"/>
                <w:szCs w:val="18"/>
              </w:rPr>
            </w:pPr>
            <w:r>
              <w:rPr>
                <w:rFonts w:ascii="Courier New" w:hAnsi="Courier New" w:cs="Courier New"/>
                <w:noProof/>
                <w:szCs w:val="18"/>
              </w:rPr>
              <w:t>NotificationList.</w:t>
            </w:r>
            <w:r w:rsidRPr="00CF0990">
              <w:rPr>
                <w:rFonts w:ascii="Courier New" w:hAnsi="Courier New" w:cs="Courier New"/>
                <w:noProof/>
                <w:szCs w:val="18"/>
              </w:rPr>
              <w:t>notificationFilter</w:t>
            </w:r>
          </w:p>
        </w:tc>
        <w:tc>
          <w:tcPr>
            <w:tcW w:w="5245" w:type="dxa"/>
          </w:tcPr>
          <w:p w14:paraId="231C5914" w14:textId="77777777" w:rsidR="00AD2D66" w:rsidRPr="0061649B" w:rsidRDefault="00AD2D66" w:rsidP="009B5213">
            <w:pPr>
              <w:pStyle w:val="TAL"/>
              <w:rPr>
                <w:rFonts w:cs="Arial"/>
                <w:szCs w:val="18"/>
              </w:rPr>
            </w:pPr>
            <w:r w:rsidRPr="0061649B">
              <w:rPr>
                <w:rFonts w:cs="Arial"/>
                <w:szCs w:val="18"/>
              </w:rPr>
              <w:t xml:space="preserve">Filter to be applied to candidate notifications identified by the </w:t>
            </w:r>
            <w:proofErr w:type="spellStart"/>
            <w:r w:rsidRPr="0061649B">
              <w:rPr>
                <w:rFonts w:ascii="Courier New" w:hAnsi="Courier New" w:cs="Courier New"/>
                <w:szCs w:val="18"/>
              </w:rPr>
              <w:t>notificationTypes</w:t>
            </w:r>
            <w:proofErr w:type="spellEnd"/>
            <w:r w:rsidRPr="0061649B">
              <w:rPr>
                <w:rFonts w:cs="Arial"/>
                <w:szCs w:val="18"/>
              </w:rPr>
              <w:t xml:space="preserve"> attribute. Only notifications that pass the filter criteria are </w:t>
            </w:r>
            <w:r>
              <w:rPr>
                <w:rFonts w:cs="Arial"/>
                <w:szCs w:val="18"/>
              </w:rPr>
              <w:t>included</w:t>
            </w:r>
            <w:r w:rsidRPr="0061649B">
              <w:rPr>
                <w:rFonts w:cs="Arial"/>
                <w:szCs w:val="18"/>
              </w:rPr>
              <w:t>. All other notifications are discarded.</w:t>
            </w:r>
          </w:p>
          <w:p w14:paraId="1192214C" w14:textId="77777777" w:rsidR="00AD2D66" w:rsidRDefault="00AD2D66" w:rsidP="009B5213">
            <w:pPr>
              <w:pStyle w:val="TAL"/>
              <w:rPr>
                <w:rFonts w:cs="Arial"/>
                <w:szCs w:val="18"/>
              </w:rPr>
            </w:pPr>
            <w:r w:rsidRPr="0061649B">
              <w:rPr>
                <w:rFonts w:cs="Arial"/>
                <w:szCs w:val="18"/>
              </w:rPr>
              <w:t>The filter can be applied to any field of a notification.</w:t>
            </w:r>
          </w:p>
        </w:tc>
        <w:tc>
          <w:tcPr>
            <w:tcW w:w="1984" w:type="dxa"/>
          </w:tcPr>
          <w:p w14:paraId="2E140999" w14:textId="77777777" w:rsidR="00AD2D66" w:rsidRPr="00B940D8" w:rsidRDefault="00AD2D66" w:rsidP="009B5213">
            <w:pPr>
              <w:pStyle w:val="TAL"/>
            </w:pPr>
            <w:r w:rsidRPr="00B940D8">
              <w:t xml:space="preserve">Type: </w:t>
            </w:r>
            <w:r>
              <w:t>String</w:t>
            </w:r>
          </w:p>
          <w:p w14:paraId="51C0F3C5" w14:textId="77777777" w:rsidR="00AD2D66" w:rsidRPr="00B940D8" w:rsidRDefault="00AD2D66" w:rsidP="009B5213">
            <w:pPr>
              <w:pStyle w:val="TAL"/>
            </w:pPr>
            <w:r w:rsidRPr="00B940D8">
              <w:t xml:space="preserve">multiplicity: </w:t>
            </w:r>
            <w:proofErr w:type="gramStart"/>
            <w:r>
              <w:t>0..</w:t>
            </w:r>
            <w:proofErr w:type="gramEnd"/>
            <w:r w:rsidRPr="00B940D8">
              <w:t>1</w:t>
            </w:r>
          </w:p>
          <w:p w14:paraId="7254A774" w14:textId="77777777" w:rsidR="00AD2D66" w:rsidRPr="00200316" w:rsidRDefault="00AD2D66" w:rsidP="009B5213">
            <w:pPr>
              <w:pStyle w:val="TAL"/>
            </w:pPr>
            <w:proofErr w:type="spellStart"/>
            <w:r w:rsidRPr="00B940D8">
              <w:t>isNullable</w:t>
            </w:r>
            <w:proofErr w:type="spellEnd"/>
            <w:r w:rsidRPr="00B940D8">
              <w:t>: False</w:t>
            </w:r>
          </w:p>
        </w:tc>
      </w:tr>
      <w:tr w:rsidR="00AD2D66" w:rsidRPr="00E61963" w14:paraId="01641540" w14:textId="77777777" w:rsidTr="009B5213">
        <w:trPr>
          <w:gridAfter w:val="1"/>
          <w:wAfter w:w="9" w:type="dxa"/>
          <w:cantSplit/>
          <w:jc w:val="center"/>
        </w:trPr>
        <w:tc>
          <w:tcPr>
            <w:tcW w:w="2621" w:type="dxa"/>
          </w:tcPr>
          <w:p w14:paraId="5097C700" w14:textId="77777777" w:rsidR="00AD2D66" w:rsidRDefault="00AD2D66" w:rsidP="009B5213">
            <w:pPr>
              <w:pStyle w:val="TAL"/>
              <w:rPr>
                <w:rFonts w:ascii="Courier New" w:hAnsi="Courier New" w:cs="Courier New"/>
                <w:szCs w:val="18"/>
              </w:rPr>
            </w:pPr>
            <w:r>
              <w:rPr>
                <w:rFonts w:ascii="Courier New" w:hAnsi="Courier New" w:cs="Courier New"/>
                <w:noProof/>
                <w:szCs w:val="18"/>
              </w:rPr>
              <w:t>notificationEntry</w:t>
            </w:r>
            <w:r w:rsidRPr="00C27DD9">
              <w:rPr>
                <w:rFonts w:ascii="Courier New" w:hAnsi="Courier New" w:cs="Courier New"/>
                <w:noProof/>
                <w:szCs w:val="18"/>
              </w:rPr>
              <w:t>Id</w:t>
            </w:r>
          </w:p>
        </w:tc>
        <w:tc>
          <w:tcPr>
            <w:tcW w:w="5245" w:type="dxa"/>
          </w:tcPr>
          <w:p w14:paraId="69BA1E78" w14:textId="77777777" w:rsidR="00AD2D66" w:rsidRPr="00281086" w:rsidRDefault="00AD2D66" w:rsidP="009B5213">
            <w:pPr>
              <w:pStyle w:val="TAL"/>
              <w:rPr>
                <w:szCs w:val="18"/>
              </w:rPr>
            </w:pPr>
            <w:r w:rsidRPr="00281086">
              <w:rPr>
                <w:szCs w:val="18"/>
              </w:rPr>
              <w:t xml:space="preserve">Identifier </w:t>
            </w:r>
            <w:r>
              <w:rPr>
                <w:szCs w:val="18"/>
              </w:rPr>
              <w:t xml:space="preserve">of </w:t>
            </w:r>
            <w:r w:rsidRPr="00281086">
              <w:rPr>
                <w:szCs w:val="18"/>
              </w:rPr>
              <w:t xml:space="preserve">an individual </w:t>
            </w:r>
            <w:proofErr w:type="spellStart"/>
            <w:r>
              <w:rPr>
                <w:szCs w:val="18"/>
              </w:rPr>
              <w:t>notificationEntry</w:t>
            </w:r>
            <w:proofErr w:type="spellEnd"/>
            <w:r>
              <w:rPr>
                <w:szCs w:val="18"/>
              </w:rPr>
              <w:t xml:space="preserve">; unique within a </w:t>
            </w:r>
            <w:proofErr w:type="spellStart"/>
            <w:r>
              <w:rPr>
                <w:szCs w:val="18"/>
              </w:rPr>
              <w:t>NotificationList</w:t>
            </w:r>
            <w:proofErr w:type="spellEnd"/>
            <w:r>
              <w:rPr>
                <w:szCs w:val="18"/>
              </w:rPr>
              <w:t xml:space="preserve"> IOC.</w:t>
            </w:r>
          </w:p>
          <w:p w14:paraId="242FC8C6" w14:textId="77777777" w:rsidR="00AD2D66" w:rsidRPr="00281086" w:rsidRDefault="00AD2D66" w:rsidP="009B5213">
            <w:pPr>
              <w:pStyle w:val="TAL"/>
              <w:rPr>
                <w:szCs w:val="18"/>
              </w:rPr>
            </w:pPr>
          </w:p>
          <w:p w14:paraId="58360BFA" w14:textId="77777777" w:rsidR="00AD2D66" w:rsidRDefault="00AD2D66" w:rsidP="009B5213">
            <w:pPr>
              <w:pStyle w:val="TAL"/>
              <w:rPr>
                <w:szCs w:val="18"/>
              </w:rPr>
            </w:pPr>
            <w:proofErr w:type="spellStart"/>
            <w:r w:rsidRPr="00B940D8">
              <w:rPr>
                <w:szCs w:val="18"/>
              </w:rPr>
              <w:t>allowedValues</w:t>
            </w:r>
            <w:proofErr w:type="spellEnd"/>
            <w:r w:rsidRPr="00B940D8">
              <w:rPr>
                <w:szCs w:val="18"/>
              </w:rPr>
              <w:t>:</w:t>
            </w:r>
            <w:r>
              <w:rPr>
                <w:szCs w:val="18"/>
              </w:rPr>
              <w:t xml:space="preserve"> </w:t>
            </w:r>
          </w:p>
          <w:p w14:paraId="2C764A91" w14:textId="77777777" w:rsidR="00AD2D66" w:rsidRDefault="00AD2D66" w:rsidP="009B5213">
            <w:pPr>
              <w:pStyle w:val="TAL"/>
              <w:rPr>
                <w:szCs w:val="18"/>
              </w:rPr>
            </w:pPr>
            <w:r>
              <w:rPr>
                <w:szCs w:val="18"/>
              </w:rPr>
              <w:t xml:space="preserve">- If the </w:t>
            </w:r>
            <w:proofErr w:type="spellStart"/>
            <w:r>
              <w:rPr>
                <w:szCs w:val="18"/>
              </w:rPr>
              <w:t>NotificationList</w:t>
            </w:r>
            <w:proofErr w:type="spellEnd"/>
            <w:r>
              <w:rPr>
                <w:szCs w:val="18"/>
              </w:rPr>
              <w:t xml:space="preserve"> is contained under an </w:t>
            </w:r>
            <w:proofErr w:type="spellStart"/>
            <w:r w:rsidRPr="00281086">
              <w:rPr>
                <w:szCs w:val="18"/>
              </w:rPr>
              <w:t>NtfSubscriptionControl</w:t>
            </w:r>
            <w:proofErr w:type="spellEnd"/>
            <w:r w:rsidRPr="00281086">
              <w:rPr>
                <w:szCs w:val="18"/>
              </w:rPr>
              <w:t xml:space="preserve"> </w:t>
            </w:r>
            <w:r>
              <w:rPr>
                <w:szCs w:val="18"/>
              </w:rPr>
              <w:t>the</w:t>
            </w:r>
            <w:r w:rsidRPr="00EA3EA5">
              <w:rPr>
                <w:szCs w:val="18"/>
              </w:rPr>
              <w:t xml:space="preserve"> value is the same as the </w:t>
            </w:r>
            <w:r w:rsidRPr="00442B7F">
              <w:rPr>
                <w:szCs w:val="18"/>
              </w:rPr>
              <w:t>notification's</w:t>
            </w:r>
            <w:r>
              <w:rPr>
                <w:szCs w:val="18"/>
              </w:rPr>
              <w:t xml:space="preserve"> </w:t>
            </w:r>
            <w:proofErr w:type="spellStart"/>
            <w:r w:rsidRPr="009769A0">
              <w:rPr>
                <w:szCs w:val="18"/>
              </w:rPr>
              <w:t>sequenceNo</w:t>
            </w:r>
            <w:proofErr w:type="spellEnd"/>
            <w:r w:rsidRPr="00EA3EA5">
              <w:rPr>
                <w:szCs w:val="18"/>
              </w:rPr>
              <w:t>.</w:t>
            </w:r>
          </w:p>
          <w:p w14:paraId="511760DC" w14:textId="77777777" w:rsidR="00AD2D66" w:rsidRDefault="00AD2D66" w:rsidP="009B5213">
            <w:pPr>
              <w:pStyle w:val="TAL"/>
              <w:rPr>
                <w:szCs w:val="18"/>
              </w:rPr>
            </w:pPr>
            <w:r w:rsidRPr="009769A0">
              <w:rPr>
                <w:szCs w:val="18"/>
              </w:rPr>
              <w:t xml:space="preserve">- If the </w:t>
            </w:r>
            <w:proofErr w:type="spellStart"/>
            <w:r>
              <w:rPr>
                <w:rFonts w:ascii="Courier New" w:hAnsi="Courier New" w:cs="Courier New"/>
                <w:szCs w:val="18"/>
              </w:rPr>
              <w:t>NotificationList</w:t>
            </w:r>
            <w:proofErr w:type="spellEnd"/>
            <w:r w:rsidRPr="009769A0">
              <w:rPr>
                <w:szCs w:val="18"/>
              </w:rPr>
              <w:t xml:space="preserve"> is contained under </w:t>
            </w:r>
            <w:proofErr w:type="spellStart"/>
            <w:r w:rsidRPr="009769A0">
              <w:rPr>
                <w:szCs w:val="18"/>
              </w:rPr>
              <w:t>SubNetwork</w:t>
            </w:r>
            <w:proofErr w:type="spellEnd"/>
            <w:r w:rsidRPr="009769A0">
              <w:rPr>
                <w:szCs w:val="18"/>
              </w:rPr>
              <w:t xml:space="preserve"> or </w:t>
            </w:r>
            <w:proofErr w:type="spellStart"/>
            <w:r w:rsidRPr="009769A0">
              <w:rPr>
                <w:szCs w:val="18"/>
              </w:rPr>
              <w:t>ManagedElement</w:t>
            </w:r>
            <w:proofErr w:type="spellEnd"/>
            <w:r w:rsidRPr="009769A0">
              <w:rPr>
                <w:szCs w:val="18"/>
              </w:rPr>
              <w:t xml:space="preserve"> the value is the DN of the </w:t>
            </w:r>
            <w:proofErr w:type="spellStart"/>
            <w:r w:rsidRPr="009769A0">
              <w:rPr>
                <w:szCs w:val="18"/>
              </w:rPr>
              <w:t>NtfSubscriptionControl</w:t>
            </w:r>
            <w:proofErr w:type="spellEnd"/>
            <w:r>
              <w:rPr>
                <w:szCs w:val="18"/>
              </w:rPr>
              <w:t xml:space="preserve"> </w:t>
            </w:r>
            <w:r w:rsidRPr="009769A0">
              <w:rPr>
                <w:szCs w:val="18"/>
              </w:rPr>
              <w:t xml:space="preserve">that created the notification followed by a single </w:t>
            </w:r>
            <w:r>
              <w:rPr>
                <w:szCs w:val="18"/>
              </w:rPr>
              <w:t xml:space="preserve">'*' asterisk </w:t>
            </w:r>
            <w:proofErr w:type="gramStart"/>
            <w:r>
              <w:rPr>
                <w:szCs w:val="18"/>
              </w:rPr>
              <w:t xml:space="preserve">character </w:t>
            </w:r>
            <w:r w:rsidRPr="009769A0">
              <w:rPr>
                <w:szCs w:val="18"/>
              </w:rPr>
              <w:t xml:space="preserve"> and</w:t>
            </w:r>
            <w:proofErr w:type="gramEnd"/>
            <w:r w:rsidRPr="009769A0">
              <w:rPr>
                <w:szCs w:val="18"/>
              </w:rPr>
              <w:t xml:space="preserve"> the</w:t>
            </w:r>
            <w:r>
              <w:rPr>
                <w:szCs w:val="18"/>
              </w:rPr>
              <w:t xml:space="preserve"> </w:t>
            </w:r>
            <w:proofErr w:type="spellStart"/>
            <w:r w:rsidRPr="009769A0">
              <w:rPr>
                <w:szCs w:val="18"/>
              </w:rPr>
              <w:t>sequenceN</w:t>
            </w:r>
            <w:r w:rsidRPr="00652704">
              <w:rPr>
                <w:szCs w:val="18"/>
              </w:rPr>
              <w:t>o</w:t>
            </w:r>
            <w:proofErr w:type="spellEnd"/>
            <w:r w:rsidRPr="00652704">
              <w:rPr>
                <w:szCs w:val="18"/>
              </w:rPr>
              <w:t>.</w:t>
            </w:r>
          </w:p>
          <w:p w14:paraId="08EBBD01" w14:textId="77777777" w:rsidR="00AD2D66" w:rsidRDefault="00AD2D66" w:rsidP="009B5213">
            <w:pPr>
              <w:pStyle w:val="TAL"/>
              <w:rPr>
                <w:rFonts w:cs="Arial"/>
                <w:szCs w:val="18"/>
              </w:rPr>
            </w:pPr>
            <w:r>
              <w:rPr>
                <w:szCs w:val="18"/>
              </w:rPr>
              <w:t xml:space="preserve">e.g. </w:t>
            </w:r>
            <w:proofErr w:type="spellStart"/>
            <w:r>
              <w:rPr>
                <w:szCs w:val="18"/>
              </w:rPr>
              <w:t>ManagedElement</w:t>
            </w:r>
            <w:proofErr w:type="spellEnd"/>
            <w:r>
              <w:rPr>
                <w:szCs w:val="18"/>
              </w:rPr>
              <w:t>=me</w:t>
            </w:r>
            <w:proofErr w:type="gramStart"/>
            <w:r>
              <w:rPr>
                <w:szCs w:val="18"/>
              </w:rPr>
              <w:t>1,NtfSubscriptionControl</w:t>
            </w:r>
            <w:proofErr w:type="gramEnd"/>
            <w:r>
              <w:rPr>
                <w:szCs w:val="18"/>
              </w:rPr>
              <w:t>=Fault1*12345</w:t>
            </w:r>
          </w:p>
        </w:tc>
        <w:tc>
          <w:tcPr>
            <w:tcW w:w="1984" w:type="dxa"/>
          </w:tcPr>
          <w:p w14:paraId="56BE841D" w14:textId="77777777" w:rsidR="00AD2D66" w:rsidRPr="00B940D8" w:rsidRDefault="00AD2D66" w:rsidP="009B5213">
            <w:pPr>
              <w:pStyle w:val="TAL"/>
            </w:pPr>
            <w:r w:rsidRPr="00B940D8">
              <w:t xml:space="preserve">Type: </w:t>
            </w:r>
            <w:r>
              <w:t>String</w:t>
            </w:r>
          </w:p>
          <w:p w14:paraId="65DF2194" w14:textId="77777777" w:rsidR="00AD2D66" w:rsidRDefault="00AD2D66" w:rsidP="009B5213">
            <w:pPr>
              <w:pStyle w:val="TAL"/>
            </w:pPr>
            <w:r w:rsidRPr="00B940D8">
              <w:t>multiplicity: 1</w:t>
            </w:r>
          </w:p>
          <w:p w14:paraId="3C180AD3" w14:textId="77777777" w:rsidR="00AD2D66" w:rsidRPr="00200316" w:rsidRDefault="00AD2D66" w:rsidP="009B5213">
            <w:pPr>
              <w:pStyle w:val="TAL"/>
            </w:pPr>
            <w:proofErr w:type="spellStart"/>
            <w:r w:rsidRPr="00B940D8">
              <w:t>isNullable</w:t>
            </w:r>
            <w:proofErr w:type="spellEnd"/>
            <w:r w:rsidRPr="00B940D8">
              <w:t>: False</w:t>
            </w:r>
          </w:p>
        </w:tc>
      </w:tr>
      <w:tr w:rsidR="00AD2D66" w:rsidRPr="00E61963" w14:paraId="271E032B" w14:textId="77777777" w:rsidTr="009B5213">
        <w:trPr>
          <w:gridAfter w:val="1"/>
          <w:wAfter w:w="9" w:type="dxa"/>
          <w:cantSplit/>
          <w:jc w:val="center"/>
        </w:trPr>
        <w:tc>
          <w:tcPr>
            <w:tcW w:w="2621" w:type="dxa"/>
          </w:tcPr>
          <w:p w14:paraId="778FEE7F" w14:textId="77777777" w:rsidR="00AD2D66" w:rsidRDefault="00AD2D66" w:rsidP="009B5213">
            <w:pPr>
              <w:pStyle w:val="TAL"/>
              <w:rPr>
                <w:rFonts w:ascii="Courier New" w:hAnsi="Courier New" w:cs="Courier New"/>
                <w:szCs w:val="18"/>
              </w:rPr>
            </w:pPr>
            <w:r w:rsidRPr="00C27DD9">
              <w:rPr>
                <w:rFonts w:ascii="Courier New" w:hAnsi="Courier New" w:cs="Courier New"/>
                <w:noProof/>
                <w:szCs w:val="18"/>
              </w:rPr>
              <w:t>eventTime</w:t>
            </w:r>
          </w:p>
        </w:tc>
        <w:tc>
          <w:tcPr>
            <w:tcW w:w="5245" w:type="dxa"/>
          </w:tcPr>
          <w:p w14:paraId="67BD6B75" w14:textId="77777777" w:rsidR="00AD2D66" w:rsidRDefault="00AD2D66" w:rsidP="009B5213">
            <w:pPr>
              <w:pStyle w:val="TAL"/>
              <w:rPr>
                <w:rFonts w:cs="Arial"/>
                <w:szCs w:val="18"/>
              </w:rPr>
            </w:pPr>
            <w:proofErr w:type="spellStart"/>
            <w:r w:rsidRPr="00886573">
              <w:rPr>
                <w:rFonts w:cs="Arial"/>
              </w:rPr>
              <w:t>eventTime</w:t>
            </w:r>
            <w:proofErr w:type="spellEnd"/>
            <w:r>
              <w:t xml:space="preserve"> from the header of the notification.</w:t>
            </w:r>
          </w:p>
        </w:tc>
        <w:tc>
          <w:tcPr>
            <w:tcW w:w="1984" w:type="dxa"/>
          </w:tcPr>
          <w:p w14:paraId="68D04D7B" w14:textId="77777777" w:rsidR="00AD2D66" w:rsidRPr="00B940D8" w:rsidRDefault="00AD2D66" w:rsidP="009B5213">
            <w:pPr>
              <w:pStyle w:val="TAL"/>
            </w:pPr>
            <w:r w:rsidRPr="00B940D8">
              <w:t xml:space="preserve">Type: </w:t>
            </w:r>
            <w:proofErr w:type="spellStart"/>
            <w:r w:rsidRPr="001B4505">
              <w:t>DateTime</w:t>
            </w:r>
            <w:proofErr w:type="spellEnd"/>
          </w:p>
          <w:p w14:paraId="1A3949B1" w14:textId="77777777" w:rsidR="00AD2D66" w:rsidRPr="00B940D8" w:rsidRDefault="00AD2D66" w:rsidP="009B5213">
            <w:pPr>
              <w:pStyle w:val="TAL"/>
            </w:pPr>
            <w:r w:rsidRPr="00B940D8">
              <w:t>multiplicity: 1</w:t>
            </w:r>
          </w:p>
          <w:p w14:paraId="22CCD542" w14:textId="77777777" w:rsidR="00AD2D66" w:rsidRPr="00200316" w:rsidRDefault="00AD2D66" w:rsidP="009B5213">
            <w:pPr>
              <w:pStyle w:val="TAL"/>
            </w:pPr>
            <w:proofErr w:type="spellStart"/>
            <w:r w:rsidRPr="00B940D8">
              <w:t>isNullable</w:t>
            </w:r>
            <w:proofErr w:type="spellEnd"/>
            <w:r w:rsidRPr="00B940D8">
              <w:t>: False</w:t>
            </w:r>
          </w:p>
        </w:tc>
      </w:tr>
      <w:tr w:rsidR="00AD2D66" w:rsidRPr="00E61963" w14:paraId="1C79E1BD" w14:textId="77777777" w:rsidTr="009B5213">
        <w:trPr>
          <w:gridAfter w:val="1"/>
          <w:wAfter w:w="9" w:type="dxa"/>
          <w:cantSplit/>
          <w:jc w:val="center"/>
        </w:trPr>
        <w:tc>
          <w:tcPr>
            <w:tcW w:w="2621" w:type="dxa"/>
          </w:tcPr>
          <w:p w14:paraId="456C5952" w14:textId="77777777" w:rsidR="00AD2D66" w:rsidRDefault="00AD2D66" w:rsidP="009B5213">
            <w:pPr>
              <w:pStyle w:val="TAL"/>
              <w:rPr>
                <w:rFonts w:ascii="Courier New" w:hAnsi="Courier New" w:cs="Courier New"/>
                <w:szCs w:val="18"/>
              </w:rPr>
            </w:pPr>
            <w:r>
              <w:rPr>
                <w:rFonts w:ascii="Courier New" w:hAnsi="Courier New" w:cs="Courier New"/>
                <w:lang w:val="de-DE" w:eastAsia="zh-CN"/>
              </w:rPr>
              <w:t>notificationContent</w:t>
            </w:r>
          </w:p>
        </w:tc>
        <w:tc>
          <w:tcPr>
            <w:tcW w:w="5245" w:type="dxa"/>
          </w:tcPr>
          <w:p w14:paraId="68AB6A51" w14:textId="77777777" w:rsidR="00AD2D66" w:rsidRDefault="00AD2D66" w:rsidP="009B5213">
            <w:pPr>
              <w:pStyle w:val="TAL"/>
              <w:rPr>
                <w:rFonts w:cs="Arial"/>
                <w:szCs w:val="18"/>
              </w:rPr>
            </w:pPr>
            <w:r>
              <w:rPr>
                <w:rFonts w:cs="Arial"/>
                <w:szCs w:val="18"/>
              </w:rPr>
              <w:t>T</w:t>
            </w:r>
            <w:r w:rsidRPr="0016642C">
              <w:rPr>
                <w:rFonts w:cs="Arial"/>
                <w:szCs w:val="18"/>
              </w:rPr>
              <w:t xml:space="preserve">he </w:t>
            </w:r>
            <w:r>
              <w:rPr>
                <w:rFonts w:cs="Arial"/>
                <w:szCs w:val="18"/>
              </w:rPr>
              <w:t xml:space="preserve">string </w:t>
            </w:r>
            <w:r w:rsidRPr="0016642C">
              <w:rPr>
                <w:rFonts w:cs="Arial"/>
                <w:szCs w:val="18"/>
              </w:rPr>
              <w:t>representation of a notification as encoded in the HTTP body (excluding the HTTP headers</w:t>
            </w:r>
            <w:r>
              <w:rPr>
                <w:rFonts w:cs="Arial"/>
                <w:szCs w:val="18"/>
              </w:rPr>
              <w:t xml:space="preserve"> and the optional VES header).</w:t>
            </w:r>
          </w:p>
        </w:tc>
        <w:tc>
          <w:tcPr>
            <w:tcW w:w="1984" w:type="dxa"/>
          </w:tcPr>
          <w:p w14:paraId="131A82DD" w14:textId="77777777" w:rsidR="00AD2D66" w:rsidRPr="00B940D8" w:rsidRDefault="00AD2D66" w:rsidP="009B5213">
            <w:pPr>
              <w:pStyle w:val="TAL"/>
            </w:pPr>
            <w:r w:rsidRPr="00B940D8">
              <w:t xml:space="preserve">Type: </w:t>
            </w:r>
            <w:r>
              <w:t>String</w:t>
            </w:r>
          </w:p>
          <w:p w14:paraId="7B1B1F2A" w14:textId="77777777" w:rsidR="00AD2D66" w:rsidRPr="00B940D8" w:rsidRDefault="00AD2D66" w:rsidP="009B5213">
            <w:pPr>
              <w:pStyle w:val="TAL"/>
            </w:pPr>
            <w:r w:rsidRPr="00B940D8">
              <w:t xml:space="preserve">multiplicity: </w:t>
            </w:r>
            <w:r>
              <w:t>1</w:t>
            </w:r>
          </w:p>
          <w:p w14:paraId="5A878804" w14:textId="77777777" w:rsidR="00AD2D66" w:rsidRPr="00200316" w:rsidRDefault="00AD2D66" w:rsidP="009B5213">
            <w:pPr>
              <w:pStyle w:val="TAL"/>
            </w:pPr>
            <w:proofErr w:type="spellStart"/>
            <w:r w:rsidRPr="00B940D8">
              <w:t>isNullable</w:t>
            </w:r>
            <w:proofErr w:type="spellEnd"/>
            <w:r w:rsidRPr="00B940D8">
              <w:t>: False</w:t>
            </w:r>
          </w:p>
        </w:tc>
      </w:tr>
      <w:tr w:rsidR="00AD2D66" w:rsidRPr="00B26339" w14:paraId="19C3840E" w14:textId="77777777" w:rsidTr="009B5213">
        <w:trPr>
          <w:cantSplit/>
          <w:jc w:val="center"/>
        </w:trPr>
        <w:tc>
          <w:tcPr>
            <w:tcW w:w="9859" w:type="dxa"/>
            <w:gridSpan w:val="4"/>
          </w:tcPr>
          <w:p w14:paraId="0AD5D2CD" w14:textId="77777777" w:rsidR="00AD2D66" w:rsidRPr="0061649B" w:rsidRDefault="00AD2D66" w:rsidP="009B5213">
            <w:pPr>
              <w:pStyle w:val="TAN"/>
            </w:pPr>
            <w:r>
              <w:lastRenderedPageBreak/>
              <w:t>R</w:t>
            </w:r>
            <w:r w:rsidRPr="0061649B">
              <w:t>NOTE 1:</w:t>
            </w:r>
            <w:r w:rsidRPr="0061649B">
              <w:tab/>
              <w:t>The value of this attribute is identical to that of the same attribute in clause 9.4.2 of ETSI GS NFV-IFA 008 [16].</w:t>
            </w:r>
          </w:p>
          <w:p w14:paraId="4804AC5B" w14:textId="77777777" w:rsidR="00AD2D66" w:rsidRPr="0061649B" w:rsidRDefault="00AD2D66" w:rsidP="009B5213">
            <w:pPr>
              <w:pStyle w:val="TAN"/>
            </w:pPr>
            <w:r w:rsidRPr="0061649B">
              <w:t>NOTE 2:</w:t>
            </w:r>
            <w:r w:rsidRPr="0061649B">
              <w:tab/>
              <w:t xml:space="preserve">The value of this attribute is identical to that of </w:t>
            </w:r>
            <w:r w:rsidRPr="0061649B">
              <w:rPr>
                <w:rFonts w:eastAsia="等线"/>
              </w:rPr>
              <w:t xml:space="preserve">the attribute </w:t>
            </w:r>
            <w:proofErr w:type="spellStart"/>
            <w:r w:rsidRPr="0061649B">
              <w:rPr>
                <w:rFonts w:eastAsia="等线"/>
              </w:rPr>
              <w:t>isAutoscaleEnabled</w:t>
            </w:r>
            <w:proofErr w:type="spellEnd"/>
            <w:r w:rsidRPr="0061649B">
              <w:t xml:space="preserve"> included in </w:t>
            </w:r>
            <w:proofErr w:type="spellStart"/>
            <w:r w:rsidRPr="0061649B">
              <w:t>vnfConfigurableProperty</w:t>
            </w:r>
            <w:proofErr w:type="spellEnd"/>
            <w:r w:rsidRPr="0061649B">
              <w:t xml:space="preserve"> in clause 9.4.2 of ETSI GS NFV-IFA 008 [16].</w:t>
            </w:r>
          </w:p>
          <w:p w14:paraId="76550D80" w14:textId="77777777" w:rsidR="00AD2D66" w:rsidRPr="0061649B" w:rsidRDefault="00AD2D66" w:rsidP="009B5213">
            <w:pPr>
              <w:pStyle w:val="TAN"/>
            </w:pPr>
            <w:r w:rsidRPr="0061649B">
              <w:t>NOTE 3:</w:t>
            </w:r>
            <w:r w:rsidRPr="0061649B">
              <w:tab/>
              <w:t xml:space="preserve">The presence of the attribute </w:t>
            </w:r>
            <w:proofErr w:type="spellStart"/>
            <w:r w:rsidRPr="0061649B">
              <w:t>vnfParametersList</w:t>
            </w:r>
            <w:proofErr w:type="spellEnd"/>
            <w:r w:rsidRPr="0061649B">
              <w:t xml:space="preserve">, whose </w:t>
            </w:r>
            <w:proofErr w:type="spellStart"/>
            <w:r w:rsidRPr="0061649B">
              <w:t>vnfInstanceId</w:t>
            </w:r>
            <w:proofErr w:type="spellEnd"/>
            <w:r w:rsidRPr="0061649B">
              <w:t xml:space="preserve"> with a string length of zero, in </w:t>
            </w:r>
            <w:proofErr w:type="spellStart"/>
            <w:r w:rsidRPr="0061649B">
              <w:t>createMO</w:t>
            </w:r>
            <w:proofErr w:type="spellEnd"/>
            <w:r w:rsidRPr="0061649B">
              <w:t xml:space="preserve"> operation can trigger the instantiation of the related VNF/VNFC instances.</w:t>
            </w:r>
          </w:p>
          <w:p w14:paraId="37F3DDAA" w14:textId="77777777" w:rsidR="00AD2D66" w:rsidRPr="0061649B" w:rsidRDefault="00AD2D66" w:rsidP="009B5213">
            <w:pPr>
              <w:pStyle w:val="TAN"/>
            </w:pPr>
            <w:r w:rsidRPr="0061649B">
              <w:t>NOTE 4:</w:t>
            </w:r>
            <w:r w:rsidRPr="0061649B">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218B8778" w14:textId="77777777" w:rsidR="00AD2D66" w:rsidRPr="0061649B" w:rsidRDefault="00AD2D66" w:rsidP="009B5213">
            <w:pPr>
              <w:pStyle w:val="TAN"/>
            </w:pPr>
            <w:r w:rsidRPr="0061649B">
              <w:t>NOTE 5:</w:t>
            </w:r>
            <w:r w:rsidRPr="0061649B">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00D8CFBA" w14:textId="77777777" w:rsidR="00AD2D66" w:rsidRDefault="00AD2D66" w:rsidP="009B5213">
            <w:pPr>
              <w:pStyle w:val="TAN"/>
            </w:pPr>
            <w:r w:rsidRPr="0061649B">
              <w:t>NOTE 6:</w:t>
            </w:r>
            <w:r w:rsidRPr="0061649B">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p w14:paraId="18A5D0D7" w14:textId="77777777" w:rsidR="00AD2D66" w:rsidRDefault="00AD2D66" w:rsidP="009B5213">
            <w:pPr>
              <w:pStyle w:val="TAN"/>
            </w:pPr>
            <w:r w:rsidRPr="00B31730">
              <w:t>NOTE 7:</w:t>
            </w:r>
            <w:r w:rsidRPr="0061649B">
              <w:t xml:space="preserve"> </w:t>
            </w:r>
            <w:r w:rsidRPr="0061649B">
              <w:tab/>
            </w:r>
            <w:r w:rsidRPr="00B31730">
              <w:t>The above values can be further extended by the implementations, as appropriate</w:t>
            </w:r>
            <w:r>
              <w:t>.</w:t>
            </w:r>
          </w:p>
          <w:p w14:paraId="2C497969" w14:textId="77777777" w:rsidR="00AD2D66" w:rsidRPr="0061649B" w:rsidRDefault="00AD2D66" w:rsidP="009B5213">
            <w:pPr>
              <w:pStyle w:val="TAN"/>
            </w:pPr>
            <w:r w:rsidRPr="00E61963">
              <w:t xml:space="preserve">NOTE </w:t>
            </w:r>
            <w:r>
              <w:t>8</w:t>
            </w:r>
            <w:r w:rsidRPr="00E61963">
              <w:t>:</w:t>
            </w:r>
            <w:r w:rsidRPr="00E61963">
              <w:tab/>
              <w:t xml:space="preserve">The </w:t>
            </w:r>
            <w:proofErr w:type="spellStart"/>
            <w:r w:rsidRPr="00862394">
              <w:rPr>
                <w:rFonts w:ascii="Courier New" w:hAnsi="Courier New" w:cs="Courier New"/>
              </w:rPr>
              <w:t>ue</w:t>
            </w:r>
            <w:r>
              <w:rPr>
                <w:rFonts w:ascii="Courier New" w:hAnsi="Courier New" w:cs="Courier New"/>
              </w:rPr>
              <w:t>Core</w:t>
            </w:r>
            <w:r w:rsidRPr="00862394">
              <w:rPr>
                <w:rFonts w:ascii="Courier New" w:hAnsi="Courier New" w:cs="Courier New"/>
              </w:rPr>
              <w:t>MeasGranularityPeriod</w:t>
            </w:r>
            <w:proofErr w:type="spellEnd"/>
            <w:r w:rsidRPr="00E61963">
              <w:t xml:space="preserve">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Granularity periods reflects the agreement between producer and the consumer involved.</w:t>
            </w:r>
          </w:p>
        </w:tc>
      </w:tr>
    </w:tbl>
    <w:p w14:paraId="7CADD32E" w14:textId="77777777" w:rsidR="00AD2D66" w:rsidRDefault="00AD2D66" w:rsidP="00AD2D66">
      <w:pPr>
        <w:spacing w:after="0"/>
      </w:pPr>
    </w:p>
    <w:p w14:paraId="338B75D9" w14:textId="77777777" w:rsidR="00AD2D66" w:rsidRDefault="00AD2D66" w:rsidP="00AD2D66">
      <w:pPr>
        <w:pStyle w:val="30"/>
      </w:pPr>
      <w:bookmarkStart w:id="154" w:name="_CR4_4_2"/>
      <w:bookmarkStart w:id="155" w:name="_Toc20150486"/>
      <w:bookmarkStart w:id="156" w:name="_Toc27479749"/>
      <w:bookmarkStart w:id="157" w:name="_Toc36025284"/>
      <w:bookmarkStart w:id="158" w:name="_Toc44516391"/>
      <w:bookmarkStart w:id="159" w:name="_Toc45272706"/>
      <w:bookmarkStart w:id="160" w:name="_Toc51754704"/>
      <w:bookmarkStart w:id="161" w:name="_Toc210132168"/>
      <w:bookmarkEnd w:id="154"/>
      <w:r>
        <w:t>4.4.2</w:t>
      </w:r>
      <w:r>
        <w:tab/>
        <w:t>Constraints</w:t>
      </w:r>
      <w:bookmarkEnd w:id="155"/>
      <w:bookmarkEnd w:id="156"/>
      <w:bookmarkEnd w:id="157"/>
      <w:bookmarkEnd w:id="158"/>
      <w:bookmarkEnd w:id="159"/>
      <w:bookmarkEnd w:id="160"/>
      <w:bookmarkEnd w:id="161"/>
    </w:p>
    <w:p w14:paraId="0834D7E2" w14:textId="77777777" w:rsidR="00AD2D66" w:rsidRDefault="00AD2D66" w:rsidP="00AD2D66">
      <w:r>
        <w:t>None</w:t>
      </w:r>
    </w:p>
    <w:p w14:paraId="0E2986E6" w14:textId="77777777" w:rsidR="00DB3113" w:rsidRPr="004A3213" w:rsidRDefault="00DB3113" w:rsidP="00907550">
      <w:pPr>
        <w:rPr>
          <w:rFonts w:eastAsia="等线"/>
        </w:rPr>
      </w:pPr>
      <w:bookmarkStart w:id="162" w:name="_CR4_5"/>
      <w:bookmarkEnd w:id="162"/>
    </w:p>
    <w:p w14:paraId="053D9300" w14:textId="77777777"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7C749" w14:textId="77777777" w:rsidR="00C5503B" w:rsidRDefault="00C5503B">
      <w:r>
        <w:separator/>
      </w:r>
    </w:p>
  </w:endnote>
  <w:endnote w:type="continuationSeparator" w:id="0">
    <w:p w14:paraId="4351B879" w14:textId="77777777" w:rsidR="00C5503B" w:rsidRDefault="00C5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ゴシック"/>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F6BFD" w14:textId="77777777" w:rsidR="00C5503B" w:rsidRDefault="00C5503B">
      <w:r>
        <w:separator/>
      </w:r>
    </w:p>
  </w:footnote>
  <w:footnote w:type="continuationSeparator" w:id="0">
    <w:p w14:paraId="10238727" w14:textId="77777777" w:rsidR="00C5503B" w:rsidRDefault="00C55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28A9D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7EF5C98"/>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1"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6"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1"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3"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0072320">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2115442126">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16cid:durableId="839540579">
    <w:abstractNumId w:val="6"/>
  </w:num>
  <w:num w:numId="4" w16cid:durableId="1880625607">
    <w:abstractNumId w:val="8"/>
  </w:num>
  <w:num w:numId="5" w16cid:durableId="164057849">
    <w:abstractNumId w:val="20"/>
  </w:num>
  <w:num w:numId="6" w16cid:durableId="1008361130">
    <w:abstractNumId w:val="30"/>
  </w:num>
  <w:num w:numId="7" w16cid:durableId="913734119">
    <w:abstractNumId w:val="35"/>
  </w:num>
  <w:num w:numId="8" w16cid:durableId="347341447">
    <w:abstractNumId w:val="32"/>
  </w:num>
  <w:num w:numId="9" w16cid:durableId="1491404165">
    <w:abstractNumId w:val="18"/>
  </w:num>
  <w:num w:numId="10" w16cid:durableId="378672893">
    <w:abstractNumId w:val="31"/>
  </w:num>
  <w:num w:numId="11" w16cid:durableId="400176608">
    <w:abstractNumId w:val="5"/>
  </w:num>
  <w:num w:numId="12" w16cid:durableId="2036492087">
    <w:abstractNumId w:val="13"/>
  </w:num>
  <w:num w:numId="13" w16cid:durableId="584265441">
    <w:abstractNumId w:val="34"/>
  </w:num>
  <w:num w:numId="14" w16cid:durableId="1429085071">
    <w:abstractNumId w:val="9"/>
  </w:num>
  <w:num w:numId="15" w16cid:durableId="1680765763">
    <w:abstractNumId w:val="15"/>
  </w:num>
  <w:num w:numId="16" w16cid:durableId="1245455118">
    <w:abstractNumId w:val="24"/>
  </w:num>
  <w:num w:numId="17" w16cid:durableId="307637703">
    <w:abstractNumId w:val="29"/>
  </w:num>
  <w:num w:numId="18" w16cid:durableId="637683711">
    <w:abstractNumId w:val="14"/>
  </w:num>
  <w:num w:numId="19" w16cid:durableId="132210954">
    <w:abstractNumId w:val="22"/>
  </w:num>
  <w:num w:numId="20" w16cid:durableId="2013799125">
    <w:abstractNumId w:val="26"/>
  </w:num>
  <w:num w:numId="21" w16cid:durableId="1626541413">
    <w:abstractNumId w:val="12"/>
  </w:num>
  <w:num w:numId="22" w16cid:durableId="1955868608">
    <w:abstractNumId w:val="23"/>
  </w:num>
  <w:num w:numId="23" w16cid:durableId="1922788904">
    <w:abstractNumId w:val="10"/>
  </w:num>
  <w:num w:numId="24" w16cid:durableId="1166632367">
    <w:abstractNumId w:val="16"/>
  </w:num>
  <w:num w:numId="25" w16cid:durableId="1011762528">
    <w:abstractNumId w:val="21"/>
  </w:num>
  <w:num w:numId="26" w16cid:durableId="199511815">
    <w:abstractNumId w:val="17"/>
  </w:num>
  <w:num w:numId="27" w16cid:durableId="1153565948">
    <w:abstractNumId w:val="7"/>
  </w:num>
  <w:num w:numId="28" w16cid:durableId="776100030">
    <w:abstractNumId w:val="33"/>
  </w:num>
  <w:num w:numId="29" w16cid:durableId="316883920">
    <w:abstractNumId w:val="11"/>
  </w:num>
  <w:num w:numId="30" w16cid:durableId="1321077000">
    <w:abstractNumId w:val="4"/>
  </w:num>
  <w:num w:numId="31" w16cid:durableId="502821248">
    <w:abstractNumId w:val="28"/>
  </w:num>
  <w:num w:numId="32" w16cid:durableId="538778968">
    <w:abstractNumId w:val="25"/>
  </w:num>
  <w:num w:numId="33" w16cid:durableId="464394044">
    <w:abstractNumId w:val="27"/>
  </w:num>
  <w:num w:numId="34" w16cid:durableId="1994797128">
    <w:abstractNumId w:val="2"/>
  </w:num>
  <w:num w:numId="35" w16cid:durableId="384255500">
    <w:abstractNumId w:val="1"/>
  </w:num>
  <w:num w:numId="36" w16cid:durableId="1989481323">
    <w:abstractNumId w:val="0"/>
  </w:num>
  <w:num w:numId="37" w16cid:durableId="146920759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270B4"/>
    <w:rsid w:val="00145D43"/>
    <w:rsid w:val="00174F0B"/>
    <w:rsid w:val="00192C46"/>
    <w:rsid w:val="001974A3"/>
    <w:rsid w:val="001A08B3"/>
    <w:rsid w:val="001A7B60"/>
    <w:rsid w:val="001B52F0"/>
    <w:rsid w:val="001B7A65"/>
    <w:rsid w:val="001E41F3"/>
    <w:rsid w:val="0026004D"/>
    <w:rsid w:val="002640DD"/>
    <w:rsid w:val="00266991"/>
    <w:rsid w:val="00275D12"/>
    <w:rsid w:val="00284FEB"/>
    <w:rsid w:val="002860C4"/>
    <w:rsid w:val="002B5741"/>
    <w:rsid w:val="002E136E"/>
    <w:rsid w:val="002E472E"/>
    <w:rsid w:val="002E5590"/>
    <w:rsid w:val="002F1058"/>
    <w:rsid w:val="00305409"/>
    <w:rsid w:val="00334552"/>
    <w:rsid w:val="00344D75"/>
    <w:rsid w:val="00345D62"/>
    <w:rsid w:val="003609EF"/>
    <w:rsid w:val="0036231A"/>
    <w:rsid w:val="003733F6"/>
    <w:rsid w:val="00374DD4"/>
    <w:rsid w:val="00386332"/>
    <w:rsid w:val="003C07BD"/>
    <w:rsid w:val="003C4C83"/>
    <w:rsid w:val="003E1A36"/>
    <w:rsid w:val="003E5D3B"/>
    <w:rsid w:val="003F40E8"/>
    <w:rsid w:val="00410371"/>
    <w:rsid w:val="004242F1"/>
    <w:rsid w:val="00455609"/>
    <w:rsid w:val="0048564A"/>
    <w:rsid w:val="004B75B7"/>
    <w:rsid w:val="004D5E28"/>
    <w:rsid w:val="004E4DA6"/>
    <w:rsid w:val="0050622E"/>
    <w:rsid w:val="005141D9"/>
    <w:rsid w:val="0051580D"/>
    <w:rsid w:val="00547111"/>
    <w:rsid w:val="00592D74"/>
    <w:rsid w:val="005E2C44"/>
    <w:rsid w:val="005F7D01"/>
    <w:rsid w:val="00621188"/>
    <w:rsid w:val="006257ED"/>
    <w:rsid w:val="00653DE4"/>
    <w:rsid w:val="00661C9C"/>
    <w:rsid w:val="00664244"/>
    <w:rsid w:val="00665C47"/>
    <w:rsid w:val="006672F6"/>
    <w:rsid w:val="00695808"/>
    <w:rsid w:val="006B46FB"/>
    <w:rsid w:val="006E21FB"/>
    <w:rsid w:val="006F16B4"/>
    <w:rsid w:val="00792342"/>
    <w:rsid w:val="007977A8"/>
    <w:rsid w:val="007A4ECA"/>
    <w:rsid w:val="007B512A"/>
    <w:rsid w:val="007C2097"/>
    <w:rsid w:val="007C4D6E"/>
    <w:rsid w:val="007D2AB7"/>
    <w:rsid w:val="007D6A07"/>
    <w:rsid w:val="007F7259"/>
    <w:rsid w:val="008040A8"/>
    <w:rsid w:val="008279FA"/>
    <w:rsid w:val="008626E7"/>
    <w:rsid w:val="00870EE7"/>
    <w:rsid w:val="008863B9"/>
    <w:rsid w:val="0088692D"/>
    <w:rsid w:val="008A45A6"/>
    <w:rsid w:val="008D3CCC"/>
    <w:rsid w:val="008E3230"/>
    <w:rsid w:val="008F3789"/>
    <w:rsid w:val="008F686C"/>
    <w:rsid w:val="00907550"/>
    <w:rsid w:val="0091033A"/>
    <w:rsid w:val="009148DE"/>
    <w:rsid w:val="00933EE5"/>
    <w:rsid w:val="00941E30"/>
    <w:rsid w:val="009531B0"/>
    <w:rsid w:val="009741B3"/>
    <w:rsid w:val="009777D9"/>
    <w:rsid w:val="00991B88"/>
    <w:rsid w:val="00992EC9"/>
    <w:rsid w:val="009A5753"/>
    <w:rsid w:val="009A579D"/>
    <w:rsid w:val="009E3297"/>
    <w:rsid w:val="009F734F"/>
    <w:rsid w:val="009F751C"/>
    <w:rsid w:val="00A246B6"/>
    <w:rsid w:val="00A47E70"/>
    <w:rsid w:val="00A50CF0"/>
    <w:rsid w:val="00A7671C"/>
    <w:rsid w:val="00AA2CBC"/>
    <w:rsid w:val="00AC5820"/>
    <w:rsid w:val="00AD1CD8"/>
    <w:rsid w:val="00AD2D66"/>
    <w:rsid w:val="00AE7920"/>
    <w:rsid w:val="00B24D1C"/>
    <w:rsid w:val="00B258BB"/>
    <w:rsid w:val="00B67B97"/>
    <w:rsid w:val="00B76CD5"/>
    <w:rsid w:val="00B968C8"/>
    <w:rsid w:val="00BA3EC5"/>
    <w:rsid w:val="00BA51D9"/>
    <w:rsid w:val="00BB1503"/>
    <w:rsid w:val="00BB5DFC"/>
    <w:rsid w:val="00BD279D"/>
    <w:rsid w:val="00BD6BB8"/>
    <w:rsid w:val="00C5503B"/>
    <w:rsid w:val="00C66BA2"/>
    <w:rsid w:val="00C870F6"/>
    <w:rsid w:val="00C907B5"/>
    <w:rsid w:val="00C95985"/>
    <w:rsid w:val="00CC5026"/>
    <w:rsid w:val="00CC68D0"/>
    <w:rsid w:val="00D03F9A"/>
    <w:rsid w:val="00D06D51"/>
    <w:rsid w:val="00D22A7F"/>
    <w:rsid w:val="00D24991"/>
    <w:rsid w:val="00D34878"/>
    <w:rsid w:val="00D50255"/>
    <w:rsid w:val="00D61973"/>
    <w:rsid w:val="00D66520"/>
    <w:rsid w:val="00D84AE9"/>
    <w:rsid w:val="00D9124E"/>
    <w:rsid w:val="00D962A7"/>
    <w:rsid w:val="00DB3113"/>
    <w:rsid w:val="00DD6500"/>
    <w:rsid w:val="00DE34CF"/>
    <w:rsid w:val="00E13F3D"/>
    <w:rsid w:val="00E34898"/>
    <w:rsid w:val="00EA61D9"/>
    <w:rsid w:val="00EB09B7"/>
    <w:rsid w:val="00EE7D7C"/>
    <w:rsid w:val="00F25D98"/>
    <w:rsid w:val="00F300FB"/>
    <w:rsid w:val="00F370D2"/>
    <w:rsid w:val="00F9066D"/>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link w:val="10"/>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2nd level,†berschrift 2,õberschrift 2,UNDERRUBRIK 1-2"/>
    <w:basedOn w:val="1"/>
    <w:next w:val="a"/>
    <w:link w:val="20"/>
    <w:qFormat/>
    <w:rsid w:val="00F9066D"/>
    <w:pPr>
      <w:pBdr>
        <w:top w:val="none" w:sz="0" w:space="0" w:color="auto"/>
      </w:pBdr>
      <w:spacing w:before="180"/>
      <w:outlineLvl w:val="1"/>
    </w:pPr>
    <w:rPr>
      <w:sz w:val="32"/>
    </w:rPr>
  </w:style>
  <w:style w:type="paragraph" w:styleId="30">
    <w:name w:val="heading 3"/>
    <w:aliases w:val="h3"/>
    <w:basedOn w:val="2"/>
    <w:next w:val="a"/>
    <w:link w:val="31"/>
    <w:qFormat/>
    <w:rsid w:val="00F9066D"/>
    <w:pPr>
      <w:spacing w:before="120"/>
      <w:outlineLvl w:val="2"/>
    </w:pPr>
    <w:rPr>
      <w:sz w:val="28"/>
    </w:rPr>
  </w:style>
  <w:style w:type="paragraph" w:styleId="40">
    <w:name w:val="heading 4"/>
    <w:basedOn w:val="30"/>
    <w:next w:val="a"/>
    <w:link w:val="41"/>
    <w:qFormat/>
    <w:rsid w:val="00F9066D"/>
    <w:pPr>
      <w:ind w:left="1418" w:hanging="1418"/>
      <w:outlineLvl w:val="3"/>
    </w:pPr>
    <w:rPr>
      <w:sz w:val="24"/>
    </w:rPr>
  </w:style>
  <w:style w:type="paragraph" w:styleId="50">
    <w:name w:val="heading 5"/>
    <w:basedOn w:val="40"/>
    <w:next w:val="a"/>
    <w:qFormat/>
    <w:rsid w:val="00F9066D"/>
    <w:pPr>
      <w:ind w:left="1701" w:hanging="1701"/>
      <w:outlineLvl w:val="4"/>
    </w:pPr>
    <w:rPr>
      <w:sz w:val="22"/>
    </w:rPr>
  </w:style>
  <w:style w:type="paragraph" w:styleId="6">
    <w:name w:val="heading 6"/>
    <w:basedOn w:val="H6"/>
    <w:next w:val="a"/>
    <w:qFormat/>
    <w:rsid w:val="00F9066D"/>
    <w:pPr>
      <w:outlineLvl w:val="5"/>
    </w:pPr>
  </w:style>
  <w:style w:type="paragraph" w:styleId="7">
    <w:name w:val="heading 7"/>
    <w:basedOn w:val="H6"/>
    <w:next w:val="a"/>
    <w:qFormat/>
    <w:rsid w:val="00F9066D"/>
    <w:pPr>
      <w:outlineLvl w:val="6"/>
    </w:pPr>
  </w:style>
  <w:style w:type="paragraph" w:styleId="8">
    <w:name w:val="heading 8"/>
    <w:basedOn w:val="1"/>
    <w:next w:val="a"/>
    <w:link w:val="80"/>
    <w:qFormat/>
    <w:rsid w:val="00F9066D"/>
    <w:pPr>
      <w:ind w:left="0" w:firstLine="0"/>
      <w:outlineLvl w:val="7"/>
    </w:pPr>
  </w:style>
  <w:style w:type="paragraph" w:styleId="9">
    <w:name w:val="heading 9"/>
    <w:basedOn w:val="8"/>
    <w:next w:val="a"/>
    <w:qFormat/>
    <w:rsid w:val="00F906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F9066D"/>
    <w:pPr>
      <w:spacing w:before="180"/>
      <w:ind w:left="2693" w:hanging="2693"/>
    </w:pPr>
    <w:rPr>
      <w:b/>
    </w:rPr>
  </w:style>
  <w:style w:type="paragraph" w:styleId="TOC1">
    <w:name w:val="toc 1"/>
    <w:uiPriority w:val="39"/>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39"/>
    <w:rsid w:val="00F9066D"/>
    <w:pPr>
      <w:ind w:left="1701" w:hanging="1701"/>
    </w:pPr>
  </w:style>
  <w:style w:type="paragraph" w:styleId="TOC4">
    <w:name w:val="toc 4"/>
    <w:basedOn w:val="TOC3"/>
    <w:uiPriority w:val="39"/>
    <w:rsid w:val="00F9066D"/>
    <w:pPr>
      <w:ind w:left="1418" w:hanging="1418"/>
    </w:pPr>
  </w:style>
  <w:style w:type="paragraph" w:styleId="TOC3">
    <w:name w:val="toc 3"/>
    <w:basedOn w:val="TOC2"/>
    <w:uiPriority w:val="39"/>
    <w:rsid w:val="00F9066D"/>
    <w:pPr>
      <w:ind w:left="1134" w:hanging="1134"/>
    </w:pPr>
  </w:style>
  <w:style w:type="paragraph" w:styleId="TOC2">
    <w:name w:val="toc 2"/>
    <w:basedOn w:val="TOC1"/>
    <w:uiPriority w:val="39"/>
    <w:rsid w:val="00F9066D"/>
    <w:pPr>
      <w:keepNext w:val="0"/>
      <w:spacing w:before="0"/>
      <w:ind w:left="851" w:hanging="851"/>
    </w:pPr>
    <w:rPr>
      <w:sz w:val="20"/>
    </w:rPr>
  </w:style>
  <w:style w:type="paragraph" w:styleId="21">
    <w:name w:val="index 2"/>
    <w:basedOn w:val="11"/>
    <w:semiHidden/>
    <w:rsid w:val="00F9066D"/>
    <w:pPr>
      <w:ind w:left="284"/>
    </w:pPr>
  </w:style>
  <w:style w:type="paragraph" w:styleId="11">
    <w:name w:val="index 1"/>
    <w:basedOn w:val="a"/>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F9066D"/>
    <w:pPr>
      <w:outlineLvl w:val="9"/>
    </w:pPr>
  </w:style>
  <w:style w:type="paragraph" w:styleId="22">
    <w:name w:val="List Number 2"/>
    <w:basedOn w:val="a3"/>
    <w:qFormat/>
    <w:rsid w:val="00F9066D"/>
    <w:pPr>
      <w:ind w:left="851"/>
    </w:pPr>
  </w:style>
  <w:style w:type="paragraph" w:styleId="a4">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basedOn w:val="a0"/>
    <w:semiHidden/>
    <w:rsid w:val="00F9066D"/>
    <w:rPr>
      <w:b/>
      <w:position w:val="6"/>
      <w:sz w:val="16"/>
    </w:rPr>
  </w:style>
  <w:style w:type="paragraph" w:styleId="a6">
    <w:name w:val="footnote text"/>
    <w:basedOn w:val="a"/>
    <w:semiHidden/>
    <w:rsid w:val="00F9066D"/>
    <w:pPr>
      <w:keepLines/>
      <w:spacing w:after="0"/>
      <w:ind w:left="454" w:hanging="454"/>
    </w:pPr>
    <w:rPr>
      <w:sz w:val="16"/>
    </w:rPr>
  </w:style>
  <w:style w:type="paragraph" w:customStyle="1" w:styleId="TAH">
    <w:name w:val="TAH"/>
    <w:basedOn w:val="TAC"/>
    <w:link w:val="TAHCar"/>
    <w:qFormat/>
    <w:rsid w:val="00F9066D"/>
    <w:rPr>
      <w:b/>
    </w:rPr>
  </w:style>
  <w:style w:type="paragraph" w:customStyle="1" w:styleId="TAC">
    <w:name w:val="TAC"/>
    <w:basedOn w:val="TAL"/>
    <w:rsid w:val="00F9066D"/>
    <w:pPr>
      <w:jc w:val="center"/>
    </w:pPr>
  </w:style>
  <w:style w:type="paragraph" w:customStyle="1" w:styleId="TF">
    <w:name w:val="TF"/>
    <w:aliases w:val="left"/>
    <w:basedOn w:val="TH"/>
    <w:link w:val="TFChar"/>
    <w:qFormat/>
    <w:rsid w:val="00F9066D"/>
    <w:pPr>
      <w:keepNext w:val="0"/>
      <w:spacing w:before="0" w:after="240"/>
    </w:pPr>
  </w:style>
  <w:style w:type="paragraph" w:customStyle="1" w:styleId="NO">
    <w:name w:val="NO"/>
    <w:basedOn w:val="a"/>
    <w:rsid w:val="00F9066D"/>
    <w:pPr>
      <w:keepLines/>
      <w:ind w:left="1135" w:hanging="851"/>
    </w:pPr>
  </w:style>
  <w:style w:type="paragraph" w:styleId="TOC9">
    <w:name w:val="toc 9"/>
    <w:basedOn w:val="TOC8"/>
    <w:uiPriority w:val="39"/>
    <w:rsid w:val="00F9066D"/>
    <w:pPr>
      <w:ind w:left="1418" w:hanging="1418"/>
    </w:pPr>
  </w:style>
  <w:style w:type="paragraph" w:customStyle="1" w:styleId="EX">
    <w:name w:val="EX"/>
    <w:basedOn w:val="a"/>
    <w:link w:val="EXChar"/>
    <w:qFormat/>
    <w:rsid w:val="00F9066D"/>
    <w:pPr>
      <w:keepLines/>
      <w:ind w:left="1702" w:hanging="1418"/>
    </w:pPr>
  </w:style>
  <w:style w:type="paragraph" w:customStyle="1" w:styleId="FP">
    <w:name w:val="FP"/>
    <w:basedOn w:val="a"/>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qFormat/>
    <w:rsid w:val="00F9066D"/>
    <w:pPr>
      <w:spacing w:after="0"/>
    </w:pPr>
  </w:style>
  <w:style w:type="paragraph" w:customStyle="1" w:styleId="EW">
    <w:name w:val="EW"/>
    <w:basedOn w:val="EX"/>
    <w:qFormat/>
    <w:rsid w:val="00F9066D"/>
    <w:pPr>
      <w:spacing w:after="0"/>
    </w:pPr>
  </w:style>
  <w:style w:type="paragraph" w:styleId="TOC6">
    <w:name w:val="toc 6"/>
    <w:basedOn w:val="TOC5"/>
    <w:next w:val="a"/>
    <w:uiPriority w:val="39"/>
    <w:rsid w:val="00F9066D"/>
    <w:pPr>
      <w:ind w:left="1985" w:hanging="1985"/>
    </w:pPr>
  </w:style>
  <w:style w:type="paragraph" w:styleId="TOC7">
    <w:name w:val="toc 7"/>
    <w:basedOn w:val="TOC6"/>
    <w:next w:val="a"/>
    <w:uiPriority w:val="39"/>
    <w:rsid w:val="00F9066D"/>
    <w:pPr>
      <w:ind w:left="2268" w:hanging="2268"/>
    </w:pPr>
  </w:style>
  <w:style w:type="paragraph" w:styleId="23">
    <w:name w:val="List Bullet 2"/>
    <w:basedOn w:val="a7"/>
    <w:rsid w:val="00F9066D"/>
    <w:pPr>
      <w:ind w:left="851"/>
    </w:pPr>
  </w:style>
  <w:style w:type="paragraph" w:styleId="32">
    <w:name w:val="List Bullet 3"/>
    <w:basedOn w:val="23"/>
    <w:rsid w:val="00F9066D"/>
    <w:pPr>
      <w:ind w:left="1135"/>
    </w:pPr>
  </w:style>
  <w:style w:type="paragraph" w:styleId="a3">
    <w:name w:val="List Number"/>
    <w:basedOn w:val="a8"/>
    <w:rsid w:val="00F9066D"/>
  </w:style>
  <w:style w:type="paragraph" w:customStyle="1" w:styleId="EQ">
    <w:name w:val="EQ"/>
    <w:basedOn w:val="a"/>
    <w:next w:val="a"/>
    <w:rsid w:val="00F9066D"/>
    <w:pPr>
      <w:keepLines/>
      <w:tabs>
        <w:tab w:val="center" w:pos="4536"/>
        <w:tab w:val="right" w:pos="9072"/>
      </w:tabs>
    </w:pPr>
    <w:rPr>
      <w:noProof/>
    </w:rPr>
  </w:style>
  <w:style w:type="paragraph" w:customStyle="1" w:styleId="TH">
    <w:name w:val="TH"/>
    <w:basedOn w:val="a"/>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link w:val="PLChar"/>
    <w:uiPriority w:val="1"/>
    <w:qFormat/>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50"/>
    <w:next w:val="a"/>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a"/>
    <w:link w:val="TALCh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24">
    <w:name w:val="List 2"/>
    <w:basedOn w:val="a8"/>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rsid w:val="00F9066D"/>
    <w:pPr>
      <w:ind w:left="1135"/>
    </w:pPr>
  </w:style>
  <w:style w:type="paragraph" w:styleId="42">
    <w:name w:val="List 4"/>
    <w:basedOn w:val="33"/>
    <w:rsid w:val="00F9066D"/>
    <w:pPr>
      <w:ind w:left="1418"/>
    </w:pPr>
  </w:style>
  <w:style w:type="paragraph" w:styleId="51">
    <w:name w:val="List 5"/>
    <w:basedOn w:val="42"/>
    <w:rsid w:val="00F9066D"/>
    <w:pPr>
      <w:ind w:left="1702"/>
    </w:pPr>
  </w:style>
  <w:style w:type="paragraph" w:customStyle="1" w:styleId="EditorsNote">
    <w:name w:val="Editor's Note"/>
    <w:basedOn w:val="NO"/>
    <w:rsid w:val="00F9066D"/>
    <w:rPr>
      <w:color w:val="FF0000"/>
    </w:rPr>
  </w:style>
  <w:style w:type="paragraph" w:styleId="a8">
    <w:name w:val="List"/>
    <w:basedOn w:val="a"/>
    <w:rsid w:val="00F9066D"/>
    <w:pPr>
      <w:ind w:left="568" w:hanging="284"/>
    </w:pPr>
  </w:style>
  <w:style w:type="paragraph" w:styleId="a7">
    <w:name w:val="List Bullet"/>
    <w:basedOn w:val="a8"/>
    <w:rsid w:val="00F9066D"/>
  </w:style>
  <w:style w:type="paragraph" w:styleId="43">
    <w:name w:val="List Bullet 4"/>
    <w:basedOn w:val="32"/>
    <w:rsid w:val="00F9066D"/>
    <w:pPr>
      <w:ind w:left="1418"/>
    </w:pPr>
  </w:style>
  <w:style w:type="paragraph" w:styleId="52">
    <w:name w:val="List Bullet 5"/>
    <w:basedOn w:val="43"/>
    <w:rsid w:val="00F9066D"/>
    <w:pPr>
      <w:ind w:left="1702"/>
    </w:pPr>
  </w:style>
  <w:style w:type="paragraph" w:customStyle="1" w:styleId="B1">
    <w:name w:val="B1"/>
    <w:basedOn w:val="a8"/>
    <w:link w:val="B1Char"/>
    <w:qFormat/>
    <w:rsid w:val="00F9066D"/>
  </w:style>
  <w:style w:type="paragraph" w:customStyle="1" w:styleId="B2">
    <w:name w:val="B2"/>
    <w:basedOn w:val="24"/>
    <w:rsid w:val="00F9066D"/>
  </w:style>
  <w:style w:type="paragraph" w:customStyle="1" w:styleId="B3">
    <w:name w:val="B3"/>
    <w:basedOn w:val="33"/>
    <w:rsid w:val="00F9066D"/>
  </w:style>
  <w:style w:type="paragraph" w:customStyle="1" w:styleId="B4">
    <w:name w:val="B4"/>
    <w:basedOn w:val="42"/>
    <w:rsid w:val="00F9066D"/>
  </w:style>
  <w:style w:type="paragraph" w:customStyle="1" w:styleId="B5">
    <w:name w:val="B5"/>
    <w:basedOn w:val="51"/>
    <w:rsid w:val="00F9066D"/>
  </w:style>
  <w:style w:type="paragraph" w:styleId="a9">
    <w:name w:val="footer"/>
    <w:basedOn w:val="a4"/>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link w:val="af1"/>
    <w:rsid w:val="000B7FED"/>
    <w:rPr>
      <w:b/>
      <w:bCs/>
    </w:rPr>
  </w:style>
  <w:style w:type="paragraph" w:styleId="af2">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907550"/>
    <w:pPr>
      <w:jc w:val="center"/>
    </w:pPr>
    <w:rPr>
      <w:color w:val="0000FF"/>
      <w:sz w:val="36"/>
      <w:szCs w:val="36"/>
    </w:rPr>
  </w:style>
  <w:style w:type="character" w:customStyle="1" w:styleId="CRSeparatorChar">
    <w:name w:val="CR_Separator Char"/>
    <w:basedOn w:val="a0"/>
    <w:link w:val="CRSeparator"/>
    <w:rsid w:val="00907550"/>
    <w:rPr>
      <w:rFonts w:ascii="Times New Roman" w:hAnsi="Times New Roman"/>
      <w:color w:val="0000FF"/>
      <w:sz w:val="36"/>
      <w:szCs w:val="36"/>
      <w:lang w:val="en-GB" w:eastAsia="en-US"/>
    </w:rPr>
  </w:style>
  <w:style w:type="character" w:customStyle="1" w:styleId="TALChar">
    <w:name w:val="TAL Char"/>
    <w:link w:val="TAL"/>
    <w:qFormat/>
    <w:rsid w:val="00DB3113"/>
    <w:rPr>
      <w:rFonts w:ascii="Arial" w:hAnsi="Arial"/>
      <w:sz w:val="18"/>
      <w:lang w:val="en-GB" w:eastAsia="en-GB"/>
    </w:rPr>
  </w:style>
  <w:style w:type="character" w:customStyle="1" w:styleId="TAHCar">
    <w:name w:val="TAH Car"/>
    <w:link w:val="TAH"/>
    <w:qFormat/>
    <w:rsid w:val="00DB3113"/>
    <w:rPr>
      <w:rFonts w:ascii="Arial" w:hAnsi="Arial"/>
      <w:b/>
      <w:sz w:val="18"/>
      <w:lang w:val="en-GB" w:eastAsia="en-GB"/>
    </w:rPr>
  </w:style>
  <w:style w:type="character" w:customStyle="1" w:styleId="B1Char">
    <w:name w:val="B1 Char"/>
    <w:link w:val="B1"/>
    <w:qFormat/>
    <w:rsid w:val="00DB3113"/>
    <w:rPr>
      <w:rFonts w:ascii="Times New Roman" w:hAnsi="Times New Roman"/>
      <w:lang w:val="en-GB" w:eastAsia="en-GB"/>
    </w:rPr>
  </w:style>
  <w:style w:type="paragraph" w:styleId="af3">
    <w:name w:val="index heading"/>
    <w:basedOn w:val="a"/>
    <w:next w:val="a"/>
    <w:semiHidden/>
    <w:rsid w:val="00AD2D66"/>
    <w:pPr>
      <w:pBdr>
        <w:top w:val="single" w:sz="12" w:space="0" w:color="auto"/>
      </w:pBdr>
      <w:overflowPunct/>
      <w:autoSpaceDE/>
      <w:autoSpaceDN/>
      <w:adjustRightInd/>
      <w:spacing w:before="360" w:after="240"/>
      <w:textAlignment w:val="auto"/>
    </w:pPr>
    <w:rPr>
      <w:rFonts w:eastAsiaTheme="minorEastAsia"/>
      <w:b/>
      <w:i/>
      <w:sz w:val="26"/>
      <w:lang w:eastAsia="en-US"/>
    </w:rPr>
  </w:style>
  <w:style w:type="paragraph" w:customStyle="1" w:styleId="INDENT1">
    <w:name w:val="INDENT1"/>
    <w:basedOn w:val="a"/>
    <w:rsid w:val="00AD2D66"/>
    <w:pPr>
      <w:overflowPunct/>
      <w:autoSpaceDE/>
      <w:autoSpaceDN/>
      <w:adjustRightInd/>
      <w:ind w:left="851"/>
      <w:textAlignment w:val="auto"/>
    </w:pPr>
    <w:rPr>
      <w:rFonts w:eastAsiaTheme="minorEastAsia"/>
      <w:lang w:eastAsia="en-US"/>
    </w:rPr>
  </w:style>
  <w:style w:type="paragraph" w:customStyle="1" w:styleId="INDENT2">
    <w:name w:val="INDENT2"/>
    <w:basedOn w:val="a"/>
    <w:rsid w:val="00AD2D66"/>
    <w:pPr>
      <w:overflowPunct/>
      <w:autoSpaceDE/>
      <w:autoSpaceDN/>
      <w:adjustRightInd/>
      <w:ind w:left="1135" w:hanging="284"/>
      <w:textAlignment w:val="auto"/>
    </w:pPr>
    <w:rPr>
      <w:rFonts w:eastAsiaTheme="minorEastAsia"/>
      <w:lang w:eastAsia="en-US"/>
    </w:rPr>
  </w:style>
  <w:style w:type="paragraph" w:customStyle="1" w:styleId="INDENT3">
    <w:name w:val="INDENT3"/>
    <w:basedOn w:val="a"/>
    <w:rsid w:val="00AD2D66"/>
    <w:pPr>
      <w:overflowPunct/>
      <w:autoSpaceDE/>
      <w:autoSpaceDN/>
      <w:adjustRightInd/>
      <w:ind w:left="1701" w:hanging="567"/>
      <w:textAlignment w:val="auto"/>
    </w:pPr>
    <w:rPr>
      <w:rFonts w:eastAsiaTheme="minorEastAsia"/>
      <w:lang w:eastAsia="en-US"/>
    </w:rPr>
  </w:style>
  <w:style w:type="paragraph" w:customStyle="1" w:styleId="FigureTitle">
    <w:name w:val="Figure_Title"/>
    <w:basedOn w:val="a"/>
    <w:next w:val="a"/>
    <w:rsid w:val="00AD2D66"/>
    <w:pPr>
      <w:keepLines/>
      <w:tabs>
        <w:tab w:val="left" w:pos="794"/>
        <w:tab w:val="left" w:pos="1191"/>
        <w:tab w:val="left" w:pos="1588"/>
        <w:tab w:val="left" w:pos="1985"/>
      </w:tabs>
      <w:overflowPunct/>
      <w:autoSpaceDE/>
      <w:autoSpaceDN/>
      <w:adjustRightInd/>
      <w:spacing w:before="120" w:after="480"/>
      <w:jc w:val="center"/>
      <w:textAlignment w:val="auto"/>
    </w:pPr>
    <w:rPr>
      <w:rFonts w:eastAsiaTheme="minorEastAsia"/>
      <w:b/>
      <w:sz w:val="24"/>
      <w:lang w:eastAsia="en-US"/>
    </w:rPr>
  </w:style>
  <w:style w:type="paragraph" w:customStyle="1" w:styleId="RecCCITT">
    <w:name w:val="Rec_CCITT_#"/>
    <w:basedOn w:val="a"/>
    <w:rsid w:val="00AD2D66"/>
    <w:pPr>
      <w:keepNext/>
      <w:keepLines/>
      <w:overflowPunct/>
      <w:autoSpaceDE/>
      <w:autoSpaceDN/>
      <w:adjustRightInd/>
      <w:textAlignment w:val="auto"/>
    </w:pPr>
    <w:rPr>
      <w:rFonts w:eastAsiaTheme="minorEastAsia"/>
      <w:b/>
      <w:lang w:eastAsia="en-US"/>
    </w:rPr>
  </w:style>
  <w:style w:type="paragraph" w:customStyle="1" w:styleId="enumlev2">
    <w:name w:val="enumlev2"/>
    <w:basedOn w:val="a"/>
    <w:rsid w:val="00AD2D66"/>
    <w:pPr>
      <w:tabs>
        <w:tab w:val="left" w:pos="794"/>
        <w:tab w:val="left" w:pos="1191"/>
        <w:tab w:val="left" w:pos="1588"/>
        <w:tab w:val="left" w:pos="1985"/>
      </w:tabs>
      <w:overflowPunct/>
      <w:autoSpaceDE/>
      <w:autoSpaceDN/>
      <w:adjustRightInd/>
      <w:spacing w:before="86"/>
      <w:ind w:left="1588" w:hanging="397"/>
      <w:jc w:val="both"/>
      <w:textAlignment w:val="auto"/>
    </w:pPr>
    <w:rPr>
      <w:rFonts w:eastAsiaTheme="minorEastAsia"/>
      <w:lang w:eastAsia="en-US"/>
    </w:rPr>
  </w:style>
  <w:style w:type="paragraph" w:customStyle="1" w:styleId="CouvRecTitle">
    <w:name w:val="Couv Rec Title"/>
    <w:basedOn w:val="a"/>
    <w:rsid w:val="00AD2D66"/>
    <w:pPr>
      <w:keepNext/>
      <w:keepLines/>
      <w:overflowPunct/>
      <w:autoSpaceDE/>
      <w:autoSpaceDN/>
      <w:adjustRightInd/>
      <w:spacing w:before="240"/>
      <w:ind w:left="1418"/>
      <w:textAlignment w:val="auto"/>
    </w:pPr>
    <w:rPr>
      <w:rFonts w:ascii="Arial" w:eastAsiaTheme="minorEastAsia" w:hAnsi="Arial"/>
      <w:b/>
      <w:sz w:val="36"/>
      <w:lang w:eastAsia="en-US"/>
    </w:rPr>
  </w:style>
  <w:style w:type="paragraph" w:styleId="af4">
    <w:name w:val="caption"/>
    <w:basedOn w:val="a"/>
    <w:next w:val="a"/>
    <w:qFormat/>
    <w:rsid w:val="00AD2D66"/>
    <w:pPr>
      <w:overflowPunct/>
      <w:autoSpaceDE/>
      <w:autoSpaceDN/>
      <w:adjustRightInd/>
      <w:spacing w:before="120" w:after="120"/>
      <w:textAlignment w:val="auto"/>
    </w:pPr>
    <w:rPr>
      <w:rFonts w:eastAsiaTheme="minorEastAsia"/>
      <w:b/>
      <w:lang w:eastAsia="en-US"/>
    </w:rPr>
  </w:style>
  <w:style w:type="paragraph" w:styleId="af5">
    <w:name w:val="Plain Text"/>
    <w:basedOn w:val="a"/>
    <w:link w:val="af6"/>
    <w:rsid w:val="00AD2D66"/>
    <w:pPr>
      <w:overflowPunct/>
      <w:autoSpaceDE/>
      <w:autoSpaceDN/>
      <w:adjustRightInd/>
      <w:textAlignment w:val="auto"/>
    </w:pPr>
    <w:rPr>
      <w:rFonts w:ascii="Courier New" w:eastAsiaTheme="minorEastAsia" w:hAnsi="Courier New"/>
      <w:lang w:eastAsia="en-US"/>
    </w:rPr>
  </w:style>
  <w:style w:type="character" w:customStyle="1" w:styleId="af6">
    <w:name w:val="纯文本 字符"/>
    <w:basedOn w:val="a0"/>
    <w:link w:val="af5"/>
    <w:rsid w:val="00AD2D66"/>
    <w:rPr>
      <w:rFonts w:ascii="Courier New" w:eastAsiaTheme="minorEastAsia" w:hAnsi="Courier New"/>
      <w:lang w:val="en-GB" w:eastAsia="en-US"/>
    </w:rPr>
  </w:style>
  <w:style w:type="paragraph" w:customStyle="1" w:styleId="TAJ">
    <w:name w:val="TAJ"/>
    <w:basedOn w:val="TH"/>
    <w:rsid w:val="00AD2D66"/>
    <w:pPr>
      <w:overflowPunct/>
      <w:autoSpaceDE/>
      <w:autoSpaceDN/>
      <w:adjustRightInd/>
      <w:textAlignment w:val="auto"/>
    </w:pPr>
    <w:rPr>
      <w:rFonts w:eastAsiaTheme="minorEastAsia"/>
      <w:lang w:eastAsia="en-US"/>
    </w:rPr>
  </w:style>
  <w:style w:type="paragraph" w:styleId="af7">
    <w:name w:val="Body Text"/>
    <w:basedOn w:val="a"/>
    <w:link w:val="af8"/>
    <w:rsid w:val="00AD2D66"/>
    <w:pPr>
      <w:overflowPunct/>
      <w:autoSpaceDE/>
      <w:autoSpaceDN/>
      <w:adjustRightInd/>
      <w:textAlignment w:val="auto"/>
    </w:pPr>
    <w:rPr>
      <w:rFonts w:eastAsiaTheme="minorEastAsia"/>
      <w:lang w:eastAsia="en-US"/>
    </w:rPr>
  </w:style>
  <w:style w:type="character" w:customStyle="1" w:styleId="af8">
    <w:name w:val="正文文本 字符"/>
    <w:basedOn w:val="a0"/>
    <w:link w:val="af7"/>
    <w:rsid w:val="00AD2D66"/>
    <w:rPr>
      <w:rFonts w:ascii="Times New Roman" w:eastAsiaTheme="minorEastAsia" w:hAnsi="Times New Roman"/>
      <w:lang w:val="en-GB" w:eastAsia="en-US"/>
    </w:rPr>
  </w:style>
  <w:style w:type="paragraph" w:customStyle="1" w:styleId="Guidance">
    <w:name w:val="Guidance"/>
    <w:basedOn w:val="a"/>
    <w:rsid w:val="00AD2D66"/>
    <w:pPr>
      <w:overflowPunct/>
      <w:autoSpaceDE/>
      <w:autoSpaceDN/>
      <w:adjustRightInd/>
      <w:textAlignment w:val="auto"/>
    </w:pPr>
    <w:rPr>
      <w:rFonts w:eastAsiaTheme="minorEastAsia"/>
      <w:i/>
      <w:color w:val="0000FF"/>
      <w:lang w:eastAsia="en-US"/>
    </w:rPr>
  </w:style>
  <w:style w:type="paragraph" w:customStyle="1" w:styleId="Frontcover">
    <w:name w:val="Front_cover"/>
    <w:rsid w:val="00AD2D66"/>
    <w:rPr>
      <w:rFonts w:ascii="Arial" w:eastAsiaTheme="minorEastAsia" w:hAnsi="Arial"/>
      <w:lang w:val="en-GB" w:eastAsia="en-US"/>
    </w:rPr>
  </w:style>
  <w:style w:type="paragraph" w:styleId="af9">
    <w:name w:val="Body Text Indent"/>
    <w:basedOn w:val="a"/>
    <w:link w:val="afa"/>
    <w:rsid w:val="00AD2D66"/>
    <w:pPr>
      <w:widowControl w:val="0"/>
      <w:overflowPunct/>
      <w:autoSpaceDE/>
      <w:autoSpaceDN/>
      <w:adjustRightInd/>
      <w:spacing w:after="0"/>
      <w:ind w:left="-142"/>
      <w:textAlignment w:val="auto"/>
    </w:pPr>
    <w:rPr>
      <w:rFonts w:eastAsiaTheme="minorEastAsia"/>
      <w:sz w:val="22"/>
      <w:lang w:eastAsia="en-US"/>
    </w:rPr>
  </w:style>
  <w:style w:type="character" w:customStyle="1" w:styleId="afa">
    <w:name w:val="正文文本缩进 字符"/>
    <w:basedOn w:val="a0"/>
    <w:link w:val="af9"/>
    <w:rsid w:val="00AD2D66"/>
    <w:rPr>
      <w:rFonts w:ascii="Times New Roman" w:eastAsiaTheme="minorEastAsia" w:hAnsi="Times New Roman"/>
      <w:sz w:val="22"/>
      <w:lang w:val="en-GB" w:eastAsia="en-US"/>
    </w:rPr>
  </w:style>
  <w:style w:type="paragraph" w:customStyle="1" w:styleId="Lista2">
    <w:name w:val="Lista 2"/>
    <w:basedOn w:val="a"/>
    <w:rsid w:val="00AD2D66"/>
    <w:pPr>
      <w:numPr>
        <w:numId w:val="1"/>
      </w:numPr>
      <w:tabs>
        <w:tab w:val="left" w:pos="2058"/>
      </w:tabs>
      <w:spacing w:after="120"/>
    </w:pPr>
    <w:rPr>
      <w:rFonts w:eastAsiaTheme="minorEastAsia"/>
      <w:sz w:val="24"/>
      <w:lang w:eastAsia="en-US"/>
    </w:rPr>
  </w:style>
  <w:style w:type="paragraph" w:customStyle="1" w:styleId="List1">
    <w:name w:val="List 1"/>
    <w:basedOn w:val="a"/>
    <w:rsid w:val="00AD2D66"/>
    <w:pPr>
      <w:spacing w:after="120"/>
      <w:ind w:left="2410" w:hanging="1559"/>
    </w:pPr>
    <w:rPr>
      <w:rFonts w:eastAsiaTheme="minorEastAsia"/>
      <w:sz w:val="24"/>
      <w:lang w:eastAsia="en-US"/>
    </w:rPr>
  </w:style>
  <w:style w:type="paragraph" w:customStyle="1" w:styleId="List11">
    <w:name w:val="List 1.1"/>
    <w:basedOn w:val="a"/>
    <w:rsid w:val="00AD2D66"/>
    <w:pPr>
      <w:tabs>
        <w:tab w:val="num" w:pos="1140"/>
        <w:tab w:val="left" w:pos="2041"/>
      </w:tabs>
      <w:spacing w:after="120"/>
      <w:ind w:left="1140" w:hanging="1140"/>
    </w:pPr>
    <w:rPr>
      <w:rFonts w:eastAsiaTheme="minorEastAsia"/>
      <w:sz w:val="24"/>
      <w:lang w:eastAsia="en-US"/>
    </w:rPr>
  </w:style>
  <w:style w:type="paragraph" w:customStyle="1" w:styleId="List21">
    <w:name w:val="List 2.1"/>
    <w:basedOn w:val="List11"/>
    <w:rsid w:val="00AD2D66"/>
    <w:pPr>
      <w:numPr>
        <w:ilvl w:val="1"/>
      </w:numPr>
      <w:tabs>
        <w:tab w:val="clear" w:pos="2041"/>
        <w:tab w:val="num" w:pos="360"/>
        <w:tab w:val="num" w:pos="1140"/>
        <w:tab w:val="num" w:pos="2608"/>
      </w:tabs>
      <w:ind w:left="2608" w:hanging="567"/>
    </w:pPr>
  </w:style>
  <w:style w:type="paragraph" w:customStyle="1" w:styleId="List31">
    <w:name w:val="List 3.1"/>
    <w:basedOn w:val="List21"/>
    <w:rsid w:val="00AD2D66"/>
    <w:pPr>
      <w:numPr>
        <w:ilvl w:val="2"/>
      </w:numPr>
      <w:tabs>
        <w:tab w:val="num" w:pos="360"/>
        <w:tab w:val="left" w:pos="3175"/>
      </w:tabs>
      <w:ind w:left="360" w:hanging="794"/>
    </w:pPr>
  </w:style>
  <w:style w:type="paragraph" w:customStyle="1" w:styleId="List41">
    <w:name w:val="List 4.1"/>
    <w:basedOn w:val="List31"/>
    <w:rsid w:val="00AD2D66"/>
    <w:pPr>
      <w:numPr>
        <w:ilvl w:val="3"/>
      </w:numPr>
      <w:tabs>
        <w:tab w:val="num" w:pos="360"/>
        <w:tab w:val="left" w:pos="3742"/>
      </w:tabs>
      <w:ind w:left="3743" w:hanging="1021"/>
    </w:pPr>
  </w:style>
  <w:style w:type="paragraph" w:customStyle="1" w:styleId="List51">
    <w:name w:val="List 5.1"/>
    <w:basedOn w:val="List41"/>
    <w:rsid w:val="00AD2D66"/>
    <w:pPr>
      <w:numPr>
        <w:ilvl w:val="4"/>
      </w:numPr>
      <w:tabs>
        <w:tab w:val="clear" w:pos="3175"/>
        <w:tab w:val="clear" w:pos="3742"/>
        <w:tab w:val="num" w:pos="360"/>
        <w:tab w:val="left" w:pos="4253"/>
      </w:tabs>
      <w:ind w:left="4253" w:hanging="1191"/>
    </w:pPr>
  </w:style>
  <w:style w:type="paragraph" w:customStyle="1" w:styleId="cpde">
    <w:name w:val="cpde"/>
    <w:basedOn w:val="a"/>
    <w:rsid w:val="00AD2D66"/>
    <w:pPr>
      <w:numPr>
        <w:numId w:val="4"/>
      </w:numPr>
      <w:spacing w:before="120" w:after="0"/>
    </w:pPr>
    <w:rPr>
      <w:rFonts w:ascii="Helvetica" w:eastAsiaTheme="minorEastAsia" w:hAnsi="Helvetica"/>
      <w:lang w:eastAsia="en-US"/>
    </w:rPr>
  </w:style>
  <w:style w:type="paragraph" w:customStyle="1" w:styleId="code">
    <w:name w:val="code"/>
    <w:basedOn w:val="a"/>
    <w:rsid w:val="00AD2D66"/>
    <w:pPr>
      <w:spacing w:after="0"/>
    </w:pPr>
    <w:rPr>
      <w:rFonts w:ascii="Courier New" w:eastAsiaTheme="minorEastAsia" w:hAnsi="Courier New"/>
      <w:lang w:eastAsia="en-US"/>
    </w:rPr>
  </w:style>
  <w:style w:type="paragraph" w:customStyle="1" w:styleId="GDMOindent">
    <w:name w:val="GDMO indent"/>
    <w:basedOn w:val="ASN1Cont"/>
    <w:rsid w:val="00AD2D66"/>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D2D66"/>
    <w:pPr>
      <w:tabs>
        <w:tab w:val="clear" w:pos="794"/>
        <w:tab w:val="clear" w:pos="1191"/>
        <w:tab w:val="clear" w:pos="1588"/>
        <w:tab w:val="clear" w:pos="1985"/>
      </w:tabs>
      <w:spacing w:before="0"/>
      <w:jc w:val="left"/>
    </w:pPr>
  </w:style>
  <w:style w:type="paragraph" w:customStyle="1" w:styleId="ASN1">
    <w:name w:val="ASN.1"/>
    <w:basedOn w:val="a"/>
    <w:next w:val="ASN1Cont0"/>
    <w:rsid w:val="00AD2D66"/>
    <w:pPr>
      <w:tabs>
        <w:tab w:val="left" w:pos="794"/>
        <w:tab w:val="left" w:pos="1191"/>
        <w:tab w:val="left" w:pos="1588"/>
        <w:tab w:val="left" w:pos="1985"/>
      </w:tabs>
      <w:spacing w:before="136" w:after="0"/>
      <w:jc w:val="both"/>
    </w:pPr>
    <w:rPr>
      <w:rFonts w:ascii="Helvetica" w:eastAsiaTheme="minorEastAsia" w:hAnsi="Helvetica"/>
      <w:b/>
      <w:sz w:val="18"/>
      <w:lang w:eastAsia="en-US"/>
    </w:rPr>
  </w:style>
  <w:style w:type="paragraph" w:customStyle="1" w:styleId="ASN1Cont0">
    <w:name w:val="ASN.1 Cont."/>
    <w:basedOn w:val="ASN1"/>
    <w:rsid w:val="00AD2D66"/>
    <w:pPr>
      <w:spacing w:before="0"/>
      <w:jc w:val="left"/>
    </w:pPr>
  </w:style>
  <w:style w:type="paragraph" w:styleId="34">
    <w:name w:val="Body Text Indent 3"/>
    <w:basedOn w:val="a"/>
    <w:link w:val="35"/>
    <w:rsid w:val="00AD2D66"/>
    <w:pPr>
      <w:spacing w:before="120" w:after="0"/>
      <w:ind w:left="360"/>
    </w:pPr>
    <w:rPr>
      <w:rFonts w:ascii="Helvetica" w:eastAsiaTheme="minorEastAsia" w:hAnsi="Helvetica"/>
      <w:lang w:eastAsia="en-US"/>
    </w:rPr>
  </w:style>
  <w:style w:type="character" w:customStyle="1" w:styleId="35">
    <w:name w:val="正文文本缩进 3 字符"/>
    <w:basedOn w:val="a0"/>
    <w:link w:val="34"/>
    <w:rsid w:val="00AD2D66"/>
    <w:rPr>
      <w:rFonts w:ascii="Helvetica" w:eastAsiaTheme="minorEastAsia" w:hAnsi="Helvetica"/>
      <w:lang w:val="en-GB" w:eastAsia="en-US"/>
    </w:rPr>
  </w:style>
  <w:style w:type="paragraph" w:styleId="36">
    <w:name w:val="Body Text 3"/>
    <w:basedOn w:val="a"/>
    <w:link w:val="37"/>
    <w:rsid w:val="00AD2D66"/>
    <w:pPr>
      <w:spacing w:before="120" w:after="0"/>
    </w:pPr>
    <w:rPr>
      <w:rFonts w:ascii="Helvetica" w:eastAsiaTheme="minorEastAsia" w:hAnsi="Helvetica"/>
      <w:i/>
      <w:lang w:eastAsia="en-US"/>
    </w:rPr>
  </w:style>
  <w:style w:type="character" w:customStyle="1" w:styleId="37">
    <w:name w:val="正文文本 3 字符"/>
    <w:basedOn w:val="a0"/>
    <w:link w:val="36"/>
    <w:rsid w:val="00AD2D66"/>
    <w:rPr>
      <w:rFonts w:ascii="Helvetica" w:eastAsiaTheme="minorEastAsia" w:hAnsi="Helvetica"/>
      <w:i/>
      <w:lang w:val="en-GB" w:eastAsia="en-US"/>
    </w:rPr>
  </w:style>
  <w:style w:type="paragraph" w:styleId="25">
    <w:name w:val="Body Text Indent 2"/>
    <w:basedOn w:val="a"/>
    <w:link w:val="26"/>
    <w:rsid w:val="00AD2D66"/>
    <w:pPr>
      <w:spacing w:before="120" w:after="0"/>
      <w:ind w:left="720" w:hanging="720"/>
    </w:pPr>
    <w:rPr>
      <w:rFonts w:ascii="Arial" w:eastAsiaTheme="minorEastAsia" w:hAnsi="Arial"/>
      <w:lang w:eastAsia="en-US"/>
    </w:rPr>
  </w:style>
  <w:style w:type="character" w:customStyle="1" w:styleId="26">
    <w:name w:val="正文文本缩进 2 字符"/>
    <w:basedOn w:val="a0"/>
    <w:link w:val="25"/>
    <w:rsid w:val="00AD2D66"/>
    <w:rPr>
      <w:rFonts w:ascii="Arial" w:eastAsiaTheme="minorEastAsia" w:hAnsi="Arial"/>
      <w:lang w:val="en-GB" w:eastAsia="en-US"/>
    </w:rPr>
  </w:style>
  <w:style w:type="paragraph" w:customStyle="1" w:styleId="GDMO">
    <w:name w:val="GDMO"/>
    <w:basedOn w:val="ASN1Cont"/>
    <w:rsid w:val="00AD2D66"/>
    <w:pPr>
      <w:tabs>
        <w:tab w:val="left" w:pos="1588"/>
        <w:tab w:val="left" w:pos="2268"/>
        <w:tab w:val="left" w:pos="2892"/>
        <w:tab w:val="left" w:pos="3572"/>
      </w:tabs>
    </w:pPr>
    <w:rPr>
      <w:b w:val="0"/>
    </w:rPr>
  </w:style>
  <w:style w:type="paragraph" w:styleId="afb">
    <w:name w:val="Normal Indent"/>
    <w:basedOn w:val="a"/>
    <w:qFormat/>
    <w:rsid w:val="00AD2D66"/>
    <w:pPr>
      <w:spacing w:before="120" w:after="0"/>
      <w:ind w:left="720"/>
    </w:pPr>
    <w:rPr>
      <w:rFonts w:ascii="Helvetica" w:eastAsiaTheme="minorEastAsia" w:hAnsi="Helvetica"/>
      <w:lang w:eastAsia="en-US"/>
    </w:rPr>
  </w:style>
  <w:style w:type="paragraph" w:customStyle="1" w:styleId="listbullettight">
    <w:name w:val="list bullet tight"/>
    <w:basedOn w:val="cpde"/>
    <w:rsid w:val="00AD2D66"/>
    <w:pPr>
      <w:numPr>
        <w:numId w:val="7"/>
      </w:numPr>
      <w:overflowPunct/>
      <w:autoSpaceDE/>
      <w:autoSpaceDN/>
      <w:adjustRightInd/>
      <w:textAlignment w:val="auto"/>
    </w:pPr>
  </w:style>
  <w:style w:type="paragraph" w:customStyle="1" w:styleId="nornal">
    <w:name w:val="nornal"/>
    <w:basedOn w:val="cpde"/>
    <w:rsid w:val="00AD2D66"/>
    <w:pPr>
      <w:numPr>
        <w:numId w:val="8"/>
      </w:numPr>
      <w:overflowPunct/>
      <w:autoSpaceDE/>
      <w:autoSpaceDN/>
      <w:adjustRightInd/>
      <w:textAlignment w:val="auto"/>
    </w:pPr>
  </w:style>
  <w:style w:type="paragraph" w:customStyle="1" w:styleId="enumlev1">
    <w:name w:val="enumlev1"/>
    <w:basedOn w:val="a"/>
    <w:rsid w:val="00AD2D66"/>
    <w:pPr>
      <w:tabs>
        <w:tab w:val="left" w:pos="794"/>
        <w:tab w:val="left" w:pos="1191"/>
        <w:tab w:val="left" w:pos="1588"/>
        <w:tab w:val="left" w:pos="1985"/>
      </w:tabs>
      <w:spacing w:before="86" w:after="0"/>
      <w:ind w:left="1191" w:hanging="397"/>
      <w:jc w:val="both"/>
    </w:pPr>
    <w:rPr>
      <w:rFonts w:ascii="Times" w:eastAsiaTheme="minorEastAsia" w:hAnsi="Times"/>
      <w:lang w:eastAsia="en-US"/>
    </w:rPr>
  </w:style>
  <w:style w:type="paragraph" w:customStyle="1" w:styleId="Figure">
    <w:name w:val="Figure_#"/>
    <w:basedOn w:val="a"/>
    <w:next w:val="a"/>
    <w:rsid w:val="00AD2D66"/>
    <w:pPr>
      <w:keepNext/>
      <w:spacing w:before="567" w:after="113"/>
      <w:jc w:val="center"/>
    </w:pPr>
    <w:rPr>
      <w:rFonts w:eastAsiaTheme="minorEastAsia"/>
      <w:lang w:eastAsia="en-US"/>
    </w:rPr>
  </w:style>
  <w:style w:type="paragraph" w:styleId="27">
    <w:name w:val="Body Text 2"/>
    <w:basedOn w:val="a"/>
    <w:link w:val="28"/>
    <w:rsid w:val="00AD2D66"/>
    <w:pPr>
      <w:spacing w:before="120" w:after="0"/>
    </w:pPr>
    <w:rPr>
      <w:rFonts w:ascii="Helvetica" w:eastAsiaTheme="minorEastAsia" w:hAnsi="Helvetica"/>
      <w:i/>
      <w:lang w:eastAsia="en-US"/>
    </w:rPr>
  </w:style>
  <w:style w:type="character" w:customStyle="1" w:styleId="28">
    <w:name w:val="正文文本 2 字符"/>
    <w:basedOn w:val="a0"/>
    <w:link w:val="27"/>
    <w:rsid w:val="00AD2D66"/>
    <w:rPr>
      <w:rFonts w:ascii="Helvetica" w:eastAsiaTheme="minorEastAsia" w:hAnsi="Helvetica"/>
      <w:i/>
      <w:lang w:val="en-GB" w:eastAsia="en-US"/>
    </w:rPr>
  </w:style>
  <w:style w:type="paragraph" w:customStyle="1" w:styleId="Buffer">
    <w:name w:val="Buffer"/>
    <w:basedOn w:val="a"/>
    <w:rsid w:val="00AD2D66"/>
    <w:pPr>
      <w:keepNext/>
      <w:spacing w:before="120" w:after="0" w:line="80" w:lineRule="atLeast"/>
    </w:pPr>
    <w:rPr>
      <w:rFonts w:ascii="Helvetica" w:eastAsiaTheme="minorEastAsia" w:hAnsi="Helvetica"/>
      <w:color w:val="000000"/>
      <w:sz w:val="8"/>
      <w:lang w:eastAsia="en-US"/>
    </w:rPr>
  </w:style>
  <w:style w:type="character" w:styleId="afc">
    <w:name w:val="page number"/>
    <w:basedOn w:val="a0"/>
    <w:rsid w:val="00AD2D66"/>
  </w:style>
  <w:style w:type="paragraph" w:customStyle="1" w:styleId="Caption1">
    <w:name w:val="Caption1"/>
    <w:basedOn w:val="a"/>
    <w:next w:val="a"/>
    <w:rsid w:val="00AD2D66"/>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eastAsiaTheme="minorEastAsia" w:hAnsi="Helvetica"/>
      <w:lang w:eastAsia="en-US"/>
    </w:rPr>
  </w:style>
  <w:style w:type="paragraph" w:customStyle="1" w:styleId="listtext1">
    <w:name w:val="list text 1"/>
    <w:basedOn w:val="a"/>
    <w:rsid w:val="00AD2D66"/>
    <w:pPr>
      <w:tabs>
        <w:tab w:val="left" w:pos="860"/>
        <w:tab w:val="left" w:pos="1700"/>
      </w:tabs>
      <w:spacing w:before="80" w:after="0"/>
      <w:ind w:left="840" w:right="9" w:hanging="540"/>
      <w:jc w:val="both"/>
    </w:pPr>
    <w:rPr>
      <w:rFonts w:ascii="Helvetica" w:eastAsiaTheme="minorEastAsia" w:hAnsi="Helvetica"/>
      <w:color w:val="000000"/>
      <w:sz w:val="22"/>
      <w:lang w:eastAsia="en-US"/>
    </w:rPr>
  </w:style>
  <w:style w:type="paragraph" w:customStyle="1" w:styleId="Note">
    <w:name w:val="Note"/>
    <w:basedOn w:val="a"/>
    <w:rsid w:val="00AD2D66"/>
    <w:pPr>
      <w:spacing w:before="80" w:after="80"/>
      <w:ind w:left="720" w:right="720" w:hanging="360"/>
    </w:pPr>
    <w:rPr>
      <w:rFonts w:ascii="Helvetica" w:eastAsiaTheme="minorEastAsia" w:hAnsi="Helvetica"/>
      <w:i/>
      <w:color w:val="000000"/>
      <w:lang w:eastAsia="en-US"/>
    </w:rPr>
  </w:style>
  <w:style w:type="paragraph" w:customStyle="1" w:styleId="ASN1ital">
    <w:name w:val="ASN.1 ital"/>
    <w:basedOn w:val="a"/>
    <w:next w:val="ASN1Cont0"/>
    <w:rsid w:val="00AD2D66"/>
    <w:pPr>
      <w:tabs>
        <w:tab w:val="left" w:pos="794"/>
        <w:tab w:val="left" w:pos="1191"/>
        <w:tab w:val="left" w:pos="1588"/>
        <w:tab w:val="left" w:pos="1985"/>
      </w:tabs>
      <w:spacing w:after="0"/>
      <w:jc w:val="both"/>
    </w:pPr>
    <w:rPr>
      <w:rFonts w:eastAsiaTheme="minorEastAsia"/>
      <w:i/>
      <w:lang w:eastAsia="en-US"/>
    </w:rPr>
  </w:style>
  <w:style w:type="paragraph" w:customStyle="1" w:styleId="SourceCode">
    <w:name w:val="Source Code"/>
    <w:basedOn w:val="a"/>
    <w:rsid w:val="00AD2D66"/>
    <w:pPr>
      <w:tabs>
        <w:tab w:val="left" w:pos="1701"/>
        <w:tab w:val="left" w:pos="2410"/>
        <w:tab w:val="left" w:pos="2977"/>
      </w:tabs>
      <w:spacing w:after="0"/>
      <w:ind w:left="851"/>
    </w:pPr>
    <w:rPr>
      <w:rFonts w:ascii="Courier New" w:eastAsiaTheme="minorEastAsia" w:hAnsi="Courier New"/>
      <w:snapToGrid w:val="0"/>
      <w:sz w:val="18"/>
      <w:lang w:eastAsia="en-US"/>
    </w:rPr>
  </w:style>
  <w:style w:type="paragraph" w:customStyle="1" w:styleId="deftexte">
    <w:name w:val="def texte"/>
    <w:basedOn w:val="a"/>
    <w:rsid w:val="00AD2D66"/>
    <w:pPr>
      <w:numPr>
        <w:numId w:val="6"/>
      </w:numPr>
      <w:tabs>
        <w:tab w:val="left" w:pos="794"/>
        <w:tab w:val="left" w:pos="1191"/>
        <w:tab w:val="left" w:pos="1588"/>
        <w:tab w:val="left" w:pos="1985"/>
      </w:tabs>
      <w:spacing w:before="136" w:after="0"/>
      <w:jc w:val="both"/>
    </w:pPr>
    <w:rPr>
      <w:rFonts w:ascii="Times" w:eastAsiaTheme="minorEastAsia" w:hAnsi="Times"/>
      <w:lang w:eastAsia="en-US"/>
    </w:rPr>
  </w:style>
  <w:style w:type="character" w:styleId="afd">
    <w:name w:val="Emphasis"/>
    <w:qFormat/>
    <w:rsid w:val="00AD2D66"/>
    <w:rPr>
      <w:i/>
    </w:rPr>
  </w:style>
  <w:style w:type="character" w:styleId="afe">
    <w:name w:val="Strong"/>
    <w:qFormat/>
    <w:rsid w:val="00AD2D66"/>
    <w:rPr>
      <w:b/>
    </w:rPr>
  </w:style>
  <w:style w:type="paragraph" w:customStyle="1" w:styleId="DefinitionTerm">
    <w:name w:val="Definition Term"/>
    <w:basedOn w:val="a"/>
    <w:next w:val="DefinitionList"/>
    <w:rsid w:val="00AD2D66"/>
    <w:pPr>
      <w:spacing w:after="0"/>
    </w:pPr>
    <w:rPr>
      <w:rFonts w:eastAsiaTheme="minorEastAsia"/>
      <w:snapToGrid w:val="0"/>
      <w:sz w:val="24"/>
      <w:lang w:eastAsia="en-US"/>
    </w:rPr>
  </w:style>
  <w:style w:type="paragraph" w:customStyle="1" w:styleId="DefinitionList">
    <w:name w:val="Definition List"/>
    <w:basedOn w:val="a"/>
    <w:next w:val="DefinitionTerm"/>
    <w:rsid w:val="00AD2D66"/>
    <w:pPr>
      <w:spacing w:after="0"/>
      <w:ind w:left="360"/>
    </w:pPr>
    <w:rPr>
      <w:rFonts w:eastAsiaTheme="minorEastAsia"/>
      <w:snapToGrid w:val="0"/>
      <w:sz w:val="24"/>
      <w:lang w:eastAsia="en-US"/>
    </w:rPr>
  </w:style>
  <w:style w:type="paragraph" w:customStyle="1" w:styleId="Blockquote">
    <w:name w:val="Blockquote"/>
    <w:basedOn w:val="a"/>
    <w:rsid w:val="00AD2D66"/>
    <w:pPr>
      <w:spacing w:before="100" w:after="100"/>
      <w:ind w:left="360" w:right="360"/>
    </w:pPr>
    <w:rPr>
      <w:rFonts w:eastAsiaTheme="minorEastAsia"/>
      <w:snapToGrid w:val="0"/>
      <w:sz w:val="24"/>
      <w:lang w:eastAsia="en-US"/>
    </w:rPr>
  </w:style>
  <w:style w:type="paragraph" w:styleId="aff">
    <w:name w:val="Block Text"/>
    <w:basedOn w:val="a"/>
    <w:rsid w:val="00AD2D66"/>
    <w:pPr>
      <w:spacing w:after="0"/>
      <w:ind w:left="1440" w:right="720"/>
    </w:pPr>
    <w:rPr>
      <w:rFonts w:ascii="Courier New" w:eastAsiaTheme="minorEastAsia" w:hAnsi="Courier New"/>
      <w:lang w:eastAsia="en-US"/>
    </w:rPr>
  </w:style>
  <w:style w:type="paragraph" w:customStyle="1" w:styleId="Style1">
    <w:name w:val="Style1"/>
    <w:basedOn w:val="a"/>
    <w:rsid w:val="00AD2D66"/>
    <w:pPr>
      <w:spacing w:before="120" w:after="0"/>
    </w:pPr>
    <w:rPr>
      <w:rFonts w:eastAsiaTheme="minorEastAsia"/>
      <w:lang w:eastAsia="en-US"/>
    </w:rPr>
  </w:style>
  <w:style w:type="paragraph" w:customStyle="1" w:styleId="Bulletlist">
    <w:name w:val="Bullet list"/>
    <w:basedOn w:val="a"/>
    <w:rsid w:val="00AD2D66"/>
    <w:pPr>
      <w:spacing w:before="120" w:after="0"/>
    </w:pPr>
    <w:rPr>
      <w:rFonts w:eastAsiaTheme="minorEastAsia"/>
      <w:lang w:eastAsia="en-US"/>
    </w:rPr>
  </w:style>
  <w:style w:type="paragraph" w:customStyle="1" w:styleId="Bullets">
    <w:name w:val="Bullets"/>
    <w:basedOn w:val="a"/>
    <w:rsid w:val="00AD2D66"/>
    <w:pPr>
      <w:keepLines/>
      <w:numPr>
        <w:numId w:val="5"/>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eastAsiaTheme="minorEastAsia" w:hAnsi="Arial"/>
      <w:sz w:val="22"/>
      <w:lang w:eastAsia="en-US"/>
    </w:rPr>
  </w:style>
  <w:style w:type="paragraph" w:customStyle="1" w:styleId="mifGrammar">
    <w:name w:val="mifGrammar"/>
    <w:basedOn w:val="a"/>
    <w:rsid w:val="00AD2D66"/>
    <w:pPr>
      <w:keepNext/>
      <w:keepLines/>
      <w:tabs>
        <w:tab w:val="left" w:pos="720"/>
        <w:tab w:val="left" w:pos="1440"/>
        <w:tab w:val="left" w:pos="2160"/>
        <w:tab w:val="left" w:pos="2880"/>
        <w:tab w:val="left" w:pos="3600"/>
      </w:tabs>
      <w:spacing w:after="0"/>
      <w:ind w:left="1152"/>
    </w:pPr>
    <w:rPr>
      <w:rFonts w:ascii="Courier New" w:eastAsiaTheme="minorEastAsia" w:hAnsi="Courier New"/>
      <w:sz w:val="18"/>
      <w:lang w:eastAsia="en-US"/>
    </w:rPr>
  </w:style>
  <w:style w:type="paragraph" w:customStyle="1" w:styleId="TableTitle">
    <w:name w:val="Table_Title"/>
    <w:basedOn w:val="Table"/>
    <w:next w:val="TableText"/>
    <w:rsid w:val="00AD2D66"/>
    <w:pPr>
      <w:spacing w:before="0"/>
    </w:pPr>
    <w:rPr>
      <w:b/>
    </w:rPr>
  </w:style>
  <w:style w:type="paragraph" w:customStyle="1" w:styleId="Table">
    <w:name w:val="Table_#"/>
    <w:basedOn w:val="a"/>
    <w:next w:val="TableTitle"/>
    <w:rsid w:val="00AD2D66"/>
    <w:pPr>
      <w:keepNext/>
      <w:tabs>
        <w:tab w:val="left" w:pos="794"/>
        <w:tab w:val="left" w:pos="1191"/>
        <w:tab w:val="left" w:pos="1588"/>
        <w:tab w:val="left" w:pos="1985"/>
      </w:tabs>
      <w:spacing w:before="567" w:after="113"/>
      <w:jc w:val="center"/>
    </w:pPr>
    <w:rPr>
      <w:rFonts w:ascii="CG Times" w:eastAsiaTheme="minorEastAsia" w:hAnsi="CG Times"/>
      <w:sz w:val="18"/>
      <w:lang w:eastAsia="en-US"/>
    </w:rPr>
  </w:style>
  <w:style w:type="paragraph" w:customStyle="1" w:styleId="TableText">
    <w:name w:val="Table_Text"/>
    <w:basedOn w:val="TableLegend"/>
    <w:rsid w:val="00AD2D66"/>
    <w:pPr>
      <w:spacing w:before="142" w:after="142"/>
    </w:pPr>
  </w:style>
  <w:style w:type="paragraph" w:customStyle="1" w:styleId="TableLegend">
    <w:name w:val="Table_Legend"/>
    <w:basedOn w:val="a"/>
    <w:next w:val="a"/>
    <w:rsid w:val="00AD2D66"/>
    <w:pPr>
      <w:keepNext/>
      <w:tabs>
        <w:tab w:val="left" w:pos="794"/>
        <w:tab w:val="left" w:pos="1191"/>
        <w:tab w:val="left" w:pos="1588"/>
        <w:tab w:val="left" w:pos="1985"/>
      </w:tabs>
      <w:spacing w:before="113" w:after="480"/>
    </w:pPr>
    <w:rPr>
      <w:rFonts w:ascii="CG Times" w:eastAsiaTheme="minorEastAsia" w:hAnsi="CG Times"/>
      <w:sz w:val="18"/>
      <w:lang w:eastAsia="en-US"/>
    </w:rPr>
  </w:style>
  <w:style w:type="paragraph" w:customStyle="1" w:styleId="TableFin">
    <w:name w:val="Table_Fin"/>
    <w:basedOn w:val="a"/>
    <w:next w:val="a"/>
    <w:rsid w:val="00AD2D66"/>
    <w:pPr>
      <w:spacing w:before="284" w:after="0"/>
      <w:jc w:val="both"/>
    </w:pPr>
    <w:rPr>
      <w:rFonts w:ascii="CG Times" w:eastAsiaTheme="minorEastAsia" w:hAnsi="CG Times"/>
      <w:lang w:eastAsia="en-US"/>
    </w:rPr>
  </w:style>
  <w:style w:type="paragraph" w:customStyle="1" w:styleId="Appendix">
    <w:name w:val="Appendix"/>
    <w:basedOn w:val="1"/>
    <w:next w:val="a"/>
    <w:rsid w:val="00AD2D66"/>
    <w:pPr>
      <w:keepLines w:val="0"/>
      <w:pageBreakBefore/>
      <w:pBdr>
        <w:top w:val="none" w:sz="0" w:space="0" w:color="auto"/>
      </w:pBdr>
      <w:spacing w:before="120" w:after="60"/>
      <w:ind w:left="0" w:firstLine="0"/>
    </w:pPr>
    <w:rPr>
      <w:rFonts w:eastAsiaTheme="minorEastAsia"/>
      <w:b/>
      <w:kern w:val="28"/>
      <w:sz w:val="28"/>
      <w:lang w:eastAsia="en-US"/>
    </w:rPr>
  </w:style>
  <w:style w:type="paragraph" w:customStyle="1" w:styleId="Tablebold">
    <w:name w:val="Table bold"/>
    <w:basedOn w:val="a"/>
    <w:next w:val="Tablenormal"/>
    <w:rsid w:val="00AD2D66"/>
    <w:pPr>
      <w:keepNext/>
      <w:spacing w:before="60" w:after="60"/>
    </w:pPr>
    <w:rPr>
      <w:rFonts w:ascii="Arial" w:eastAsiaTheme="minorEastAsia" w:hAnsi="Arial"/>
      <w:b/>
      <w:sz w:val="16"/>
      <w:lang w:eastAsia="en-US"/>
    </w:rPr>
  </w:style>
  <w:style w:type="paragraph" w:customStyle="1" w:styleId="Tablenormal">
    <w:name w:val="Table normal"/>
    <w:basedOn w:val="a"/>
    <w:rsid w:val="00AD2D66"/>
    <w:pPr>
      <w:spacing w:before="60" w:after="60"/>
    </w:pPr>
    <w:rPr>
      <w:rFonts w:ascii="Arial" w:eastAsiaTheme="minorEastAsia" w:hAnsi="Arial"/>
      <w:sz w:val="16"/>
      <w:lang w:eastAsia="en-US"/>
    </w:rPr>
  </w:style>
  <w:style w:type="paragraph" w:customStyle="1" w:styleId="H1">
    <w:name w:val="H1"/>
    <w:basedOn w:val="a"/>
    <w:next w:val="a"/>
    <w:rsid w:val="00AD2D66"/>
    <w:pPr>
      <w:keepNext/>
      <w:spacing w:before="100" w:after="100"/>
      <w:outlineLvl w:val="1"/>
    </w:pPr>
    <w:rPr>
      <w:rFonts w:eastAsiaTheme="minorEastAsia"/>
      <w:b/>
      <w:snapToGrid w:val="0"/>
      <w:kern w:val="36"/>
      <w:sz w:val="48"/>
      <w:lang w:eastAsia="en-US"/>
    </w:rPr>
  </w:style>
  <w:style w:type="paragraph" w:customStyle="1" w:styleId="Figure0">
    <w:name w:val="Figure"/>
    <w:basedOn w:val="a"/>
    <w:next w:val="a"/>
    <w:rsid w:val="00AD2D66"/>
    <w:pPr>
      <w:tabs>
        <w:tab w:val="left" w:pos="794"/>
        <w:tab w:val="left" w:pos="1191"/>
        <w:tab w:val="left" w:pos="1588"/>
        <w:tab w:val="left" w:pos="1985"/>
      </w:tabs>
      <w:spacing w:before="240" w:after="480"/>
      <w:jc w:val="center"/>
    </w:pPr>
    <w:rPr>
      <w:rFonts w:ascii="CG Times" w:eastAsiaTheme="minorEastAsia" w:hAnsi="CG Times"/>
      <w:lang w:eastAsia="en-US"/>
    </w:rPr>
  </w:style>
  <w:style w:type="paragraph" w:customStyle="1" w:styleId="cdpe">
    <w:name w:val="cdpe"/>
    <w:basedOn w:val="enumlev1"/>
    <w:rsid w:val="00AD2D66"/>
  </w:style>
  <w:style w:type="paragraph" w:styleId="aff0">
    <w:name w:val="Normal (Web)"/>
    <w:basedOn w:val="a"/>
    <w:rsid w:val="00AD2D66"/>
    <w:pPr>
      <w:spacing w:before="100" w:beforeAutospacing="1" w:after="100" w:afterAutospacing="1"/>
    </w:pPr>
    <w:rPr>
      <w:rFonts w:ascii="Arial Unicode MS" w:eastAsia="Arial Unicode MS" w:hAnsi="Arial Unicode MS" w:cs="Arial Unicode MS"/>
      <w:sz w:val="24"/>
      <w:szCs w:val="24"/>
      <w:lang w:eastAsia="en-US"/>
    </w:rPr>
  </w:style>
  <w:style w:type="paragraph" w:customStyle="1" w:styleId="I1">
    <w:name w:val="I1"/>
    <w:basedOn w:val="a8"/>
    <w:rsid w:val="00AD2D66"/>
    <w:rPr>
      <w:rFonts w:eastAsiaTheme="minorEastAsia"/>
      <w:lang w:eastAsia="en-US"/>
    </w:rPr>
  </w:style>
  <w:style w:type="paragraph" w:customStyle="1" w:styleId="I2">
    <w:name w:val="I2"/>
    <w:basedOn w:val="24"/>
    <w:rsid w:val="00AD2D66"/>
    <w:rPr>
      <w:rFonts w:eastAsiaTheme="minorEastAsia"/>
      <w:lang w:eastAsia="en-US"/>
    </w:rPr>
  </w:style>
  <w:style w:type="paragraph" w:customStyle="1" w:styleId="I3">
    <w:name w:val="I3"/>
    <w:basedOn w:val="33"/>
    <w:rsid w:val="00AD2D66"/>
    <w:rPr>
      <w:rFonts w:eastAsiaTheme="minorEastAsia"/>
      <w:lang w:eastAsia="en-US"/>
    </w:rPr>
  </w:style>
  <w:style w:type="paragraph" w:customStyle="1" w:styleId="IB3">
    <w:name w:val="IB3"/>
    <w:basedOn w:val="a"/>
    <w:rsid w:val="00AD2D66"/>
    <w:pPr>
      <w:numPr>
        <w:numId w:val="14"/>
      </w:numPr>
      <w:tabs>
        <w:tab w:val="clear" w:pos="927"/>
        <w:tab w:val="left" w:pos="851"/>
      </w:tabs>
      <w:ind w:left="851" w:hanging="567"/>
    </w:pPr>
    <w:rPr>
      <w:rFonts w:eastAsiaTheme="minorEastAsia"/>
      <w:lang w:eastAsia="en-US"/>
    </w:rPr>
  </w:style>
  <w:style w:type="paragraph" w:customStyle="1" w:styleId="IB1">
    <w:name w:val="IB1"/>
    <w:basedOn w:val="a"/>
    <w:rsid w:val="00AD2D66"/>
    <w:pPr>
      <w:numPr>
        <w:numId w:val="12"/>
      </w:numPr>
      <w:tabs>
        <w:tab w:val="clear" w:pos="360"/>
        <w:tab w:val="left" w:pos="284"/>
      </w:tabs>
    </w:pPr>
    <w:rPr>
      <w:rFonts w:eastAsiaTheme="minorEastAsia"/>
      <w:lang w:eastAsia="en-US"/>
    </w:rPr>
  </w:style>
  <w:style w:type="paragraph" w:customStyle="1" w:styleId="IB2">
    <w:name w:val="IB2"/>
    <w:basedOn w:val="a"/>
    <w:rsid w:val="00AD2D66"/>
    <w:pPr>
      <w:numPr>
        <w:numId w:val="13"/>
      </w:numPr>
      <w:tabs>
        <w:tab w:val="clear" w:pos="644"/>
        <w:tab w:val="left" w:pos="567"/>
      </w:tabs>
      <w:ind w:left="568" w:hanging="284"/>
    </w:pPr>
    <w:rPr>
      <w:rFonts w:eastAsiaTheme="minorEastAsia"/>
      <w:lang w:eastAsia="en-US"/>
    </w:rPr>
  </w:style>
  <w:style w:type="paragraph" w:customStyle="1" w:styleId="IBN">
    <w:name w:val="IBN"/>
    <w:basedOn w:val="a"/>
    <w:rsid w:val="00AD2D66"/>
    <w:pPr>
      <w:numPr>
        <w:numId w:val="15"/>
      </w:numPr>
      <w:tabs>
        <w:tab w:val="clear" w:pos="644"/>
        <w:tab w:val="left" w:pos="567"/>
      </w:tabs>
      <w:ind w:left="568" w:hanging="284"/>
    </w:pPr>
    <w:rPr>
      <w:rFonts w:eastAsiaTheme="minorEastAsia"/>
      <w:lang w:eastAsia="en-US"/>
    </w:rPr>
  </w:style>
  <w:style w:type="paragraph" w:customStyle="1" w:styleId="IBL">
    <w:name w:val="IBL"/>
    <w:basedOn w:val="a"/>
    <w:rsid w:val="00AD2D66"/>
    <w:pPr>
      <w:numPr>
        <w:numId w:val="16"/>
      </w:numPr>
      <w:tabs>
        <w:tab w:val="clear" w:pos="360"/>
        <w:tab w:val="left" w:pos="284"/>
      </w:tabs>
    </w:pPr>
    <w:rPr>
      <w:rFonts w:eastAsiaTheme="minorEastAsia"/>
      <w:lang w:eastAsia="en-US"/>
    </w:rPr>
  </w:style>
  <w:style w:type="paragraph" w:customStyle="1" w:styleId="Normalaftertitle">
    <w:name w:val="Normal after title"/>
    <w:basedOn w:val="1"/>
    <w:next w:val="a"/>
    <w:rsid w:val="00AD2D66"/>
    <w:pPr>
      <w:widowControl w:val="0"/>
      <w:numPr>
        <w:numId w:val="9"/>
      </w:numPr>
      <w:pBdr>
        <w:top w:val="none" w:sz="0" w:space="0" w:color="auto"/>
      </w:pBdr>
      <w:tabs>
        <w:tab w:val="left" w:pos="794"/>
      </w:tabs>
      <w:spacing w:before="313" w:after="0"/>
      <w:jc w:val="both"/>
      <w:outlineLvl w:val="9"/>
    </w:pPr>
    <w:rPr>
      <w:rFonts w:ascii="Times" w:eastAsiaTheme="minorEastAsia" w:hAnsi="Times"/>
      <w:sz w:val="20"/>
      <w:lang w:eastAsia="en-US"/>
    </w:rPr>
  </w:style>
  <w:style w:type="paragraph" w:customStyle="1" w:styleId="FL">
    <w:name w:val="FL"/>
    <w:basedOn w:val="a"/>
    <w:rsid w:val="00AD2D66"/>
    <w:pPr>
      <w:keepNext/>
      <w:keepLines/>
      <w:spacing w:before="60"/>
      <w:jc w:val="center"/>
    </w:pPr>
    <w:rPr>
      <w:rFonts w:ascii="Arial" w:eastAsiaTheme="minorEastAsia" w:hAnsi="Arial"/>
      <w:b/>
      <w:lang w:eastAsia="en-US"/>
    </w:rPr>
  </w:style>
  <w:style w:type="paragraph" w:customStyle="1" w:styleId="StyleBefore0pt">
    <w:name w:val="Style Before:  0 pt"/>
    <w:basedOn w:val="a"/>
    <w:rsid w:val="00AD2D66"/>
    <w:pPr>
      <w:overflowPunct/>
      <w:autoSpaceDE/>
      <w:autoSpaceDN/>
      <w:adjustRightInd/>
      <w:spacing w:before="120" w:after="0"/>
      <w:textAlignment w:val="auto"/>
    </w:pPr>
    <w:rPr>
      <w:rFonts w:eastAsiaTheme="minorEastAsia"/>
      <w:sz w:val="24"/>
      <w:lang w:eastAsia="en-US"/>
    </w:rPr>
  </w:style>
  <w:style w:type="character" w:customStyle="1" w:styleId="10">
    <w:name w:val="标题 1 字符"/>
    <w:link w:val="1"/>
    <w:rsid w:val="00AD2D66"/>
    <w:rPr>
      <w:rFonts w:ascii="Arial" w:hAnsi="Arial"/>
      <w:sz w:val="36"/>
      <w:lang w:val="en-GB" w:eastAsia="en-GB"/>
    </w:rPr>
  </w:style>
  <w:style w:type="character" w:customStyle="1" w:styleId="80">
    <w:name w:val="标题 8 字符"/>
    <w:link w:val="8"/>
    <w:rsid w:val="00AD2D66"/>
    <w:rPr>
      <w:rFonts w:ascii="Arial" w:hAnsi="Arial"/>
      <w:sz w:val="36"/>
      <w:lang w:val="en-GB" w:eastAsia="en-GB"/>
    </w:rPr>
  </w:style>
  <w:style w:type="paragraph" w:customStyle="1" w:styleId="StyleHeading3h3CourierNew">
    <w:name w:val="Style Heading 3h3 + Courier New"/>
    <w:basedOn w:val="30"/>
    <w:link w:val="StyleHeading3h3CourierNewChar"/>
    <w:rsid w:val="00AD2D66"/>
    <w:pPr>
      <w:spacing w:before="360" w:after="120"/>
    </w:pPr>
    <w:rPr>
      <w:rFonts w:ascii="Courier New" w:eastAsiaTheme="minorEastAsia" w:hAnsi="Courier New"/>
      <w:lang w:eastAsia="en-US"/>
    </w:rPr>
  </w:style>
  <w:style w:type="character" w:customStyle="1" w:styleId="20">
    <w:name w:val="标题 2 字符"/>
    <w:aliases w:val="H2 字符,h2 字符,2nd level 字符,†berschrift 2 字符,õberschrift 2 字符,UNDERRUBRIK 1-2 字符"/>
    <w:link w:val="2"/>
    <w:rsid w:val="00AD2D66"/>
    <w:rPr>
      <w:rFonts w:ascii="Arial" w:hAnsi="Arial"/>
      <w:sz w:val="32"/>
      <w:lang w:val="en-GB" w:eastAsia="en-GB"/>
    </w:rPr>
  </w:style>
  <w:style w:type="character" w:customStyle="1" w:styleId="31">
    <w:name w:val="标题 3 字符"/>
    <w:aliases w:val="h3 字符"/>
    <w:link w:val="30"/>
    <w:rsid w:val="00AD2D66"/>
    <w:rPr>
      <w:rFonts w:ascii="Arial" w:hAnsi="Arial"/>
      <w:sz w:val="28"/>
      <w:lang w:val="en-GB" w:eastAsia="en-GB"/>
    </w:rPr>
  </w:style>
  <w:style w:type="character" w:customStyle="1" w:styleId="StyleHeading3h3CourierNewChar">
    <w:name w:val="Style Heading 3h3 + Courier New Char"/>
    <w:link w:val="StyleHeading3h3CourierNew"/>
    <w:rsid w:val="00AD2D66"/>
    <w:rPr>
      <w:rFonts w:ascii="Courier New" w:eastAsiaTheme="minorEastAsia" w:hAnsi="Courier New"/>
      <w:sz w:val="28"/>
      <w:lang w:val="en-GB" w:eastAsia="en-US"/>
    </w:rPr>
  </w:style>
  <w:style w:type="character" w:customStyle="1" w:styleId="EXChar">
    <w:name w:val="EX Char"/>
    <w:link w:val="EX"/>
    <w:rsid w:val="00AD2D66"/>
    <w:rPr>
      <w:rFonts w:ascii="Times New Roman" w:hAnsi="Times New Roman"/>
      <w:lang w:val="en-GB" w:eastAsia="en-GB"/>
    </w:rPr>
  </w:style>
  <w:style w:type="character" w:customStyle="1" w:styleId="desc">
    <w:name w:val="desc"/>
    <w:rsid w:val="00AD2D66"/>
  </w:style>
  <w:style w:type="character" w:customStyle="1" w:styleId="THChar">
    <w:name w:val="TH Char"/>
    <w:link w:val="TH"/>
    <w:qFormat/>
    <w:locked/>
    <w:rsid w:val="00AD2D66"/>
    <w:rPr>
      <w:rFonts w:ascii="Arial" w:hAnsi="Arial"/>
      <w:b/>
      <w:lang w:val="en-GB" w:eastAsia="en-GB"/>
    </w:rPr>
  </w:style>
  <w:style w:type="character" w:customStyle="1" w:styleId="TFChar">
    <w:name w:val="TF Char"/>
    <w:link w:val="TF"/>
    <w:qFormat/>
    <w:locked/>
    <w:rsid w:val="00AD2D66"/>
    <w:rPr>
      <w:rFonts w:ascii="Arial" w:hAnsi="Arial"/>
      <w:b/>
      <w:lang w:val="en-GB" w:eastAsia="en-GB"/>
    </w:rPr>
  </w:style>
  <w:style w:type="character" w:customStyle="1" w:styleId="41">
    <w:name w:val="标题 4 字符"/>
    <w:link w:val="40"/>
    <w:qFormat/>
    <w:rsid w:val="00AD2D66"/>
    <w:rPr>
      <w:rFonts w:ascii="Arial" w:hAnsi="Arial"/>
      <w:sz w:val="24"/>
      <w:lang w:val="en-GB" w:eastAsia="en-GB"/>
    </w:rPr>
  </w:style>
  <w:style w:type="paragraph" w:styleId="aff1">
    <w:name w:val="List Paragraph"/>
    <w:basedOn w:val="a"/>
    <w:uiPriority w:val="34"/>
    <w:qFormat/>
    <w:rsid w:val="00AD2D66"/>
    <w:pPr>
      <w:overflowPunct/>
      <w:autoSpaceDE/>
      <w:autoSpaceDN/>
      <w:adjustRightInd/>
      <w:ind w:firstLineChars="200" w:firstLine="420"/>
      <w:textAlignment w:val="auto"/>
    </w:pPr>
    <w:rPr>
      <w:lang w:eastAsia="en-US"/>
    </w:rPr>
  </w:style>
  <w:style w:type="character" w:customStyle="1" w:styleId="TALChar1">
    <w:name w:val="TAL Char1"/>
    <w:rsid w:val="00AD2D66"/>
    <w:rPr>
      <w:rFonts w:ascii="Arial" w:hAnsi="Arial"/>
      <w:sz w:val="18"/>
      <w:lang w:val="en-GB" w:eastAsia="en-US" w:bidi="ar-SA"/>
    </w:rPr>
  </w:style>
  <w:style w:type="character" w:customStyle="1" w:styleId="TALCar">
    <w:name w:val="TAL Car"/>
    <w:rsid w:val="00AD2D66"/>
    <w:rPr>
      <w:rFonts w:ascii="Arial" w:hAnsi="Arial"/>
      <w:sz w:val="18"/>
      <w:lang w:val="en-GB" w:eastAsia="en-US"/>
    </w:rPr>
  </w:style>
  <w:style w:type="paragraph" w:styleId="aff2">
    <w:name w:val="Revision"/>
    <w:hidden/>
    <w:uiPriority w:val="99"/>
    <w:semiHidden/>
    <w:rsid w:val="00AD2D66"/>
    <w:rPr>
      <w:rFonts w:ascii="Times New Roman" w:eastAsiaTheme="minorEastAsia" w:hAnsi="Times New Roman"/>
      <w:lang w:val="en-GB" w:eastAsia="en-US"/>
    </w:rPr>
  </w:style>
  <w:style w:type="paragraph" w:styleId="aff3">
    <w:name w:val="Bibliography"/>
    <w:basedOn w:val="a"/>
    <w:next w:val="a"/>
    <w:uiPriority w:val="37"/>
    <w:semiHidden/>
    <w:unhideWhenUsed/>
    <w:rsid w:val="00AD2D66"/>
    <w:pPr>
      <w:overflowPunct/>
      <w:autoSpaceDE/>
      <w:autoSpaceDN/>
      <w:adjustRightInd/>
      <w:textAlignment w:val="auto"/>
    </w:pPr>
    <w:rPr>
      <w:rFonts w:eastAsiaTheme="minorEastAsia"/>
      <w:lang w:eastAsia="en-US"/>
    </w:rPr>
  </w:style>
  <w:style w:type="paragraph" w:styleId="aff4">
    <w:name w:val="Body Text First Indent"/>
    <w:basedOn w:val="af7"/>
    <w:link w:val="aff5"/>
    <w:rsid w:val="00AD2D66"/>
    <w:pPr>
      <w:ind w:firstLine="360"/>
    </w:pPr>
  </w:style>
  <w:style w:type="character" w:customStyle="1" w:styleId="aff5">
    <w:name w:val="正文文本首行缩进 字符"/>
    <w:basedOn w:val="af8"/>
    <w:link w:val="aff4"/>
    <w:rsid w:val="00AD2D66"/>
    <w:rPr>
      <w:rFonts w:ascii="Times New Roman" w:eastAsiaTheme="minorEastAsia" w:hAnsi="Times New Roman"/>
      <w:lang w:val="en-GB" w:eastAsia="en-US"/>
    </w:rPr>
  </w:style>
  <w:style w:type="paragraph" w:styleId="29">
    <w:name w:val="Body Text First Indent 2"/>
    <w:basedOn w:val="af9"/>
    <w:link w:val="2a"/>
    <w:rsid w:val="00AD2D66"/>
    <w:pPr>
      <w:widowControl/>
      <w:spacing w:after="180"/>
      <w:ind w:left="360" w:firstLine="360"/>
    </w:pPr>
    <w:rPr>
      <w:sz w:val="20"/>
    </w:rPr>
  </w:style>
  <w:style w:type="character" w:customStyle="1" w:styleId="2a">
    <w:name w:val="正文文本首行缩进 2 字符"/>
    <w:basedOn w:val="afa"/>
    <w:link w:val="29"/>
    <w:rsid w:val="00AD2D66"/>
    <w:rPr>
      <w:rFonts w:ascii="Times New Roman" w:eastAsiaTheme="minorEastAsia" w:hAnsi="Times New Roman"/>
      <w:sz w:val="22"/>
      <w:lang w:val="en-GB" w:eastAsia="en-US"/>
    </w:rPr>
  </w:style>
  <w:style w:type="paragraph" w:styleId="aff6">
    <w:name w:val="Closing"/>
    <w:basedOn w:val="a"/>
    <w:link w:val="aff7"/>
    <w:rsid w:val="00AD2D66"/>
    <w:pPr>
      <w:overflowPunct/>
      <w:autoSpaceDE/>
      <w:autoSpaceDN/>
      <w:adjustRightInd/>
      <w:spacing w:after="0"/>
      <w:ind w:left="4252"/>
      <w:textAlignment w:val="auto"/>
    </w:pPr>
    <w:rPr>
      <w:rFonts w:eastAsiaTheme="minorEastAsia"/>
      <w:lang w:eastAsia="en-US"/>
    </w:rPr>
  </w:style>
  <w:style w:type="character" w:customStyle="1" w:styleId="aff7">
    <w:name w:val="结束语 字符"/>
    <w:basedOn w:val="a0"/>
    <w:link w:val="aff6"/>
    <w:rsid w:val="00AD2D66"/>
    <w:rPr>
      <w:rFonts w:ascii="Times New Roman" w:eastAsiaTheme="minorEastAsia" w:hAnsi="Times New Roman"/>
      <w:lang w:val="en-GB" w:eastAsia="en-US"/>
    </w:rPr>
  </w:style>
  <w:style w:type="character" w:customStyle="1" w:styleId="ad">
    <w:name w:val="批注文字 字符"/>
    <w:basedOn w:val="a0"/>
    <w:link w:val="ac"/>
    <w:semiHidden/>
    <w:rsid w:val="00AD2D66"/>
    <w:rPr>
      <w:rFonts w:ascii="Times New Roman" w:hAnsi="Times New Roman"/>
      <w:lang w:val="en-GB" w:eastAsia="en-GB"/>
    </w:rPr>
  </w:style>
  <w:style w:type="character" w:customStyle="1" w:styleId="af1">
    <w:name w:val="批注主题 字符"/>
    <w:basedOn w:val="ad"/>
    <w:link w:val="af0"/>
    <w:rsid w:val="00AD2D66"/>
    <w:rPr>
      <w:rFonts w:ascii="Times New Roman" w:hAnsi="Times New Roman"/>
      <w:b/>
      <w:bCs/>
      <w:lang w:val="en-GB" w:eastAsia="en-GB"/>
    </w:rPr>
  </w:style>
  <w:style w:type="paragraph" w:styleId="aff8">
    <w:name w:val="Date"/>
    <w:basedOn w:val="a"/>
    <w:next w:val="a"/>
    <w:link w:val="aff9"/>
    <w:rsid w:val="00AD2D66"/>
    <w:pPr>
      <w:overflowPunct/>
      <w:autoSpaceDE/>
      <w:autoSpaceDN/>
      <w:adjustRightInd/>
      <w:textAlignment w:val="auto"/>
    </w:pPr>
    <w:rPr>
      <w:rFonts w:eastAsiaTheme="minorEastAsia"/>
      <w:lang w:eastAsia="en-US"/>
    </w:rPr>
  </w:style>
  <w:style w:type="character" w:customStyle="1" w:styleId="aff9">
    <w:name w:val="日期 字符"/>
    <w:basedOn w:val="a0"/>
    <w:link w:val="aff8"/>
    <w:rsid w:val="00AD2D66"/>
    <w:rPr>
      <w:rFonts w:ascii="Times New Roman" w:eastAsiaTheme="minorEastAsia" w:hAnsi="Times New Roman"/>
      <w:lang w:val="en-GB" w:eastAsia="en-US"/>
    </w:rPr>
  </w:style>
  <w:style w:type="paragraph" w:styleId="affa">
    <w:name w:val="E-mail Signature"/>
    <w:basedOn w:val="a"/>
    <w:link w:val="affb"/>
    <w:rsid w:val="00AD2D66"/>
    <w:pPr>
      <w:overflowPunct/>
      <w:autoSpaceDE/>
      <w:autoSpaceDN/>
      <w:adjustRightInd/>
      <w:spacing w:after="0"/>
      <w:textAlignment w:val="auto"/>
    </w:pPr>
    <w:rPr>
      <w:rFonts w:eastAsiaTheme="minorEastAsia"/>
      <w:lang w:eastAsia="en-US"/>
    </w:rPr>
  </w:style>
  <w:style w:type="character" w:customStyle="1" w:styleId="affb">
    <w:name w:val="电子邮件签名 字符"/>
    <w:basedOn w:val="a0"/>
    <w:link w:val="affa"/>
    <w:rsid w:val="00AD2D66"/>
    <w:rPr>
      <w:rFonts w:ascii="Times New Roman" w:eastAsiaTheme="minorEastAsia" w:hAnsi="Times New Roman"/>
      <w:lang w:val="en-GB" w:eastAsia="en-US"/>
    </w:rPr>
  </w:style>
  <w:style w:type="paragraph" w:styleId="affc">
    <w:name w:val="endnote text"/>
    <w:basedOn w:val="a"/>
    <w:link w:val="affd"/>
    <w:rsid w:val="00AD2D66"/>
    <w:pPr>
      <w:overflowPunct/>
      <w:autoSpaceDE/>
      <w:autoSpaceDN/>
      <w:adjustRightInd/>
      <w:spacing w:after="0"/>
      <w:textAlignment w:val="auto"/>
    </w:pPr>
    <w:rPr>
      <w:rFonts w:eastAsiaTheme="minorEastAsia"/>
      <w:lang w:eastAsia="en-US"/>
    </w:rPr>
  </w:style>
  <w:style w:type="character" w:customStyle="1" w:styleId="affd">
    <w:name w:val="尾注文本 字符"/>
    <w:basedOn w:val="a0"/>
    <w:link w:val="affc"/>
    <w:rsid w:val="00AD2D66"/>
    <w:rPr>
      <w:rFonts w:ascii="Times New Roman" w:eastAsiaTheme="minorEastAsia" w:hAnsi="Times New Roman"/>
      <w:lang w:val="en-GB" w:eastAsia="en-US"/>
    </w:rPr>
  </w:style>
  <w:style w:type="paragraph" w:styleId="affe">
    <w:name w:val="envelope address"/>
    <w:basedOn w:val="a"/>
    <w:rsid w:val="00AD2D66"/>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ff">
    <w:name w:val="envelope return"/>
    <w:basedOn w:val="a"/>
    <w:rsid w:val="00AD2D66"/>
    <w:pPr>
      <w:overflowPunct/>
      <w:autoSpaceDE/>
      <w:autoSpaceDN/>
      <w:adjustRightInd/>
      <w:spacing w:after="0"/>
      <w:textAlignment w:val="auto"/>
    </w:pPr>
    <w:rPr>
      <w:rFonts w:asciiTheme="majorHAnsi" w:eastAsiaTheme="majorEastAsia" w:hAnsiTheme="majorHAnsi" w:cstheme="majorBidi"/>
      <w:lang w:eastAsia="en-US"/>
    </w:rPr>
  </w:style>
  <w:style w:type="paragraph" w:styleId="HTML">
    <w:name w:val="HTML Address"/>
    <w:basedOn w:val="a"/>
    <w:link w:val="HTML0"/>
    <w:rsid w:val="00AD2D66"/>
    <w:pPr>
      <w:overflowPunct/>
      <w:autoSpaceDE/>
      <w:autoSpaceDN/>
      <w:adjustRightInd/>
      <w:spacing w:after="0"/>
      <w:textAlignment w:val="auto"/>
    </w:pPr>
    <w:rPr>
      <w:rFonts w:eastAsiaTheme="minorEastAsia"/>
      <w:i/>
      <w:iCs/>
      <w:lang w:eastAsia="en-US"/>
    </w:rPr>
  </w:style>
  <w:style w:type="character" w:customStyle="1" w:styleId="HTML0">
    <w:name w:val="HTML 地址 字符"/>
    <w:basedOn w:val="a0"/>
    <w:link w:val="HTML"/>
    <w:rsid w:val="00AD2D66"/>
    <w:rPr>
      <w:rFonts w:ascii="Times New Roman" w:eastAsiaTheme="minorEastAsia" w:hAnsi="Times New Roman"/>
      <w:i/>
      <w:iCs/>
      <w:lang w:val="en-GB" w:eastAsia="en-US"/>
    </w:rPr>
  </w:style>
  <w:style w:type="paragraph" w:styleId="HTML1">
    <w:name w:val="HTML Preformatted"/>
    <w:basedOn w:val="a"/>
    <w:link w:val="HTML2"/>
    <w:rsid w:val="00AD2D66"/>
    <w:pPr>
      <w:overflowPunct/>
      <w:autoSpaceDE/>
      <w:autoSpaceDN/>
      <w:adjustRightInd/>
      <w:spacing w:after="0"/>
      <w:textAlignment w:val="auto"/>
    </w:pPr>
    <w:rPr>
      <w:rFonts w:ascii="Consolas" w:eastAsiaTheme="minorEastAsia" w:hAnsi="Consolas"/>
      <w:lang w:eastAsia="en-US"/>
    </w:rPr>
  </w:style>
  <w:style w:type="character" w:customStyle="1" w:styleId="HTML2">
    <w:name w:val="HTML 预设格式 字符"/>
    <w:basedOn w:val="a0"/>
    <w:link w:val="HTML1"/>
    <w:rsid w:val="00AD2D66"/>
    <w:rPr>
      <w:rFonts w:ascii="Consolas" w:eastAsiaTheme="minorEastAsia" w:hAnsi="Consolas"/>
      <w:lang w:val="en-GB" w:eastAsia="en-US"/>
    </w:rPr>
  </w:style>
  <w:style w:type="paragraph" w:styleId="38">
    <w:name w:val="index 3"/>
    <w:basedOn w:val="a"/>
    <w:next w:val="a"/>
    <w:rsid w:val="00AD2D66"/>
    <w:pPr>
      <w:overflowPunct/>
      <w:autoSpaceDE/>
      <w:autoSpaceDN/>
      <w:adjustRightInd/>
      <w:spacing w:after="0"/>
      <w:ind w:left="600" w:hanging="200"/>
      <w:textAlignment w:val="auto"/>
    </w:pPr>
    <w:rPr>
      <w:rFonts w:eastAsiaTheme="minorEastAsia"/>
      <w:lang w:eastAsia="en-US"/>
    </w:rPr>
  </w:style>
  <w:style w:type="paragraph" w:styleId="44">
    <w:name w:val="index 4"/>
    <w:basedOn w:val="a"/>
    <w:next w:val="a"/>
    <w:rsid w:val="00AD2D66"/>
    <w:pPr>
      <w:overflowPunct/>
      <w:autoSpaceDE/>
      <w:autoSpaceDN/>
      <w:adjustRightInd/>
      <w:spacing w:after="0"/>
      <w:ind w:left="800" w:hanging="200"/>
      <w:textAlignment w:val="auto"/>
    </w:pPr>
    <w:rPr>
      <w:rFonts w:eastAsiaTheme="minorEastAsia"/>
      <w:lang w:eastAsia="en-US"/>
    </w:rPr>
  </w:style>
  <w:style w:type="paragraph" w:styleId="53">
    <w:name w:val="index 5"/>
    <w:basedOn w:val="a"/>
    <w:next w:val="a"/>
    <w:rsid w:val="00AD2D66"/>
    <w:pPr>
      <w:overflowPunct/>
      <w:autoSpaceDE/>
      <w:autoSpaceDN/>
      <w:adjustRightInd/>
      <w:spacing w:after="0"/>
      <w:ind w:left="1000" w:hanging="200"/>
      <w:textAlignment w:val="auto"/>
    </w:pPr>
    <w:rPr>
      <w:rFonts w:eastAsiaTheme="minorEastAsia"/>
      <w:lang w:eastAsia="en-US"/>
    </w:rPr>
  </w:style>
  <w:style w:type="paragraph" w:styleId="60">
    <w:name w:val="index 6"/>
    <w:basedOn w:val="a"/>
    <w:next w:val="a"/>
    <w:rsid w:val="00AD2D66"/>
    <w:pPr>
      <w:overflowPunct/>
      <w:autoSpaceDE/>
      <w:autoSpaceDN/>
      <w:adjustRightInd/>
      <w:spacing w:after="0"/>
      <w:ind w:left="1200" w:hanging="200"/>
      <w:textAlignment w:val="auto"/>
    </w:pPr>
    <w:rPr>
      <w:rFonts w:eastAsiaTheme="minorEastAsia"/>
      <w:lang w:eastAsia="en-US"/>
    </w:rPr>
  </w:style>
  <w:style w:type="paragraph" w:styleId="70">
    <w:name w:val="index 7"/>
    <w:basedOn w:val="a"/>
    <w:next w:val="a"/>
    <w:rsid w:val="00AD2D66"/>
    <w:pPr>
      <w:overflowPunct/>
      <w:autoSpaceDE/>
      <w:autoSpaceDN/>
      <w:adjustRightInd/>
      <w:spacing w:after="0"/>
      <w:ind w:left="1400" w:hanging="200"/>
      <w:textAlignment w:val="auto"/>
    </w:pPr>
    <w:rPr>
      <w:rFonts w:eastAsiaTheme="minorEastAsia"/>
      <w:lang w:eastAsia="en-US"/>
    </w:rPr>
  </w:style>
  <w:style w:type="paragraph" w:styleId="81">
    <w:name w:val="index 8"/>
    <w:basedOn w:val="a"/>
    <w:next w:val="a"/>
    <w:rsid w:val="00AD2D66"/>
    <w:pPr>
      <w:overflowPunct/>
      <w:autoSpaceDE/>
      <w:autoSpaceDN/>
      <w:adjustRightInd/>
      <w:spacing w:after="0"/>
      <w:ind w:left="1600" w:hanging="200"/>
      <w:textAlignment w:val="auto"/>
    </w:pPr>
    <w:rPr>
      <w:rFonts w:eastAsiaTheme="minorEastAsia"/>
      <w:lang w:eastAsia="en-US"/>
    </w:rPr>
  </w:style>
  <w:style w:type="paragraph" w:styleId="90">
    <w:name w:val="index 9"/>
    <w:basedOn w:val="a"/>
    <w:next w:val="a"/>
    <w:rsid w:val="00AD2D66"/>
    <w:pPr>
      <w:overflowPunct/>
      <w:autoSpaceDE/>
      <w:autoSpaceDN/>
      <w:adjustRightInd/>
      <w:spacing w:after="0"/>
      <w:ind w:left="1800" w:hanging="200"/>
      <w:textAlignment w:val="auto"/>
    </w:pPr>
    <w:rPr>
      <w:rFonts w:eastAsiaTheme="minorEastAsia"/>
      <w:lang w:eastAsia="en-US"/>
    </w:rPr>
  </w:style>
  <w:style w:type="paragraph" w:styleId="afff0">
    <w:name w:val="Intense Quote"/>
    <w:basedOn w:val="a"/>
    <w:next w:val="a"/>
    <w:link w:val="afff1"/>
    <w:uiPriority w:val="30"/>
    <w:qFormat/>
    <w:rsid w:val="00AD2D66"/>
    <w:pPr>
      <w:pBdr>
        <w:top w:val="single" w:sz="4" w:space="10" w:color="4F81BD" w:themeColor="accent1"/>
        <w:bottom w:val="single" w:sz="4" w:space="10" w:color="4F81BD" w:themeColor="accent1"/>
      </w:pBdr>
      <w:overflowPunct/>
      <w:autoSpaceDE/>
      <w:autoSpaceDN/>
      <w:adjustRightInd/>
      <w:spacing w:before="360" w:after="360"/>
      <w:ind w:left="864" w:right="864"/>
      <w:jc w:val="center"/>
      <w:textAlignment w:val="auto"/>
    </w:pPr>
    <w:rPr>
      <w:rFonts w:eastAsiaTheme="minorEastAsia"/>
      <w:i/>
      <w:iCs/>
      <w:color w:val="4F81BD" w:themeColor="accent1"/>
      <w:lang w:eastAsia="en-US"/>
    </w:rPr>
  </w:style>
  <w:style w:type="character" w:customStyle="1" w:styleId="afff1">
    <w:name w:val="明显引用 字符"/>
    <w:basedOn w:val="a0"/>
    <w:link w:val="afff0"/>
    <w:uiPriority w:val="30"/>
    <w:rsid w:val="00AD2D66"/>
    <w:rPr>
      <w:rFonts w:ascii="Times New Roman" w:eastAsiaTheme="minorEastAsia" w:hAnsi="Times New Roman"/>
      <w:i/>
      <w:iCs/>
      <w:color w:val="4F81BD" w:themeColor="accent1"/>
      <w:lang w:val="en-GB" w:eastAsia="en-US"/>
    </w:rPr>
  </w:style>
  <w:style w:type="paragraph" w:styleId="afff2">
    <w:name w:val="List Continue"/>
    <w:basedOn w:val="a"/>
    <w:rsid w:val="00AD2D66"/>
    <w:pPr>
      <w:overflowPunct/>
      <w:autoSpaceDE/>
      <w:autoSpaceDN/>
      <w:adjustRightInd/>
      <w:spacing w:after="120"/>
      <w:ind w:left="283"/>
      <w:contextualSpacing/>
      <w:textAlignment w:val="auto"/>
    </w:pPr>
    <w:rPr>
      <w:rFonts w:eastAsiaTheme="minorEastAsia"/>
      <w:lang w:eastAsia="en-US"/>
    </w:rPr>
  </w:style>
  <w:style w:type="paragraph" w:styleId="2b">
    <w:name w:val="List Continue 2"/>
    <w:basedOn w:val="a"/>
    <w:rsid w:val="00AD2D66"/>
    <w:pPr>
      <w:overflowPunct/>
      <w:autoSpaceDE/>
      <w:autoSpaceDN/>
      <w:adjustRightInd/>
      <w:spacing w:after="120"/>
      <w:ind w:left="566"/>
      <w:contextualSpacing/>
      <w:textAlignment w:val="auto"/>
    </w:pPr>
    <w:rPr>
      <w:rFonts w:eastAsiaTheme="minorEastAsia"/>
      <w:lang w:eastAsia="en-US"/>
    </w:rPr>
  </w:style>
  <w:style w:type="paragraph" w:styleId="39">
    <w:name w:val="List Continue 3"/>
    <w:basedOn w:val="a"/>
    <w:rsid w:val="00AD2D66"/>
    <w:pPr>
      <w:overflowPunct/>
      <w:autoSpaceDE/>
      <w:autoSpaceDN/>
      <w:adjustRightInd/>
      <w:spacing w:after="120"/>
      <w:ind w:left="849"/>
      <w:contextualSpacing/>
      <w:textAlignment w:val="auto"/>
    </w:pPr>
    <w:rPr>
      <w:rFonts w:eastAsiaTheme="minorEastAsia"/>
      <w:lang w:eastAsia="en-US"/>
    </w:rPr>
  </w:style>
  <w:style w:type="paragraph" w:styleId="45">
    <w:name w:val="List Continue 4"/>
    <w:basedOn w:val="a"/>
    <w:rsid w:val="00AD2D66"/>
    <w:pPr>
      <w:overflowPunct/>
      <w:autoSpaceDE/>
      <w:autoSpaceDN/>
      <w:adjustRightInd/>
      <w:spacing w:after="120"/>
      <w:ind w:left="1132"/>
      <w:contextualSpacing/>
      <w:textAlignment w:val="auto"/>
    </w:pPr>
    <w:rPr>
      <w:rFonts w:eastAsiaTheme="minorEastAsia"/>
      <w:lang w:eastAsia="en-US"/>
    </w:rPr>
  </w:style>
  <w:style w:type="paragraph" w:styleId="54">
    <w:name w:val="List Continue 5"/>
    <w:basedOn w:val="a"/>
    <w:rsid w:val="00AD2D66"/>
    <w:pPr>
      <w:overflowPunct/>
      <w:autoSpaceDE/>
      <w:autoSpaceDN/>
      <w:adjustRightInd/>
      <w:spacing w:after="120"/>
      <w:ind w:left="1415"/>
      <w:contextualSpacing/>
      <w:textAlignment w:val="auto"/>
    </w:pPr>
    <w:rPr>
      <w:rFonts w:eastAsiaTheme="minorEastAsia"/>
      <w:lang w:eastAsia="en-US"/>
    </w:rPr>
  </w:style>
  <w:style w:type="paragraph" w:styleId="3">
    <w:name w:val="List Number 3"/>
    <w:basedOn w:val="a"/>
    <w:rsid w:val="00AD2D66"/>
    <w:pPr>
      <w:numPr>
        <w:numId w:val="34"/>
      </w:numPr>
      <w:overflowPunct/>
      <w:autoSpaceDE/>
      <w:autoSpaceDN/>
      <w:adjustRightInd/>
      <w:contextualSpacing/>
      <w:textAlignment w:val="auto"/>
    </w:pPr>
    <w:rPr>
      <w:rFonts w:eastAsiaTheme="minorEastAsia"/>
      <w:lang w:eastAsia="en-US"/>
    </w:rPr>
  </w:style>
  <w:style w:type="paragraph" w:styleId="4">
    <w:name w:val="List Number 4"/>
    <w:basedOn w:val="a"/>
    <w:rsid w:val="00AD2D66"/>
    <w:pPr>
      <w:numPr>
        <w:numId w:val="35"/>
      </w:numPr>
      <w:overflowPunct/>
      <w:autoSpaceDE/>
      <w:autoSpaceDN/>
      <w:adjustRightInd/>
      <w:contextualSpacing/>
      <w:textAlignment w:val="auto"/>
    </w:pPr>
    <w:rPr>
      <w:rFonts w:eastAsiaTheme="minorEastAsia"/>
      <w:lang w:eastAsia="en-US"/>
    </w:rPr>
  </w:style>
  <w:style w:type="paragraph" w:styleId="5">
    <w:name w:val="List Number 5"/>
    <w:basedOn w:val="a"/>
    <w:rsid w:val="00AD2D66"/>
    <w:pPr>
      <w:numPr>
        <w:numId w:val="36"/>
      </w:numPr>
      <w:overflowPunct/>
      <w:autoSpaceDE/>
      <w:autoSpaceDN/>
      <w:adjustRightInd/>
      <w:contextualSpacing/>
      <w:textAlignment w:val="auto"/>
    </w:pPr>
    <w:rPr>
      <w:rFonts w:eastAsiaTheme="minorEastAsia"/>
      <w:lang w:eastAsia="en-US"/>
    </w:rPr>
  </w:style>
  <w:style w:type="paragraph" w:styleId="afff3">
    <w:name w:val="macro"/>
    <w:link w:val="afff4"/>
    <w:rsid w:val="00AD2D66"/>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afff4">
    <w:name w:val="宏文本 字符"/>
    <w:basedOn w:val="a0"/>
    <w:link w:val="afff3"/>
    <w:rsid w:val="00AD2D66"/>
    <w:rPr>
      <w:rFonts w:ascii="Consolas" w:eastAsiaTheme="minorEastAsia" w:hAnsi="Consolas"/>
      <w:lang w:val="en-GB" w:eastAsia="en-US"/>
    </w:rPr>
  </w:style>
  <w:style w:type="paragraph" w:styleId="afff5">
    <w:name w:val="Message Header"/>
    <w:basedOn w:val="a"/>
    <w:link w:val="afff6"/>
    <w:rsid w:val="00AD2D66"/>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afff6">
    <w:name w:val="信息标题 字符"/>
    <w:basedOn w:val="a0"/>
    <w:link w:val="afff5"/>
    <w:rsid w:val="00AD2D66"/>
    <w:rPr>
      <w:rFonts w:asciiTheme="majorHAnsi" w:eastAsiaTheme="majorEastAsia" w:hAnsiTheme="majorHAnsi" w:cstheme="majorBidi"/>
      <w:sz w:val="24"/>
      <w:szCs w:val="24"/>
      <w:shd w:val="pct20" w:color="auto" w:fill="auto"/>
      <w:lang w:val="en-GB" w:eastAsia="en-US"/>
    </w:rPr>
  </w:style>
  <w:style w:type="paragraph" w:styleId="afff7">
    <w:name w:val="No Spacing"/>
    <w:uiPriority w:val="1"/>
    <w:qFormat/>
    <w:rsid w:val="00AD2D66"/>
    <w:rPr>
      <w:rFonts w:ascii="Times New Roman" w:eastAsiaTheme="minorEastAsia" w:hAnsi="Times New Roman"/>
      <w:lang w:val="en-GB" w:eastAsia="en-US"/>
    </w:rPr>
  </w:style>
  <w:style w:type="paragraph" w:styleId="afff8">
    <w:name w:val="Note Heading"/>
    <w:basedOn w:val="a"/>
    <w:next w:val="a"/>
    <w:link w:val="afff9"/>
    <w:rsid w:val="00AD2D66"/>
    <w:pPr>
      <w:overflowPunct/>
      <w:autoSpaceDE/>
      <w:autoSpaceDN/>
      <w:adjustRightInd/>
      <w:spacing w:after="0"/>
      <w:textAlignment w:val="auto"/>
    </w:pPr>
    <w:rPr>
      <w:rFonts w:eastAsiaTheme="minorEastAsia"/>
      <w:lang w:eastAsia="en-US"/>
    </w:rPr>
  </w:style>
  <w:style w:type="character" w:customStyle="1" w:styleId="afff9">
    <w:name w:val="注释标题 字符"/>
    <w:basedOn w:val="a0"/>
    <w:link w:val="afff8"/>
    <w:rsid w:val="00AD2D66"/>
    <w:rPr>
      <w:rFonts w:ascii="Times New Roman" w:eastAsiaTheme="minorEastAsia" w:hAnsi="Times New Roman"/>
      <w:lang w:val="en-GB" w:eastAsia="en-US"/>
    </w:rPr>
  </w:style>
  <w:style w:type="paragraph" w:styleId="afffa">
    <w:name w:val="Quote"/>
    <w:basedOn w:val="a"/>
    <w:next w:val="a"/>
    <w:link w:val="afffb"/>
    <w:uiPriority w:val="29"/>
    <w:qFormat/>
    <w:rsid w:val="00AD2D66"/>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afffb">
    <w:name w:val="引用 字符"/>
    <w:basedOn w:val="a0"/>
    <w:link w:val="afffa"/>
    <w:uiPriority w:val="29"/>
    <w:rsid w:val="00AD2D66"/>
    <w:rPr>
      <w:rFonts w:ascii="Times New Roman" w:eastAsiaTheme="minorEastAsia" w:hAnsi="Times New Roman"/>
      <w:i/>
      <w:iCs/>
      <w:color w:val="404040" w:themeColor="text1" w:themeTint="BF"/>
      <w:lang w:val="en-GB" w:eastAsia="en-US"/>
    </w:rPr>
  </w:style>
  <w:style w:type="paragraph" w:styleId="afffc">
    <w:name w:val="Salutation"/>
    <w:basedOn w:val="a"/>
    <w:next w:val="a"/>
    <w:link w:val="afffd"/>
    <w:rsid w:val="00AD2D66"/>
    <w:pPr>
      <w:overflowPunct/>
      <w:autoSpaceDE/>
      <w:autoSpaceDN/>
      <w:adjustRightInd/>
      <w:textAlignment w:val="auto"/>
    </w:pPr>
    <w:rPr>
      <w:rFonts w:eastAsiaTheme="minorEastAsia"/>
      <w:lang w:eastAsia="en-US"/>
    </w:rPr>
  </w:style>
  <w:style w:type="character" w:customStyle="1" w:styleId="afffd">
    <w:name w:val="称呼 字符"/>
    <w:basedOn w:val="a0"/>
    <w:link w:val="afffc"/>
    <w:rsid w:val="00AD2D66"/>
    <w:rPr>
      <w:rFonts w:ascii="Times New Roman" w:eastAsiaTheme="minorEastAsia" w:hAnsi="Times New Roman"/>
      <w:lang w:val="en-GB" w:eastAsia="en-US"/>
    </w:rPr>
  </w:style>
  <w:style w:type="paragraph" w:styleId="afffe">
    <w:name w:val="Signature"/>
    <w:basedOn w:val="a"/>
    <w:link w:val="affff"/>
    <w:rsid w:val="00AD2D66"/>
    <w:pPr>
      <w:overflowPunct/>
      <w:autoSpaceDE/>
      <w:autoSpaceDN/>
      <w:adjustRightInd/>
      <w:spacing w:after="0"/>
      <w:ind w:left="4252"/>
      <w:textAlignment w:val="auto"/>
    </w:pPr>
    <w:rPr>
      <w:rFonts w:eastAsiaTheme="minorEastAsia"/>
      <w:lang w:eastAsia="en-US"/>
    </w:rPr>
  </w:style>
  <w:style w:type="character" w:customStyle="1" w:styleId="affff">
    <w:name w:val="签名 字符"/>
    <w:basedOn w:val="a0"/>
    <w:link w:val="afffe"/>
    <w:rsid w:val="00AD2D66"/>
    <w:rPr>
      <w:rFonts w:ascii="Times New Roman" w:eastAsiaTheme="minorEastAsia" w:hAnsi="Times New Roman"/>
      <w:lang w:val="en-GB" w:eastAsia="en-US"/>
    </w:rPr>
  </w:style>
  <w:style w:type="paragraph" w:styleId="affff0">
    <w:name w:val="Subtitle"/>
    <w:basedOn w:val="a"/>
    <w:next w:val="a"/>
    <w:link w:val="affff1"/>
    <w:qFormat/>
    <w:rsid w:val="00AD2D66"/>
    <w:pPr>
      <w:numPr>
        <w:ilvl w:val="1"/>
      </w:numPr>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eastAsia="en-US"/>
    </w:rPr>
  </w:style>
  <w:style w:type="character" w:customStyle="1" w:styleId="affff1">
    <w:name w:val="副标题 字符"/>
    <w:basedOn w:val="a0"/>
    <w:link w:val="affff0"/>
    <w:rsid w:val="00AD2D66"/>
    <w:rPr>
      <w:rFonts w:asciiTheme="minorHAnsi" w:eastAsiaTheme="minorEastAsia" w:hAnsiTheme="minorHAnsi" w:cstheme="minorBidi"/>
      <w:color w:val="5A5A5A" w:themeColor="text1" w:themeTint="A5"/>
      <w:spacing w:val="15"/>
      <w:sz w:val="22"/>
      <w:szCs w:val="22"/>
      <w:lang w:val="en-GB" w:eastAsia="en-US"/>
    </w:rPr>
  </w:style>
  <w:style w:type="paragraph" w:styleId="affff2">
    <w:name w:val="table of authorities"/>
    <w:basedOn w:val="a"/>
    <w:next w:val="a"/>
    <w:rsid w:val="00AD2D66"/>
    <w:pPr>
      <w:overflowPunct/>
      <w:autoSpaceDE/>
      <w:autoSpaceDN/>
      <w:adjustRightInd/>
      <w:spacing w:after="0"/>
      <w:ind w:left="200" w:hanging="200"/>
      <w:textAlignment w:val="auto"/>
    </w:pPr>
    <w:rPr>
      <w:rFonts w:eastAsiaTheme="minorEastAsia"/>
      <w:lang w:eastAsia="en-US"/>
    </w:rPr>
  </w:style>
  <w:style w:type="paragraph" w:styleId="affff3">
    <w:name w:val="table of figures"/>
    <w:basedOn w:val="a"/>
    <w:next w:val="a"/>
    <w:rsid w:val="00AD2D66"/>
    <w:pPr>
      <w:overflowPunct/>
      <w:autoSpaceDE/>
      <w:autoSpaceDN/>
      <w:adjustRightInd/>
      <w:spacing w:after="0"/>
      <w:textAlignment w:val="auto"/>
    </w:pPr>
    <w:rPr>
      <w:rFonts w:eastAsiaTheme="minorEastAsia"/>
      <w:lang w:eastAsia="en-US"/>
    </w:rPr>
  </w:style>
  <w:style w:type="paragraph" w:styleId="affff4">
    <w:name w:val="Title"/>
    <w:basedOn w:val="a"/>
    <w:next w:val="a"/>
    <w:link w:val="affff5"/>
    <w:qFormat/>
    <w:rsid w:val="00AD2D66"/>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affff5">
    <w:name w:val="标题 字符"/>
    <w:basedOn w:val="a0"/>
    <w:link w:val="affff4"/>
    <w:rsid w:val="00AD2D66"/>
    <w:rPr>
      <w:rFonts w:asciiTheme="majorHAnsi" w:eastAsiaTheme="majorEastAsia" w:hAnsiTheme="majorHAnsi" w:cstheme="majorBidi"/>
      <w:spacing w:val="-10"/>
      <w:kern w:val="28"/>
      <w:sz w:val="56"/>
      <w:szCs w:val="56"/>
      <w:lang w:val="en-GB" w:eastAsia="en-US"/>
    </w:rPr>
  </w:style>
  <w:style w:type="paragraph" w:styleId="affff6">
    <w:name w:val="toa heading"/>
    <w:basedOn w:val="a"/>
    <w:next w:val="a"/>
    <w:rsid w:val="00AD2D66"/>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TOC">
    <w:name w:val="TOC Heading"/>
    <w:basedOn w:val="1"/>
    <w:next w:val="a"/>
    <w:uiPriority w:val="39"/>
    <w:semiHidden/>
    <w:unhideWhenUsed/>
    <w:qFormat/>
    <w:rsid w:val="00AD2D66"/>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365F91" w:themeColor="accent1" w:themeShade="BF"/>
      <w:sz w:val="32"/>
      <w:szCs w:val="32"/>
      <w:lang w:eastAsia="en-US"/>
    </w:rPr>
  </w:style>
  <w:style w:type="character" w:customStyle="1" w:styleId="EXCar">
    <w:name w:val="EX Car"/>
    <w:qFormat/>
    <w:locked/>
    <w:rsid w:val="00AD2D66"/>
    <w:rPr>
      <w:rFonts w:ascii="Times New Roman" w:eastAsia="Times New Roman" w:hAnsi="Times New Roman"/>
      <w:lang w:eastAsia="en-US"/>
    </w:rPr>
  </w:style>
  <w:style w:type="character" w:customStyle="1" w:styleId="B1Char1">
    <w:name w:val="B1 Char1"/>
    <w:rsid w:val="00AD2D66"/>
    <w:rPr>
      <w:rFonts w:ascii="Times New Roman" w:eastAsia="Times New Roman" w:hAnsi="Times New Roman"/>
      <w:lang w:eastAsia="en-US"/>
    </w:rPr>
  </w:style>
  <w:style w:type="character" w:customStyle="1" w:styleId="msoins0">
    <w:name w:val="msoins"/>
    <w:basedOn w:val="a0"/>
    <w:rsid w:val="00AD2D66"/>
  </w:style>
  <w:style w:type="character" w:customStyle="1" w:styleId="TAHChar">
    <w:name w:val="TAH Char"/>
    <w:qFormat/>
    <w:rsid w:val="00AD2D66"/>
    <w:rPr>
      <w:rFonts w:ascii="Arial" w:hAnsi="Arial"/>
      <w:b/>
      <w:sz w:val="18"/>
      <w:lang w:val="en-GB" w:eastAsia="en-US"/>
    </w:rPr>
  </w:style>
  <w:style w:type="character" w:customStyle="1" w:styleId="PLChar">
    <w:name w:val="PL Char"/>
    <w:link w:val="PL"/>
    <w:uiPriority w:val="1"/>
    <w:qFormat/>
    <w:rsid w:val="00AD2D66"/>
    <w:rPr>
      <w:rFonts w:ascii="Courier New" w:hAnsi="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A2A4E-46FD-4EF0-8A2B-B1F03315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101</TotalTime>
  <Pages>43</Pages>
  <Words>15667</Words>
  <Characters>89306</Characters>
  <Application>Microsoft Office Word</Application>
  <DocSecurity>0</DocSecurity>
  <Lines>744</Lines>
  <Paragraphs>209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104764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15</cp:revision>
  <cp:lastPrinted>1899-12-31T23:00:00Z</cp:lastPrinted>
  <dcterms:created xsi:type="dcterms:W3CDTF">2026-01-16T12:26:00Z</dcterms:created>
  <dcterms:modified xsi:type="dcterms:W3CDTF">2026-02-09T10:48:00Z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S5-260103</vt:lpwstr>
  </property>
  <property fmtid="{D5CDD505-2E9C-101B-9397-08002B2CF9AE}" pid="10" name="Spec#">
    <vt:lpwstr>28.622</vt:lpwstr>
  </property>
  <property fmtid="{D5CDD505-2E9C-101B-9397-08002B2CF9AE}" pid="11" name="Cr#">
    <vt:lpwstr>0629</vt:lpwstr>
  </property>
  <property fmtid="{D5CDD505-2E9C-101B-9397-08002B2CF9AE}" pid="12" name="Revision">
    <vt:lpwstr>-</vt:lpwstr>
  </property>
  <property fmtid="{D5CDD505-2E9C-101B-9397-08002B2CF9AE}" pid="13" name="Version">
    <vt:lpwstr>20.1.0</vt:lpwstr>
  </property>
  <property fmtid="{D5CDD505-2E9C-101B-9397-08002B2CF9AE}" pid="14" name="CrTitle">
    <vt:lpwstr>Rel-20 CR TS 28.622 Correct several issues for the IOCs related to MADCOL</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TEI20</vt:lpwstr>
  </property>
  <property fmtid="{D5CDD505-2E9C-101B-9397-08002B2CF9AE}" pid="18" name="Cat">
    <vt:lpwstr>F</vt:lpwstr>
  </property>
  <property fmtid="{D5CDD505-2E9C-101B-9397-08002B2CF9AE}" pid="19" name="ResDate">
    <vt:lpwstr>2026-01-23</vt:lpwstr>
  </property>
  <property fmtid="{D5CDD505-2E9C-101B-9397-08002B2CF9AE}" pid="20" name="Release">
    <vt:lpwstr>Rel-20</vt:lpwstr>
  </property>
</Properties>
</file>