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 SA5 Meeting #165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</w:t>
      </w:r>
      <w:r>
        <w:rPr>
          <w:rFonts w:hint="eastAsia"/>
          <w:b/>
          <w:i/>
          <w:sz w:val="28"/>
        </w:rPr>
        <w:t>60</w:t>
      </w:r>
      <w:del w:id="0" w:author="CU2" w:date="2026-02-09T18:17:34Z">
        <w:r>
          <w:rPr>
            <w:rFonts w:hint="default"/>
            <w:b/>
            <w:i/>
            <w:sz w:val="28"/>
            <w:lang w:val="en-US"/>
          </w:rPr>
          <w:delText>280</w:delText>
        </w:r>
      </w:del>
      <w:ins w:id="1" w:author="CU2" w:date="2026-02-09T18:17:34Z">
        <w:r>
          <w:rPr>
            <w:rFonts w:hint="eastAsia" w:eastAsia="宋体"/>
            <w:b/>
            <w:i/>
            <w:sz w:val="28"/>
            <w:lang w:val="en-US" w:eastAsia="zh-CN"/>
          </w:rPr>
          <w:t>6</w:t>
        </w:r>
      </w:ins>
      <w:ins w:id="2" w:author="CU2" w:date="2026-02-09T18:17:35Z">
        <w:r>
          <w:rPr>
            <w:rFonts w:hint="eastAsia" w:eastAsia="宋体"/>
            <w:b/>
            <w:i/>
            <w:sz w:val="28"/>
            <w:lang w:val="en-US" w:eastAsia="zh-CN"/>
          </w:rPr>
          <w:t>41</w:t>
        </w:r>
      </w:ins>
      <w:ins w:id="3" w:author="CU2" w:date="2026-02-09T16:06:51Z">
        <w:r>
          <w:rPr>
            <w:rFonts w:hint="eastAsia" w:eastAsia="宋体"/>
            <w:b/>
            <w:i/>
            <w:sz w:val="28"/>
            <w:lang w:val="en-US" w:eastAsia="zh-CN"/>
          </w:rPr>
          <w:t>d</w:t>
        </w:r>
      </w:ins>
      <w:ins w:id="4" w:author="CU2" w:date="2026-02-09T20:07:59Z">
        <w:r>
          <w:rPr>
            <w:rFonts w:hint="eastAsia" w:eastAsia="宋体"/>
            <w:b/>
            <w:i/>
            <w:sz w:val="28"/>
            <w:lang w:val="en-US" w:eastAsia="zh-CN"/>
          </w:rPr>
          <w:t>2</w:t>
        </w:r>
      </w:ins>
    </w:p>
    <w:p>
      <w:pPr>
        <w:pStyle w:val="1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Goa, India, 9-13 February 2026</w:t>
      </w:r>
    </w:p>
    <w:p>
      <w:pPr>
        <w:pBdr>
          <w:bottom w:val="single" w:color="auto" w:sz="4" w:space="1"/>
        </w:pBdr>
        <w:tabs>
          <w:tab w:val="right" w:pos="9639"/>
        </w:tabs>
        <w:jc w:val="both"/>
        <w:outlineLvl w:val="0"/>
        <w:rPr>
          <w:rFonts w:ascii="Arial" w:hAnsi="Arial" w:eastAsia="Batang" w:cs="Arial"/>
          <w:b/>
          <w:sz w:val="24"/>
          <w:lang w:eastAsia="zh-CN"/>
        </w:rPr>
      </w:pP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Source: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China Unicom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 w:cs="Arial"/>
          <w:b/>
          <w:sz w:val="24"/>
          <w:szCs w:val="24"/>
          <w:lang w:val="en-US"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New WID on 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>management of Ambient IoT features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Approval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6.2.1</w:t>
      </w:r>
    </w:p>
    <w:p>
      <w:pPr>
        <w:rPr>
          <w:rFonts w:eastAsia="Batang"/>
          <w:lang w:val="en-US" w:eastAsia="zh-CN"/>
        </w:rPr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  <w:rPr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M</w:t>
      </w:r>
      <w:r>
        <w:rPr>
          <w:rFonts w:hint="eastAsia"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anagement of Ambient IoT features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>
      <w:pPr>
        <w:pStyle w:val="27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AIoT_OAM</w:t>
      </w:r>
    </w:p>
    <w:p>
      <w:pPr>
        <w:pStyle w:val="27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>
      <w:pPr>
        <w:pStyle w:val="27"/>
      </w:pPr>
      <w:r>
        <w:t xml:space="preserve">{A number to be provided by MCC at the plenary} </w:t>
      </w: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Rel-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>
      <w:pPr>
        <w:pStyle w:val="27"/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Impacts</w:t>
      </w:r>
    </w:p>
    <w:p>
      <w:pPr>
        <w:pStyle w:val="27"/>
      </w:pPr>
      <w:r>
        <w:t>{For Normative work, identify the anticipated impacts. For a Study, identify the scope of the study}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>
            <w:pPr>
              <w:pStyle w:val="30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>
            <w:pPr>
              <w:pStyle w:val="31"/>
            </w:pP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31"/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31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31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>
            <w:pPr>
              <w:pStyle w:val="3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30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31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>
            <w:pPr>
              <w:pStyle w:val="31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</w:tcPr>
          <w:p>
            <w:pPr>
              <w:pStyle w:val="31"/>
            </w:pPr>
          </w:p>
        </w:tc>
        <w:tc>
          <w:tcPr>
            <w:tcW w:w="851" w:type="dxa"/>
          </w:tcPr>
          <w:p>
            <w:pPr>
              <w:pStyle w:val="31"/>
            </w:pPr>
          </w:p>
        </w:tc>
        <w:tc>
          <w:tcPr>
            <w:tcW w:w="1752" w:type="dxa"/>
          </w:tcPr>
          <w:p>
            <w:pPr>
              <w:pStyle w:val="31"/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30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31"/>
            </w:pPr>
          </w:p>
        </w:tc>
        <w:tc>
          <w:tcPr>
            <w:tcW w:w="1037" w:type="dxa"/>
          </w:tcPr>
          <w:p>
            <w:pPr>
              <w:pStyle w:val="31"/>
            </w:pPr>
          </w:p>
        </w:tc>
        <w:tc>
          <w:tcPr>
            <w:tcW w:w="850" w:type="dxa"/>
          </w:tcPr>
          <w:p>
            <w:pPr>
              <w:pStyle w:val="31"/>
            </w:pPr>
          </w:p>
        </w:tc>
        <w:tc>
          <w:tcPr>
            <w:tcW w:w="851" w:type="dxa"/>
          </w:tcPr>
          <w:p>
            <w:pPr>
              <w:pStyle w:val="31"/>
            </w:pPr>
          </w:p>
        </w:tc>
        <w:tc>
          <w:tcPr>
            <w:tcW w:w="1752" w:type="dxa"/>
          </w:tcPr>
          <w:p>
            <w:pPr>
              <w:pStyle w:val="31"/>
            </w:pPr>
          </w:p>
        </w:tc>
      </w:tr>
    </w:tbl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Classification of the Work Item and linked work items</w:t>
      </w:r>
    </w:p>
    <w:p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Primary classification</w:t>
      </w:r>
    </w:p>
    <w:p>
      <w:pPr>
        <w:pStyle w:val="4"/>
      </w:pPr>
      <w:r>
        <w:t>This work item is a …</w:t>
      </w:r>
    </w:p>
    <w:p>
      <w:pPr>
        <w:pStyle w:val="27"/>
      </w:pP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30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30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30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30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30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>
      <w:pPr>
        <w:ind w:right="-99"/>
        <w:rPr>
          <w:b/>
        </w:rPr>
      </w:pPr>
      <w:r>
        <w:rPr>
          <w:b/>
        </w:rPr>
        <w:t>* Other = e.g. testing</w:t>
      </w:r>
    </w:p>
    <w:p>
      <w:pPr>
        <w:ind w:right="-99"/>
        <w:rPr>
          <w:b/>
        </w:rPr>
      </w:pPr>
    </w:p>
    <w:p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Parent Work Item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9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1101" w:type="dxa"/>
          </w:tcPr>
          <w:p>
            <w:pPr>
              <w:pStyle w:val="29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1101" w:type="dxa"/>
          </w:tcPr>
          <w:p>
            <w:pPr>
              <w:pStyle w:val="29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6010" w:type="dxa"/>
          </w:tcPr>
          <w:p>
            <w:pPr>
              <w:pStyle w:val="29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</w:tr>
    </w:tbl>
    <w:p/>
    <w:p>
      <w:pPr>
        <w:pStyle w:val="4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</w:r>
      <w:r>
        <w:rPr>
          <w:rFonts w:ascii="Arial" w:hAnsi="Arial"/>
          <w:sz w:val="28"/>
          <w:lang w:eastAsia="ja-JP"/>
        </w:rPr>
        <w:t>Other related Work Items and dependencies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>
            <w:pPr>
              <w:pStyle w:val="30"/>
            </w:pPr>
            <w:r>
              <w:t>Other related Work /Study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30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>
            <w:pPr>
              <w:pStyle w:val="30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>
            <w:pPr>
              <w:pStyle w:val="30"/>
            </w:pPr>
            <w:r>
              <w:t>Nature of relationship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9"/>
            </w:pPr>
            <w:r>
              <w:rPr>
                <w:rFonts w:hint="eastAsia"/>
              </w:rPr>
              <w:t>1020027</w:t>
            </w:r>
          </w:p>
        </w:tc>
        <w:tc>
          <w:tcPr>
            <w:tcW w:w="3326" w:type="dxa"/>
          </w:tcPr>
          <w:p>
            <w:pPr>
              <w:pStyle w:val="29"/>
              <w:rPr>
                <w:rFonts w:eastAsia="宋体"/>
                <w:lang w:val="en-US" w:eastAsia="zh-CN"/>
              </w:rPr>
            </w:pPr>
            <w:r>
              <w:t xml:space="preserve">5G Advanced NRM features phase </w:t>
            </w: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5099" w:type="dxa"/>
          </w:tcPr>
          <w:p>
            <w:pPr>
              <w:pStyle w:val="2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9"/>
            </w:pPr>
            <w:r>
              <w:rPr>
                <w:rFonts w:hint="eastAsia"/>
              </w:rPr>
              <w:t>1080086</w:t>
            </w:r>
          </w:p>
        </w:tc>
        <w:tc>
          <w:tcPr>
            <w:tcW w:w="3326" w:type="dxa"/>
          </w:tcPr>
          <w:p>
            <w:pPr>
              <w:pStyle w:val="29"/>
            </w:pPr>
            <w:r>
              <w:t>Solutions for Ambient IoT (Internet of Things) in NR Phase 2</w:t>
            </w:r>
          </w:p>
        </w:tc>
        <w:tc>
          <w:tcPr>
            <w:tcW w:w="5099" w:type="dxa"/>
          </w:tcPr>
          <w:p>
            <w:pPr>
              <w:pStyle w:val="27"/>
              <w:rPr>
                <w:lang w:val="en-US"/>
              </w:rPr>
            </w:pPr>
            <w:r>
              <w:rPr>
                <w:rFonts w:hint="eastAsia"/>
                <w:i w:val="0"/>
                <w:lang w:eastAsia="zh-CN"/>
              </w:rPr>
              <w:t>D</w:t>
            </w:r>
            <w:r>
              <w:rPr>
                <w:i w:val="0"/>
                <w:lang w:eastAsia="zh-CN"/>
              </w:rPr>
              <w:t>efines Ambient Io</w:t>
            </w:r>
            <w:r>
              <w:rPr>
                <w:rFonts w:hint="eastAsia"/>
                <w:i w:val="0"/>
                <w:lang w:eastAsia="zh-CN"/>
              </w:rPr>
              <w:t>T</w:t>
            </w:r>
            <w:r>
              <w:rPr>
                <w:i w:val="0"/>
                <w:lang w:eastAsia="zh-CN"/>
              </w:rPr>
              <w:t xml:space="preserve"> features in NR</w:t>
            </w:r>
            <w:r>
              <w:rPr>
                <w:rFonts w:hint="eastAsia"/>
                <w:i w:val="0"/>
                <w:lang w:val="en-US" w:eastAsia="zh-CN"/>
              </w:rPr>
              <w:t xml:space="preserve"> Phase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9"/>
            </w:pPr>
            <w:r>
              <w:rPr>
                <w:rFonts w:hint="eastAsia"/>
                <w:lang w:eastAsia="zh-CN"/>
              </w:rPr>
              <w:t>1070010</w:t>
            </w:r>
          </w:p>
        </w:tc>
        <w:tc>
          <w:tcPr>
            <w:tcW w:w="3326" w:type="dxa"/>
          </w:tcPr>
          <w:p>
            <w:pPr>
              <w:pStyle w:val="29"/>
            </w:pPr>
            <w:r>
              <w:t>Architecture support of Ambient power-enabled Internet of Things</w:t>
            </w:r>
          </w:p>
        </w:tc>
        <w:tc>
          <w:tcPr>
            <w:tcW w:w="5099" w:type="dxa"/>
          </w:tcPr>
          <w:p>
            <w:pPr>
              <w:pStyle w:val="27"/>
              <w:rPr>
                <w:i w:val="0"/>
                <w:lang w:eastAsia="zh-CN"/>
              </w:rPr>
            </w:pPr>
            <w:r>
              <w:rPr>
                <w:rFonts w:hint="eastAsia"/>
                <w:i w:val="0"/>
                <w:lang w:eastAsia="zh-CN"/>
              </w:rPr>
              <w:t>D</w:t>
            </w:r>
            <w:r>
              <w:rPr>
                <w:i w:val="0"/>
                <w:lang w:eastAsia="zh-CN"/>
              </w:rPr>
              <w:t>efines Ambient Io</w:t>
            </w:r>
            <w:r>
              <w:rPr>
                <w:rFonts w:hint="eastAsia"/>
                <w:i w:val="0"/>
                <w:lang w:eastAsia="zh-CN"/>
              </w:rPr>
              <w:t>T</w:t>
            </w:r>
            <w:r>
              <w:rPr>
                <w:i w:val="0"/>
                <w:lang w:eastAsia="zh-CN"/>
              </w:rPr>
              <w:t xml:space="preserve"> architecture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9"/>
            </w:pPr>
            <w:r>
              <w:rPr>
                <w:rFonts w:hint="eastAsia"/>
                <w:lang w:eastAsia="zh-CN"/>
              </w:rPr>
              <w:t>1080063</w:t>
            </w:r>
          </w:p>
        </w:tc>
        <w:tc>
          <w:tcPr>
            <w:tcW w:w="3326" w:type="dxa"/>
          </w:tcPr>
          <w:p>
            <w:pPr>
              <w:pStyle w:val="29"/>
            </w:pPr>
            <w:r>
              <w:rPr>
                <w:rFonts w:hint="eastAsia"/>
              </w:rPr>
              <w:t>Study on Architecture support of AmbientIoT - Phase 2</w:t>
            </w:r>
          </w:p>
        </w:tc>
        <w:tc>
          <w:tcPr>
            <w:tcW w:w="5099" w:type="dxa"/>
          </w:tcPr>
          <w:p>
            <w:pPr>
              <w:pStyle w:val="27"/>
              <w:rPr>
                <w:i w:val="0"/>
                <w:lang w:eastAsia="zh-CN"/>
              </w:rPr>
            </w:pPr>
            <w:r>
              <w:rPr>
                <w:rFonts w:hint="eastAsia"/>
                <w:i w:val="0"/>
                <w:lang w:eastAsia="zh-CN"/>
              </w:rPr>
              <w:t>Related SA2 study item</w:t>
            </w:r>
          </w:p>
        </w:tc>
      </w:tr>
    </w:tbl>
    <w:p>
      <w:pPr>
        <w:pStyle w:val="32"/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Justification</w:t>
      </w:r>
    </w:p>
    <w:p>
      <w:pPr>
        <w:pStyle w:val="27"/>
        <w:rPr>
          <w:rFonts w:eastAsia="宋体"/>
          <w:i w:val="0"/>
          <w:iCs/>
          <w:lang w:val="en-US" w:eastAsia="zh-CN"/>
        </w:rPr>
      </w:pPr>
      <w:r>
        <w:rPr>
          <w:rFonts w:hint="eastAsia" w:eastAsia="宋体"/>
          <w:i w:val="0"/>
          <w:iCs/>
          <w:lang w:val="en-US" w:eastAsia="zh-CN"/>
        </w:rPr>
        <w:t>Ambient IoT (AIoT) has seen certain normative work conducted across both SA and RAN groups in Rel-19 and Rel-20.</w:t>
      </w:r>
    </w:p>
    <w:p>
      <w:pPr>
        <w:pStyle w:val="27"/>
        <w:rPr>
          <w:i w:val="0"/>
          <w:iCs/>
          <w:lang w:val="en-US" w:eastAsia="zh-CN"/>
        </w:rPr>
      </w:pPr>
      <w:r>
        <w:rPr>
          <w:rFonts w:hint="eastAsia"/>
          <w:i w:val="0"/>
          <w:iCs/>
        </w:rPr>
        <w:t>TR 22.840 and TS</w:t>
      </w:r>
      <w:r>
        <w:rPr>
          <w:rFonts w:hint="eastAsia" w:eastAsia="宋体"/>
          <w:i w:val="0"/>
          <w:iCs/>
          <w:lang w:val="en-US" w:eastAsia="zh-CN"/>
        </w:rPr>
        <w:t xml:space="preserve"> </w:t>
      </w:r>
      <w:r>
        <w:rPr>
          <w:rFonts w:hint="eastAsia"/>
          <w:i w:val="0"/>
          <w:iCs/>
        </w:rPr>
        <w:t>22.369 have been developed by SA1 to capture use cases, traffic scenarios, device constraints of ambient power-enabled Internet of Things and identify new potential service requirements as well as new KPIs.</w:t>
      </w:r>
      <w:r>
        <w:rPr>
          <w:rFonts w:hint="eastAsia" w:eastAsia="宋体"/>
          <w:i w:val="0"/>
          <w:iCs/>
          <w:lang w:val="en-US" w:eastAsia="zh-CN"/>
        </w:rPr>
        <w:t xml:space="preserve"> </w:t>
      </w:r>
      <w:r>
        <w:rPr>
          <w:rFonts w:hint="eastAsia"/>
          <w:i w:val="0"/>
          <w:iCs/>
          <w:lang w:val="en-US" w:eastAsia="zh-CN"/>
        </w:rPr>
        <w:t xml:space="preserve">SA5 has already initiated support for AIoT Deployment Scenario 1 and Topology 1 in </w:t>
      </w:r>
      <w:r>
        <w:rPr>
          <w:rFonts w:hint="eastAsia" w:eastAsia="宋体"/>
          <w:i w:val="0"/>
          <w:iCs/>
          <w:lang w:val="en-US" w:eastAsia="zh-CN"/>
        </w:rPr>
        <w:t>Rel-19</w:t>
      </w:r>
      <w:r>
        <w:rPr>
          <w:rFonts w:hint="eastAsia"/>
          <w:i w:val="0"/>
          <w:iCs/>
          <w:lang w:val="en-US" w:eastAsia="zh-CN"/>
        </w:rPr>
        <w:t>.</w:t>
      </w:r>
    </w:p>
    <w:p>
      <w:pPr>
        <w:jc w:val="both"/>
        <w:rPr>
          <w:ins w:id="5" w:author="wjy1" w:date="2026-02-09T14:36:56Z"/>
          <w:rFonts w:hint="eastAsia"/>
          <w:lang w:val="en-US" w:eastAsia="zh-CN"/>
        </w:rPr>
      </w:pPr>
      <w:r>
        <w:rPr>
          <w:rFonts w:hint="eastAsia"/>
          <w:lang w:val="en-US" w:eastAsia="zh-CN"/>
        </w:rPr>
        <w:t>In Rel-20, R</w:t>
      </w:r>
      <w:r>
        <w:rPr>
          <w:lang w:val="en-US" w:eastAsia="zh-CN"/>
        </w:rPr>
        <w:t>AN#10</w:t>
      </w:r>
      <w:r>
        <w:rPr>
          <w:rFonts w:hint="eastAsia"/>
          <w:lang w:val="en-US" w:eastAsia="zh-CN"/>
        </w:rPr>
        <w:t>8</w:t>
      </w:r>
      <w:r>
        <w:rPr>
          <w:lang w:val="en-US" w:eastAsia="zh-CN"/>
        </w:rPr>
        <w:t xml:space="preserve"> approved the RAN new WID on AIoT</w:t>
      </w:r>
      <w:r>
        <w:rPr>
          <w:rFonts w:hint="eastAsia"/>
          <w:lang w:val="en-US" w:eastAsia="zh-CN"/>
        </w:rPr>
        <w:t>,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with scope including Deployment Scenario 2, Topology 2, and enhancements for active devices and outdoor scenarios. SA2 has adopted the study report entitled </w:t>
      </w:r>
      <w:r>
        <w:rPr>
          <w:rFonts w:hint="eastAsia"/>
          <w:i/>
          <w:iCs/>
          <w:lang w:val="en-US" w:eastAsia="zh-CN"/>
        </w:rPr>
        <w:t>Study on Architecture support of AmbientIoT - Phase 2</w:t>
      </w:r>
      <w:r>
        <w:rPr>
          <w:rFonts w:hint="eastAsia"/>
          <w:lang w:val="en-US" w:eastAsia="zh-CN"/>
        </w:rPr>
        <w:t>. Currently, SA2 has reached agreement on supporting AIoT services under the RRC-based option for UE Reader connectivity, as well as supporting DO-A capable AIoT devices.</w:t>
      </w:r>
    </w:p>
    <w:p>
      <w:pPr>
        <w:jc w:val="both"/>
        <w:rPr>
          <w:ins w:id="6" w:author="wjy1" w:date="2026-02-09T14:36:56Z"/>
          <w:rFonts w:hint="eastAsia"/>
          <w:lang w:val="en-US" w:eastAsia="zh-CN"/>
        </w:rPr>
      </w:pPr>
    </w:p>
    <w:p>
      <w:pPr>
        <w:jc w:val="both"/>
        <w:rPr>
          <w:ins w:id="7" w:author="wjy1" w:date="2026-02-09T15:14:59Z"/>
          <w:rFonts w:hint="eastAsia"/>
          <w:lang w:val="en-US" w:eastAsia="zh-CN"/>
        </w:rPr>
      </w:pPr>
      <w:ins w:id="8" w:author="wjy1" w:date="2026-02-09T14:55:51Z">
        <w:r>
          <w:rPr>
            <w:rFonts w:hint="eastAsia"/>
            <w:lang w:val="en-US" w:eastAsia="zh-CN"/>
          </w:rPr>
          <w:t>TS 22.369 defines certain performance service requirements (e.g., device density and communication range) for AIoT, and SA5 does not currently have corresponding measurements to support AIoT services. For example, me</w:t>
        </w:r>
      </w:ins>
      <w:ins w:id="9" w:author="wjy1" w:date="2026-02-09T14:56:06Z">
        <w:r>
          <w:rPr>
            <w:rFonts w:hint="eastAsia"/>
            <w:lang w:val="en-US" w:eastAsia="zh-CN"/>
          </w:rPr>
          <w:t>a</w:t>
        </w:r>
      </w:ins>
      <w:ins w:id="10" w:author="wjy1" w:date="2026-02-09T14:56:07Z">
        <w:r>
          <w:rPr>
            <w:rFonts w:hint="eastAsia"/>
            <w:lang w:val="en-US" w:eastAsia="zh-CN"/>
          </w:rPr>
          <w:t>sure</w:t>
        </w:r>
      </w:ins>
      <w:ins w:id="11" w:author="wjy1" w:date="2026-02-09T14:56:08Z">
        <w:r>
          <w:rPr>
            <w:rFonts w:hint="eastAsia"/>
            <w:lang w:val="en-US" w:eastAsia="zh-CN"/>
          </w:rPr>
          <w:t>ment</w:t>
        </w:r>
      </w:ins>
      <w:ins w:id="12" w:author="wjy1" w:date="2026-02-09T14:56:10Z">
        <w:r>
          <w:rPr>
            <w:rFonts w:hint="eastAsia"/>
            <w:lang w:val="en-US" w:eastAsia="zh-CN"/>
          </w:rPr>
          <w:t>s</w:t>
        </w:r>
      </w:ins>
      <w:ins w:id="13" w:author="wjy1" w:date="2026-02-09T14:55:51Z">
        <w:r>
          <w:rPr>
            <w:rFonts w:hint="eastAsia"/>
            <w:lang w:val="en-US" w:eastAsia="zh-CN"/>
          </w:rPr>
          <w:t xml:space="preserve"> related to </w:t>
        </w:r>
      </w:ins>
      <w:ins w:id="14" w:author="wjy1" w:date="2026-02-09T15:13:39Z">
        <w:r>
          <w:rPr>
            <w:rFonts w:hint="eastAsia"/>
            <w:lang w:val="en-US" w:eastAsia="zh-CN"/>
          </w:rPr>
          <w:t>t</w:t>
        </w:r>
      </w:ins>
      <w:ins w:id="15" w:author="wjy1" w:date="2026-02-09T15:13:41Z">
        <w:r>
          <w:rPr>
            <w:rFonts w:hint="eastAsia"/>
            <w:lang w:val="en-US" w:eastAsia="zh-CN"/>
          </w:rPr>
          <w:t xml:space="preserve">he </w:t>
        </w:r>
      </w:ins>
      <w:ins w:id="16" w:author="wjy1" w:date="2026-02-09T15:12:23Z">
        <w:r>
          <w:rPr>
            <w:rFonts w:hint="eastAsia"/>
            <w:lang w:val="en-US" w:eastAsia="zh-CN"/>
          </w:rPr>
          <w:t>nu</w:t>
        </w:r>
      </w:ins>
      <w:ins w:id="17" w:author="wjy1" w:date="2026-02-09T15:12:24Z">
        <w:r>
          <w:rPr>
            <w:rFonts w:hint="eastAsia"/>
            <w:lang w:val="en-US" w:eastAsia="zh-CN"/>
          </w:rPr>
          <w:t>m</w:t>
        </w:r>
      </w:ins>
      <w:ins w:id="18" w:author="wjy1" w:date="2026-02-09T15:12:25Z">
        <w:r>
          <w:rPr>
            <w:rFonts w:hint="eastAsia"/>
            <w:lang w:val="en-US" w:eastAsia="zh-CN"/>
          </w:rPr>
          <w:t>ber</w:t>
        </w:r>
      </w:ins>
      <w:ins w:id="19" w:author="wjy1" w:date="2026-02-09T15:12:28Z">
        <w:r>
          <w:rPr>
            <w:rFonts w:hint="eastAsia"/>
            <w:lang w:val="en-US" w:eastAsia="zh-CN"/>
          </w:rPr>
          <w:t xml:space="preserve"> o</w:t>
        </w:r>
      </w:ins>
      <w:ins w:id="20" w:author="wjy1" w:date="2026-02-09T15:12:29Z">
        <w:r>
          <w:rPr>
            <w:rFonts w:hint="eastAsia"/>
            <w:lang w:val="en-US" w:eastAsia="zh-CN"/>
          </w:rPr>
          <w:t xml:space="preserve">f </w:t>
        </w:r>
      </w:ins>
      <w:ins w:id="21" w:author="wjy1" w:date="2026-02-09T15:12:35Z">
        <w:r>
          <w:rPr>
            <w:rFonts w:hint="eastAsia"/>
            <w:lang w:val="en-US" w:eastAsia="zh-CN"/>
          </w:rPr>
          <w:t>A</w:t>
        </w:r>
      </w:ins>
      <w:ins w:id="22" w:author="wjy1" w:date="2026-02-09T15:12:36Z">
        <w:r>
          <w:rPr>
            <w:rFonts w:hint="eastAsia"/>
            <w:lang w:val="en-US" w:eastAsia="zh-CN"/>
          </w:rPr>
          <w:t>IoT</w:t>
        </w:r>
      </w:ins>
      <w:ins w:id="23" w:author="wjy1" w:date="2026-02-09T15:12:40Z">
        <w:r>
          <w:rPr>
            <w:rFonts w:hint="eastAsia"/>
            <w:lang w:val="en-US" w:eastAsia="zh-CN"/>
          </w:rPr>
          <w:t xml:space="preserve"> </w:t>
        </w:r>
      </w:ins>
      <w:ins w:id="24" w:author="wjy1" w:date="2026-02-09T15:12:41Z">
        <w:r>
          <w:rPr>
            <w:rFonts w:hint="eastAsia"/>
            <w:lang w:val="en-US" w:eastAsia="zh-CN"/>
          </w:rPr>
          <w:t>de</w:t>
        </w:r>
      </w:ins>
      <w:ins w:id="25" w:author="wjy1" w:date="2026-02-09T15:12:42Z">
        <w:r>
          <w:rPr>
            <w:rFonts w:hint="eastAsia"/>
            <w:lang w:val="en-US" w:eastAsia="zh-CN"/>
          </w:rPr>
          <w:t>vi</w:t>
        </w:r>
      </w:ins>
      <w:ins w:id="26" w:author="wjy1" w:date="2026-02-09T15:12:43Z">
        <w:r>
          <w:rPr>
            <w:rFonts w:hint="eastAsia"/>
            <w:lang w:val="en-US" w:eastAsia="zh-CN"/>
          </w:rPr>
          <w:t>c</w:t>
        </w:r>
      </w:ins>
      <w:ins w:id="27" w:author="wjy1" w:date="2026-02-09T15:12:48Z">
        <w:r>
          <w:rPr>
            <w:rFonts w:hint="eastAsia"/>
            <w:lang w:val="en-US" w:eastAsia="zh-CN"/>
          </w:rPr>
          <w:t>e</w:t>
        </w:r>
      </w:ins>
      <w:ins w:id="28" w:author="wjy1" w:date="2026-02-09T15:13:44Z">
        <w:r>
          <w:rPr>
            <w:rFonts w:hint="eastAsia"/>
            <w:lang w:val="en-US" w:eastAsia="zh-CN"/>
          </w:rPr>
          <w:t>s</w:t>
        </w:r>
      </w:ins>
      <w:ins w:id="29" w:author="wjy1" w:date="2026-02-09T14:55:51Z">
        <w:r>
          <w:rPr>
            <w:rFonts w:hint="eastAsia"/>
            <w:lang w:val="en-US" w:eastAsia="zh-CN"/>
          </w:rPr>
          <w:t xml:space="preserve"> and </w:t>
        </w:r>
      </w:ins>
      <w:ins w:id="30" w:author="wjy1" w:date="2026-02-09T15:13:09Z">
        <w:r>
          <w:rPr>
            <w:rFonts w:hint="eastAsia"/>
            <w:lang w:val="en-US" w:eastAsia="zh-CN"/>
          </w:rPr>
          <w:t>device</w:t>
        </w:r>
      </w:ins>
      <w:ins w:id="31" w:author="wjy1" w:date="2026-02-09T14:55:51Z">
        <w:r>
          <w:rPr>
            <w:rFonts w:hint="eastAsia"/>
            <w:lang w:val="en-US" w:eastAsia="zh-CN"/>
          </w:rPr>
          <w:t xml:space="preserve"> density need to be added to reflect whether the AIoT device density meets the required specifications. </w:t>
        </w:r>
      </w:ins>
      <w:ins w:id="32" w:author="wjy1" w:date="2026-02-09T15:01:17Z">
        <w:r>
          <w:rPr>
            <w:rFonts w:hint="eastAsia"/>
            <w:lang w:val="en-US" w:eastAsia="zh-CN"/>
          </w:rPr>
          <w:t>In addition, the differentiation between AIoT</w:t>
        </w:r>
      </w:ins>
      <w:ins w:id="33" w:author="CU2" w:date="2026-02-09T16:42:00Z">
        <w:r>
          <w:rPr>
            <w:rFonts w:hint="eastAsia"/>
            <w:lang w:val="en-US" w:eastAsia="zh-CN"/>
          </w:rPr>
          <w:t xml:space="preserve"> </w:t>
        </w:r>
      </w:ins>
      <w:ins w:id="34" w:author="wjy1" w:date="2026-02-09T15:01:17Z">
        <w:del w:id="35" w:author="CU2" w:date="2026-02-09T16:41:56Z">
          <w:r>
            <w:rPr>
              <w:rFonts w:hint="default"/>
              <w:lang w:val="en-US" w:eastAsia="zh-CN"/>
            </w:rPr>
            <w:delText xml:space="preserve"> user</w:delText>
          </w:r>
        </w:del>
      </w:ins>
      <w:ins w:id="36" w:author="CU2" w:date="2026-02-09T16:41:56Z">
        <w:r>
          <w:rPr>
            <w:rFonts w:hint="eastAsia"/>
            <w:lang w:val="en-US" w:eastAsia="zh-CN"/>
          </w:rPr>
          <w:t>de</w:t>
        </w:r>
      </w:ins>
      <w:ins w:id="37" w:author="CU2" w:date="2026-02-09T16:41:57Z">
        <w:r>
          <w:rPr>
            <w:rFonts w:hint="eastAsia"/>
            <w:lang w:val="en-US" w:eastAsia="zh-CN"/>
          </w:rPr>
          <w:t>vice</w:t>
        </w:r>
      </w:ins>
      <w:ins w:id="38" w:author="wjy1" w:date="2026-02-09T15:01:17Z">
        <w:r>
          <w:rPr>
            <w:rFonts w:hint="eastAsia"/>
            <w:lang w:val="en-US" w:eastAsia="zh-CN"/>
          </w:rPr>
          <w:t xml:space="preserve">s and other </w:t>
        </w:r>
      </w:ins>
      <w:ins w:id="39" w:author="wjy1" w:date="2026-02-09T15:01:17Z">
        <w:del w:id="40" w:author="CU2" w:date="2026-02-09T16:42:09Z">
          <w:r>
            <w:rPr>
              <w:rFonts w:hint="default"/>
              <w:lang w:val="en-US" w:eastAsia="zh-CN"/>
            </w:rPr>
            <w:delText>user</w:delText>
          </w:r>
        </w:del>
      </w:ins>
      <w:ins w:id="41" w:author="CU2" w:date="2026-02-09T16:42:09Z">
        <w:r>
          <w:rPr>
            <w:rFonts w:hint="eastAsia"/>
            <w:lang w:val="en-US" w:eastAsia="zh-CN"/>
          </w:rPr>
          <w:t>de</w:t>
        </w:r>
      </w:ins>
      <w:ins w:id="42" w:author="CU2" w:date="2026-02-09T16:42:12Z">
        <w:r>
          <w:rPr>
            <w:rFonts w:hint="eastAsia"/>
            <w:lang w:val="en-US" w:eastAsia="zh-CN"/>
          </w:rPr>
          <w:t>vic</w:t>
        </w:r>
      </w:ins>
      <w:ins w:id="43" w:author="CU2" w:date="2026-02-09T16:42:13Z">
        <w:r>
          <w:rPr>
            <w:rFonts w:hint="eastAsia"/>
            <w:lang w:val="en-US" w:eastAsia="zh-CN"/>
          </w:rPr>
          <w:t>e</w:t>
        </w:r>
      </w:ins>
      <w:ins w:id="44" w:author="wjy1" w:date="2026-02-09T15:01:17Z">
        <w:r>
          <w:rPr>
            <w:rFonts w:hint="eastAsia"/>
            <w:lang w:val="en-US" w:eastAsia="zh-CN"/>
          </w:rPr>
          <w:t>s shall be realized, which necessitates the enhancement of existing measurements to support AIoT services</w:t>
        </w:r>
      </w:ins>
      <w:ins w:id="45" w:author="wjy1" w:date="2026-02-09T15:14:59Z">
        <w:r>
          <w:rPr>
            <w:rFonts w:hint="eastAsia"/>
            <w:lang w:val="en-US" w:eastAsia="zh-CN"/>
          </w:rPr>
          <w:t>.</w:t>
        </w:r>
      </w:ins>
    </w:p>
    <w:p>
      <w:pPr>
        <w:jc w:val="both"/>
        <w:rPr>
          <w:ins w:id="46" w:author="wjy1" w:date="2026-02-09T15:15:01Z"/>
          <w:rFonts w:hint="eastAsia"/>
          <w:lang w:val="en-US" w:eastAsia="zh-CN"/>
        </w:rPr>
      </w:pPr>
    </w:p>
    <w:p>
      <w:pPr>
        <w:jc w:val="both"/>
        <w:rPr>
          <w:ins w:id="47" w:author="wjy1" w:date="2026-02-09T14:48:59Z"/>
          <w:rFonts w:hint="default"/>
          <w:lang w:val="en-US" w:eastAsia="zh-CN"/>
        </w:rPr>
      </w:pPr>
      <w:ins w:id="48" w:author="wjy1" w:date="2026-02-09T15:15:04Z">
        <w:r>
          <w:rPr>
            <w:rFonts w:hint="eastAsia"/>
            <w:lang w:val="en-US" w:eastAsia="zh-CN"/>
          </w:rPr>
          <w:t>M</w:t>
        </w:r>
      </w:ins>
      <w:ins w:id="49" w:author="wjy1" w:date="2026-02-09T15:01:17Z">
        <w:r>
          <w:rPr>
            <w:rFonts w:hint="eastAsia"/>
            <w:lang w:val="en-US" w:eastAsia="zh-CN"/>
          </w:rPr>
          <w:t>eanwhile, performance measurements for AI</w:t>
        </w:r>
      </w:ins>
      <w:ins w:id="50" w:author="wjy1" w:date="2026-02-09T15:15:38Z">
        <w:r>
          <w:rPr>
            <w:rFonts w:hint="eastAsia"/>
            <w:lang w:val="en-US" w:eastAsia="zh-CN"/>
          </w:rPr>
          <w:t>O</w:t>
        </w:r>
      </w:ins>
      <w:ins w:id="51" w:author="wjy1" w:date="2026-02-09T15:01:17Z">
        <w:r>
          <w:rPr>
            <w:rFonts w:hint="eastAsia"/>
            <w:lang w:val="en-US" w:eastAsia="zh-CN"/>
          </w:rPr>
          <w:t>TF</w:t>
        </w:r>
      </w:ins>
      <w:ins w:id="52" w:author="wjy1" w:date="2026-02-09T15:30:45Z">
        <w:r>
          <w:rPr>
            <w:rFonts w:hint="eastAsia"/>
            <w:lang w:val="en-US" w:eastAsia="zh-CN"/>
          </w:rPr>
          <w:t xml:space="preserve"> </w:t>
        </w:r>
      </w:ins>
      <w:ins w:id="53" w:author="wjy1" w:date="2026-02-09T15:30:46Z">
        <w:r>
          <w:rPr>
            <w:rFonts w:hint="eastAsia"/>
            <w:lang w:val="en-US" w:eastAsia="zh-CN"/>
          </w:rPr>
          <w:t>(</w:t>
        </w:r>
      </w:ins>
      <w:ins w:id="54" w:author="wjy1" w:date="2026-02-09T15:35:18Z">
        <w:r>
          <w:rPr>
            <w:rFonts w:hint="eastAsia"/>
            <w:lang w:val="en-US" w:eastAsia="zh-CN"/>
          </w:rPr>
          <w:t>n</w:t>
        </w:r>
      </w:ins>
      <w:ins w:id="55" w:author="wjy1" w:date="2026-02-09T15:30:48Z">
        <w:r>
          <w:rPr>
            <w:rFonts w:hint="eastAsia"/>
            <w:lang w:val="en-US" w:eastAsia="zh-CN"/>
          </w:rPr>
          <w:t>e</w:t>
        </w:r>
      </w:ins>
      <w:ins w:id="56" w:author="wjy1" w:date="2026-02-09T15:30:49Z">
        <w:r>
          <w:rPr>
            <w:rFonts w:hint="eastAsia"/>
            <w:lang w:val="en-US" w:eastAsia="zh-CN"/>
          </w:rPr>
          <w:t>w</w:t>
        </w:r>
      </w:ins>
      <w:ins w:id="57" w:author="wjy1" w:date="2026-02-09T15:30:50Z">
        <w:r>
          <w:rPr>
            <w:rFonts w:hint="eastAsia"/>
            <w:lang w:val="en-US" w:eastAsia="zh-CN"/>
          </w:rPr>
          <w:t xml:space="preserve"> </w:t>
        </w:r>
      </w:ins>
      <w:ins w:id="58" w:author="wjy1" w:date="2026-02-09T15:35:13Z">
        <w:r>
          <w:rPr>
            <w:rFonts w:hint="eastAsia"/>
            <w:lang w:val="en-US" w:eastAsia="zh-CN"/>
          </w:rPr>
          <w:t>IOC</w:t>
        </w:r>
      </w:ins>
      <w:ins w:id="59" w:author="wjy1" w:date="2026-02-09T15:30:46Z">
        <w:r>
          <w:rPr>
            <w:rFonts w:hint="eastAsia"/>
            <w:lang w:val="en-US" w:eastAsia="zh-CN"/>
          </w:rPr>
          <w:t>)</w:t>
        </w:r>
      </w:ins>
      <w:ins w:id="60" w:author="wjy1" w:date="2026-02-09T15:01:17Z">
        <w:r>
          <w:rPr>
            <w:rFonts w:hint="eastAsia"/>
            <w:lang w:val="en-US" w:eastAsia="zh-CN"/>
          </w:rPr>
          <w:t xml:space="preserve"> need to be newly added</w:t>
        </w:r>
      </w:ins>
      <w:ins w:id="61" w:author="wjy1" w:date="2026-02-09T15:17:14Z">
        <w:r>
          <w:rPr>
            <w:rFonts w:hint="eastAsia"/>
            <w:lang w:val="en-US" w:eastAsia="zh-CN"/>
          </w:rPr>
          <w:t xml:space="preserve">, </w:t>
        </w:r>
      </w:ins>
      <w:ins w:id="62" w:author="wjy1" w:date="2026-02-09T15:17:02Z">
        <w:r>
          <w:rPr>
            <w:rFonts w:hint="eastAsia"/>
            <w:lang w:val="en-US" w:eastAsia="zh-CN"/>
          </w:rPr>
          <w:t xml:space="preserve">such as </w:t>
        </w:r>
      </w:ins>
      <w:ins w:id="63" w:author="wjy1" w:date="2026-02-09T15:30:31Z">
        <w:r>
          <w:rPr>
            <w:rFonts w:hint="eastAsia"/>
            <w:lang w:val="en-US" w:eastAsia="zh-CN"/>
          </w:rPr>
          <w:t>r</w:t>
        </w:r>
      </w:ins>
      <w:ins w:id="64" w:author="wjy1" w:date="2026-02-09T15:30:03Z">
        <w:r>
          <w:rPr>
            <w:rFonts w:hint="eastAsia"/>
          </w:rPr>
          <w:t>egistered su</w:t>
        </w:r>
      </w:ins>
      <w:ins w:id="65" w:author="wjy1" w:date="2026-02-09T15:30:03Z">
        <w:r>
          <w:rPr/>
          <w:t>b</w:t>
        </w:r>
      </w:ins>
      <w:ins w:id="66" w:author="wjy1" w:date="2026-02-09T15:30:03Z">
        <w:r>
          <w:rPr>
            <w:rFonts w:hint="eastAsia"/>
          </w:rPr>
          <w:t>scribers measurement</w:t>
        </w:r>
      </w:ins>
      <w:ins w:id="67" w:author="wjy1" w:date="2026-02-09T15:30:40Z">
        <w:r>
          <w:rPr>
            <w:rFonts w:hint="eastAsia" w:eastAsia="宋体"/>
            <w:lang w:val="en-US" w:eastAsia="zh-CN"/>
          </w:rPr>
          <w:t>s</w:t>
        </w:r>
      </w:ins>
      <w:ins w:id="68" w:author="wjy1" w:date="2026-02-09T15:30:07Z">
        <w:r>
          <w:rPr>
            <w:rFonts w:hint="eastAsia" w:eastAsia="宋体"/>
            <w:lang w:val="en-US" w:eastAsia="zh-CN"/>
          </w:rPr>
          <w:t xml:space="preserve"> </w:t>
        </w:r>
      </w:ins>
      <w:ins w:id="69" w:author="wjy1" w:date="2026-02-09T15:30:08Z">
        <w:r>
          <w:rPr>
            <w:rFonts w:hint="eastAsia" w:eastAsia="宋体"/>
            <w:lang w:val="en-US" w:eastAsia="zh-CN"/>
          </w:rPr>
          <w:t>and</w:t>
        </w:r>
      </w:ins>
      <w:ins w:id="70" w:author="wjy1" w:date="2026-02-09T15:30:26Z">
        <w:r>
          <w:rPr>
            <w:rFonts w:hint="eastAsia" w:eastAsia="宋体"/>
            <w:lang w:val="en-US" w:eastAsia="zh-CN"/>
          </w:rPr>
          <w:t xml:space="preserve"> </w:t>
        </w:r>
      </w:ins>
      <w:ins w:id="71" w:author="wjy1" w:date="2026-02-09T15:30:28Z">
        <w:r>
          <w:rPr>
            <w:rFonts w:hint="eastAsia" w:eastAsia="宋体"/>
            <w:lang w:val="en-US" w:eastAsia="zh-CN"/>
          </w:rPr>
          <w:t>r</w:t>
        </w:r>
      </w:ins>
      <w:ins w:id="72" w:author="wjy1" w:date="2026-02-09T15:30:25Z">
        <w:r>
          <w:rPr>
            <w:rFonts w:hint="eastAsia"/>
          </w:rPr>
          <w:t>egist</w:t>
        </w:r>
      </w:ins>
      <w:ins w:id="73" w:author="wjy1" w:date="2026-02-09T15:30:25Z">
        <w:r>
          <w:rPr/>
          <w:t>rat</w:t>
        </w:r>
      </w:ins>
      <w:ins w:id="74" w:author="wjy1" w:date="2026-02-09T15:30:25Z">
        <w:r>
          <w:rPr>
            <w:rFonts w:hint="eastAsia"/>
          </w:rPr>
          <w:t>i</w:t>
        </w:r>
      </w:ins>
      <w:ins w:id="75" w:author="wjy1" w:date="2026-02-09T15:30:25Z">
        <w:r>
          <w:rPr/>
          <w:t>on</w:t>
        </w:r>
      </w:ins>
      <w:ins w:id="76" w:author="wjy1" w:date="2026-02-09T15:30:25Z">
        <w:r>
          <w:rPr>
            <w:rFonts w:hint="eastAsia"/>
          </w:rPr>
          <w:t xml:space="preserve"> </w:t>
        </w:r>
      </w:ins>
      <w:ins w:id="77" w:author="wjy1" w:date="2026-02-09T15:30:25Z">
        <w:r>
          <w:rPr/>
          <w:t>procedure related</w:t>
        </w:r>
      </w:ins>
      <w:ins w:id="78" w:author="wjy1" w:date="2026-02-09T15:30:25Z">
        <w:r>
          <w:rPr>
            <w:rFonts w:hint="eastAsia"/>
          </w:rPr>
          <w:t xml:space="preserve"> measurement</w:t>
        </w:r>
      </w:ins>
      <w:ins w:id="79" w:author="wjy1" w:date="2026-02-09T15:30:25Z">
        <w:r>
          <w:rPr/>
          <w:t>s</w:t>
        </w:r>
      </w:ins>
      <w:ins w:id="80" w:author="wjy1" w:date="2026-02-09T15:35:22Z">
        <w:r>
          <w:rPr>
            <w:rFonts w:hint="eastAsia" w:eastAsia="宋体"/>
            <w:lang w:val="en-US" w:eastAsia="zh-CN"/>
          </w:rPr>
          <w:t xml:space="preserve"> </w:t>
        </w:r>
      </w:ins>
      <w:ins w:id="81" w:author="wjy1" w:date="2026-02-09T15:35:24Z">
        <w:r>
          <w:rPr>
            <w:rFonts w:hint="eastAsia" w:eastAsia="宋体"/>
            <w:lang w:val="en-US" w:eastAsia="zh-CN"/>
          </w:rPr>
          <w:t>fo</w:t>
        </w:r>
      </w:ins>
      <w:ins w:id="82" w:author="wjy1" w:date="2026-02-09T15:35:26Z">
        <w:r>
          <w:rPr>
            <w:rFonts w:hint="eastAsia" w:eastAsia="宋体"/>
            <w:lang w:val="en-US" w:eastAsia="zh-CN"/>
          </w:rPr>
          <w:t>r</w:t>
        </w:r>
      </w:ins>
      <w:ins w:id="83" w:author="wjy1" w:date="2026-02-09T15:35:27Z">
        <w:r>
          <w:rPr>
            <w:rFonts w:hint="eastAsia" w:eastAsia="宋体"/>
            <w:lang w:val="en-US" w:eastAsia="zh-CN"/>
          </w:rPr>
          <w:t xml:space="preserve"> A</w:t>
        </w:r>
      </w:ins>
      <w:ins w:id="84" w:author="wjy1" w:date="2026-02-09T15:35:28Z">
        <w:r>
          <w:rPr>
            <w:rFonts w:hint="eastAsia" w:eastAsia="宋体"/>
            <w:lang w:val="en-US" w:eastAsia="zh-CN"/>
          </w:rPr>
          <w:t>IO</w:t>
        </w:r>
      </w:ins>
      <w:ins w:id="85" w:author="wjy1" w:date="2026-02-09T15:35:29Z">
        <w:r>
          <w:rPr>
            <w:rFonts w:hint="eastAsia" w:eastAsia="宋体"/>
            <w:lang w:val="en-US" w:eastAsia="zh-CN"/>
          </w:rPr>
          <w:t>T</w:t>
        </w:r>
      </w:ins>
      <w:ins w:id="86" w:author="wjy1" w:date="2026-02-09T15:35:30Z">
        <w:r>
          <w:rPr>
            <w:rFonts w:hint="eastAsia" w:eastAsia="宋体"/>
            <w:lang w:val="en-US" w:eastAsia="zh-CN"/>
          </w:rPr>
          <w:t>F</w:t>
        </w:r>
      </w:ins>
      <w:ins w:id="87" w:author="wjy1" w:date="2026-02-09T15:17:02Z">
        <w:r>
          <w:rPr>
            <w:rFonts w:hint="eastAsia"/>
            <w:lang w:val="en-US" w:eastAsia="zh-CN"/>
          </w:rPr>
          <w:t>.</w:t>
        </w:r>
      </w:ins>
    </w:p>
    <w:p>
      <w:pPr>
        <w:jc w:val="both"/>
        <w:rPr>
          <w:rFonts w:hint="eastAsia"/>
          <w:lang w:val="en-US" w:eastAsia="zh-CN"/>
        </w:rPr>
      </w:pPr>
    </w:p>
    <w:p>
      <w:r>
        <w:rPr>
          <w:rFonts w:hint="eastAsia"/>
          <w:iCs/>
          <w:lang w:val="en-US" w:eastAsia="zh-CN"/>
        </w:rPr>
        <w:t>Based on the progress of AIoT-related normative work in both RAN and SA, SA5 is required to support the management of AIoT features in Rel-20, including enhancements for NRM and AIoT service-related measurements.</w:t>
      </w:r>
    </w:p>
    <w:p>
      <w:pPr>
        <w:pStyle w:val="2"/>
        <w:keepLines/>
        <w:numPr>
          <w:ilvl w:val="0"/>
          <w:numId w:val="1"/>
        </w:numPr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Objective</w:t>
      </w:r>
    </w:p>
    <w:p>
      <w:pPr>
        <w:numPr>
          <w:ilvl w:val="255"/>
          <w:numId w:val="0"/>
        </w:numPr>
        <w:rPr>
          <w:lang w:val="en-US" w:eastAsia="zh-CN"/>
        </w:rPr>
      </w:pPr>
      <w:r>
        <w:t>The objectives</w:t>
      </w:r>
      <w:r>
        <w:rPr>
          <w:rFonts w:hint="eastAsia" w:eastAsia="宋体"/>
          <w:lang w:val="en-US" w:eastAsia="zh-CN"/>
        </w:rPr>
        <w:t xml:space="preserve"> </w:t>
      </w:r>
      <w:r>
        <w:rPr>
          <w:lang w:val="en-US" w:eastAsia="zh-CN"/>
        </w:rPr>
        <w:t>include the following aspects</w:t>
      </w:r>
      <w:r>
        <w:rPr>
          <w:rFonts w:hint="eastAsia"/>
          <w:lang w:val="en-US" w:eastAsia="zh-CN"/>
        </w:rPr>
        <w:t xml:space="preserve"> for </w:t>
      </w:r>
      <w:r>
        <w:rPr>
          <w:lang w:val="en-US" w:eastAsia="zh-CN"/>
        </w:rPr>
        <w:t xml:space="preserve">the </w:t>
      </w:r>
      <w:r>
        <w:rPr>
          <w:rFonts w:eastAsia="宋体"/>
          <w:iCs/>
          <w:lang w:val="en-US" w:eastAsia="zh-CN"/>
        </w:rPr>
        <w:t>3GPP management system</w:t>
      </w:r>
      <w:r>
        <w:rPr>
          <w:lang w:val="en-US" w:eastAsia="zh-CN"/>
        </w:rPr>
        <w:t>:</w:t>
      </w:r>
    </w:p>
    <w:p>
      <w:pPr>
        <w:rPr>
          <w:lang w:eastAsia="ja-JP"/>
        </w:rPr>
      </w:pPr>
    </w:p>
    <w:p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eastAsia="等线"/>
        </w:rPr>
      </w:pPr>
      <w:r>
        <w:rPr>
          <w:rFonts w:eastAsia="等线"/>
          <w:lang w:eastAsia="zh-CN"/>
        </w:rPr>
        <w:t>W</w:t>
      </w:r>
      <w:r>
        <w:rPr>
          <w:rFonts w:hint="eastAsia" w:eastAsia="等线"/>
          <w:lang w:eastAsia="zh-CN"/>
        </w:rPr>
        <w:t>T</w:t>
      </w:r>
      <w:r>
        <w:rPr>
          <w:rFonts w:eastAsia="等线"/>
          <w:lang w:eastAsia="zh-CN"/>
        </w:rPr>
        <w:t xml:space="preserve">-1: </w:t>
      </w:r>
      <w:r>
        <w:rPr>
          <w:rFonts w:eastAsia="等线"/>
        </w:rPr>
        <w:t>Enhancement for</w:t>
      </w:r>
      <w:r>
        <w:rPr>
          <w:rFonts w:eastAsia="等线"/>
          <w:lang w:val="en-IN"/>
        </w:rPr>
        <w:t xml:space="preserve"> NR </w:t>
      </w:r>
      <w:r>
        <w:rPr>
          <w:rFonts w:hint="eastAsia" w:eastAsia="等线"/>
          <w:lang w:val="en-IN"/>
        </w:rPr>
        <w:t xml:space="preserve">NRM </w:t>
      </w:r>
      <w:r>
        <w:rPr>
          <w:rFonts w:eastAsia="等线"/>
          <w:lang w:val="en-IN"/>
        </w:rPr>
        <w:t xml:space="preserve">to </w:t>
      </w:r>
      <w:r>
        <w:rPr>
          <w:rFonts w:hint="eastAsia" w:eastAsia="等线"/>
          <w:lang w:val="en-IN"/>
        </w:rPr>
        <w:t xml:space="preserve">support </w:t>
      </w:r>
      <w:r>
        <w:rPr>
          <w:rFonts w:eastAsia="等线"/>
          <w:lang w:val="en-IN"/>
        </w:rPr>
        <w:t>Ambient IoT feature</w:t>
      </w:r>
      <w:r>
        <w:rPr>
          <w:rFonts w:eastAsia="等线"/>
          <w:lang w:val="en-IN" w:eastAsia="ja-JP"/>
        </w:rPr>
        <w:t xml:space="preserve"> in Topology 2</w:t>
      </w:r>
      <w:r>
        <w:rPr>
          <w:rFonts w:hint="eastAsia" w:eastAsia="等线"/>
          <w:lang w:val="en-US" w:eastAsia="zh-CN"/>
        </w:rPr>
        <w:t xml:space="preserve"> </w:t>
      </w:r>
      <w:ins w:id="88" w:author="Huawei d1" w:date="2026-02-09T11:42:00Z">
        <w:r>
          <w:rPr>
            <w:rFonts w:eastAsia="等线"/>
            <w:lang w:val="en-US" w:eastAsia="zh-CN"/>
          </w:rPr>
          <w:t>and DO-A</w:t>
        </w:r>
      </w:ins>
      <w:r>
        <w:rPr>
          <w:rFonts w:hint="eastAsia" w:eastAsia="等线"/>
          <w:lang w:val="en-US" w:eastAsia="zh-CN"/>
        </w:rPr>
        <w:t xml:space="preserve">, </w:t>
      </w:r>
      <w:r>
        <w:rPr>
          <w:lang w:val="en-IN"/>
        </w:rPr>
        <w:t>including but not limited to</w:t>
      </w:r>
      <w:r>
        <w:rPr>
          <w:rFonts w:hint="eastAsia" w:eastAsia="宋体"/>
          <w:lang w:val="en-US" w:eastAsia="zh-CN"/>
        </w:rPr>
        <w:t xml:space="preserve"> the configuration</w:t>
      </w:r>
      <w:ins w:id="89" w:author="Huawei d1" w:date="2026-02-09T11:47:00Z">
        <w:r>
          <w:rPr>
            <w:rFonts w:eastAsia="宋体"/>
            <w:lang w:val="en-US" w:eastAsia="zh-CN"/>
          </w:rPr>
          <w:t xml:space="preserve"> to support UE reader selection and </w:t>
        </w:r>
      </w:ins>
      <w:ins w:id="90" w:author="Huawei d1" w:date="2026-02-09T11:48:00Z">
        <w:r>
          <w:rPr>
            <w:rFonts w:eastAsia="宋体"/>
            <w:lang w:val="en-US" w:eastAsia="zh-CN"/>
          </w:rPr>
          <w:t>AMF</w:t>
        </w:r>
      </w:ins>
      <w:ins w:id="91" w:author="CU2" w:date="2026-02-09T20:08:21Z">
        <w:r>
          <w:rPr>
            <w:rFonts w:hint="eastAsia" w:eastAsia="宋体"/>
            <w:lang w:val="en-US" w:eastAsia="zh-CN"/>
            <w:rPrChange w:id="92" w:author="CU2" w:date="2026-02-09T20:08:21Z">
              <w:rPr>
                <w:rFonts w:hint="eastAsia"/>
              </w:rPr>
            </w:rPrChange>
          </w:rPr>
          <w:t>/AIOTF</w:t>
        </w:r>
      </w:ins>
      <w:ins w:id="94" w:author="Huawei d1" w:date="2026-02-09T11:48:00Z">
        <w:r>
          <w:rPr>
            <w:rFonts w:eastAsia="宋体"/>
            <w:lang w:val="en-US" w:eastAsia="zh-CN"/>
          </w:rPr>
          <w:t xml:space="preserve"> selection</w:t>
        </w:r>
      </w:ins>
      <w:del w:id="95" w:author="Huawei d1" w:date="2026-02-09T11:47:00Z">
        <w:r>
          <w:rPr>
            <w:rFonts w:hint="eastAsia" w:eastAsia="宋体"/>
            <w:lang w:val="en-US" w:eastAsia="zh-CN"/>
          </w:rPr>
          <w:delText xml:space="preserve"> of UE-reader function</w:delText>
        </w:r>
      </w:del>
      <w:r>
        <w:rPr>
          <w:rFonts w:eastAsia="等线"/>
        </w:rPr>
        <w:t>.</w:t>
      </w:r>
      <w:bookmarkStart w:id="0" w:name="_GoBack"/>
      <w:bookmarkEnd w:id="0"/>
    </w:p>
    <w:p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eastAsia="等线"/>
        </w:rPr>
      </w:pPr>
      <w:r>
        <w:rPr>
          <w:rFonts w:hint="eastAsia" w:eastAsia="等线"/>
          <w:lang w:eastAsia="zh-CN"/>
        </w:rPr>
        <w:t>W</w:t>
      </w:r>
      <w:r>
        <w:rPr>
          <w:rFonts w:eastAsia="等线"/>
          <w:lang w:eastAsia="zh-CN"/>
        </w:rPr>
        <w:t>T-2</w:t>
      </w:r>
      <w:r>
        <w:rPr>
          <w:rFonts w:hint="eastAsia" w:eastAsia="等线"/>
          <w:lang w:val="en-US" w:eastAsia="zh-CN"/>
        </w:rPr>
        <w:t xml:space="preserve">: </w:t>
      </w:r>
      <w:r>
        <w:rPr>
          <w:rFonts w:eastAsia="等线"/>
        </w:rPr>
        <w:t>Enhancement for</w:t>
      </w:r>
      <w:r>
        <w:rPr>
          <w:rFonts w:eastAsia="等线"/>
          <w:lang w:val="en-IN"/>
        </w:rPr>
        <w:t xml:space="preserve"> 5GC </w:t>
      </w:r>
      <w:r>
        <w:rPr>
          <w:rFonts w:hint="eastAsia" w:eastAsia="等线"/>
          <w:lang w:val="en-IN"/>
        </w:rPr>
        <w:t xml:space="preserve">NRM </w:t>
      </w:r>
      <w:r>
        <w:rPr>
          <w:rFonts w:eastAsia="等线"/>
          <w:lang w:val="en-IN"/>
        </w:rPr>
        <w:t xml:space="preserve">to </w:t>
      </w:r>
      <w:r>
        <w:rPr>
          <w:rFonts w:hint="eastAsia" w:eastAsia="等线"/>
          <w:lang w:val="en-IN"/>
        </w:rPr>
        <w:t xml:space="preserve">support </w:t>
      </w:r>
      <w:r>
        <w:rPr>
          <w:rFonts w:eastAsia="等线"/>
        </w:rPr>
        <w:t>Ambient IoT feature</w:t>
      </w:r>
      <w:ins w:id="96" w:author="Huawei d1" w:date="2026-02-09T11:43:00Z">
        <w:r>
          <w:rPr>
            <w:rFonts w:eastAsia="等线"/>
          </w:rPr>
          <w:t xml:space="preserve"> </w:t>
        </w:r>
      </w:ins>
      <w:ins w:id="97" w:author="Huawei d1" w:date="2026-02-09T11:43:00Z">
        <w:r>
          <w:rPr>
            <w:rFonts w:eastAsia="等线"/>
            <w:lang w:val="en-IN" w:eastAsia="ja-JP"/>
          </w:rPr>
          <w:t>in Topology 2</w:t>
        </w:r>
      </w:ins>
      <w:ins w:id="98" w:author="Huawei d1" w:date="2026-02-09T11:43:00Z">
        <w:r>
          <w:rPr>
            <w:rFonts w:hint="eastAsia" w:eastAsia="等线"/>
            <w:lang w:val="en-US" w:eastAsia="zh-CN"/>
          </w:rPr>
          <w:t xml:space="preserve"> </w:t>
        </w:r>
      </w:ins>
      <w:ins w:id="99" w:author="Huawei d1" w:date="2026-02-09T11:43:00Z">
        <w:r>
          <w:rPr>
            <w:rFonts w:eastAsia="等线"/>
            <w:lang w:val="en-US" w:eastAsia="zh-CN"/>
          </w:rPr>
          <w:t>and DO-A</w:t>
        </w:r>
      </w:ins>
      <w:r>
        <w:rPr>
          <w:rFonts w:hint="eastAsia" w:eastAsia="等线"/>
          <w:lang w:val="en-US" w:eastAsia="zh-CN"/>
        </w:rPr>
        <w:t xml:space="preserve">, </w:t>
      </w:r>
      <w:r>
        <w:rPr>
          <w:lang w:val="en-IN"/>
        </w:rPr>
        <w:t>including but not limited to</w:t>
      </w:r>
      <w:r>
        <w:rPr>
          <w:rFonts w:hint="eastAsia" w:eastAsia="宋体"/>
          <w:lang w:val="en-US" w:eastAsia="zh-CN"/>
        </w:rPr>
        <w:t xml:space="preserve"> </w:t>
      </w:r>
      <w:ins w:id="100" w:author="Huawei d1" w:date="2026-02-09T11:49:00Z">
        <w:r>
          <w:rPr>
            <w:rFonts w:eastAsia="宋体"/>
            <w:lang w:val="en-US" w:eastAsia="zh-CN"/>
          </w:rPr>
          <w:t xml:space="preserve">the configuration to support NG-RAN and </w:t>
        </w:r>
      </w:ins>
      <w:ins w:id="101" w:author="Huawei d1" w:date="2026-02-09T11:50:00Z">
        <w:r>
          <w:rPr>
            <w:rFonts w:eastAsia="宋体"/>
            <w:lang w:val="en-US" w:eastAsia="zh-CN"/>
          </w:rPr>
          <w:t>gNB reader selection</w:t>
        </w:r>
      </w:ins>
      <w:del w:id="102" w:author="Huawei d1" w:date="2026-02-09T11:43:00Z">
        <w:r>
          <w:rPr>
            <w:rFonts w:hint="eastAsia" w:eastAsia="宋体"/>
            <w:lang w:val="en-US" w:eastAsia="zh-CN"/>
          </w:rPr>
          <w:delText xml:space="preserve">the configuration of UE-reader function and </w:delText>
        </w:r>
      </w:del>
      <w:del w:id="103" w:author="Huawei d1" w:date="2026-02-09T11:49:00Z">
        <w:r>
          <w:rPr>
            <w:rFonts w:hint="eastAsia" w:eastAsia="宋体"/>
            <w:lang w:val="en-US" w:eastAsia="zh-CN"/>
          </w:rPr>
          <w:delText>the management of features for DO-A capable Ambient IoT devices</w:delText>
        </w:r>
      </w:del>
      <w:r>
        <w:rPr>
          <w:rFonts w:eastAsia="等线"/>
        </w:rPr>
        <w:t>.</w:t>
      </w:r>
    </w:p>
    <w:p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textAlignment w:val="baseline"/>
        <w:rPr>
          <w:ins w:id="104" w:author="CU2" w:date="2026-02-09T17:44:09Z"/>
          <w:rFonts w:eastAsia="等线"/>
        </w:rPr>
      </w:pPr>
      <w:r>
        <w:rPr>
          <w:rFonts w:eastAsia="等线"/>
        </w:rPr>
        <w:t>WT-3: Enhancement to existing measurements to support Ambient IoT features, as well as the addition of new performance measurements</w:t>
      </w:r>
      <w:del w:id="105" w:author="wjy1" w:date="2026-02-09T14:59:31Z">
        <w:r>
          <w:rPr>
            <w:rFonts w:eastAsia="等线"/>
          </w:rPr>
          <w:delText xml:space="preserve">, </w:delText>
        </w:r>
      </w:del>
      <w:del w:id="106" w:author="wjy1" w:date="2026-02-09T14:59:30Z">
        <w:r>
          <w:rPr>
            <w:rFonts w:eastAsia="等线"/>
          </w:rPr>
          <w:delText xml:space="preserve">including but not limited to performance measurements for AIoTF, </w:delText>
        </w:r>
        <w:commentRangeStart w:id="0"/>
        <w:commentRangeStart w:id="1"/>
        <w:r>
          <w:rPr>
            <w:rFonts w:eastAsia="等线"/>
          </w:rPr>
          <w:delText>RRC connection-related measurements</w:delText>
        </w:r>
        <w:commentRangeEnd w:id="0"/>
      </w:del>
      <w:del w:id="107" w:author="wjy1" w:date="2026-02-09T14:59:30Z">
        <w:r>
          <w:rPr>
            <w:rStyle w:val="20"/>
            <w:rFonts w:ascii="Arial" w:hAnsi="Arial"/>
          </w:rPr>
          <w:commentReference w:id="0"/>
        </w:r>
        <w:commentRangeEnd w:id="1"/>
      </w:del>
      <w:r>
        <w:commentReference w:id="1"/>
      </w:r>
      <w:del w:id="108" w:author="wjy1" w:date="2026-02-09T14:59:30Z">
        <w:r>
          <w:rPr>
            <w:rFonts w:eastAsia="等线"/>
          </w:rPr>
          <w:delText xml:space="preserve"> and</w:delText>
        </w:r>
      </w:del>
      <w:del w:id="109" w:author="wjy1" w:date="2026-02-09T14:59:30Z">
        <w:r>
          <w:rPr>
            <w:rFonts w:hint="eastAsia" w:eastAsia="等线"/>
            <w:lang w:val="en-US" w:eastAsia="zh-CN"/>
          </w:rPr>
          <w:delText xml:space="preserve"> gNB-reader or </w:delText>
        </w:r>
      </w:del>
      <w:del w:id="110" w:author="wjy1" w:date="2026-02-09T14:59:30Z">
        <w:r>
          <w:rPr>
            <w:rFonts w:eastAsia="等线"/>
          </w:rPr>
          <w:delText>UE-reader function-related measurements</w:delText>
        </w:r>
      </w:del>
      <w:r>
        <w:rPr>
          <w:rFonts w:eastAsia="等线"/>
        </w:rPr>
        <w:t>.</w:t>
      </w:r>
    </w:p>
    <w:p>
      <w:pPr>
        <w:numPr>
          <w:ilvl w:val="-1"/>
          <w:numId w:val="0"/>
        </w:numPr>
        <w:overflowPunct w:val="0"/>
        <w:autoSpaceDE w:val="0"/>
        <w:autoSpaceDN w:val="0"/>
        <w:adjustRightInd w:val="0"/>
        <w:spacing w:after="180"/>
        <w:ind w:left="0" w:firstLine="0"/>
        <w:textAlignment w:val="baseline"/>
        <w:rPr>
          <w:rFonts w:hint="default" w:eastAsia="等线"/>
          <w:lang w:val="en-US" w:eastAsia="zh-CN"/>
        </w:rPr>
        <w:pPrChange w:id="111" w:author="CU2" w:date="2026-02-09T17:44:38Z">
          <w:pPr>
            <w:numPr>
              <w:ilvl w:val="0"/>
              <w:numId w:val="2"/>
            </w:numPr>
            <w:overflowPunct w:val="0"/>
            <w:autoSpaceDE w:val="0"/>
            <w:autoSpaceDN w:val="0"/>
            <w:adjustRightInd w:val="0"/>
            <w:spacing w:after="180"/>
            <w:textAlignment w:val="baseline"/>
          </w:pPr>
        </w:pPrChange>
      </w:pPr>
      <w:ins w:id="112" w:author="CU2" w:date="2026-02-09T17:44:11Z">
        <w:r>
          <w:rPr>
            <w:rFonts w:hint="eastAsia" w:eastAsia="等线"/>
            <w:lang w:val="en-US" w:eastAsia="zh-CN"/>
          </w:rPr>
          <w:t>N</w:t>
        </w:r>
      </w:ins>
      <w:ins w:id="113" w:author="CU2" w:date="2026-02-09T17:44:12Z">
        <w:r>
          <w:rPr>
            <w:rFonts w:hint="eastAsia" w:eastAsia="等线"/>
            <w:lang w:val="en-US" w:eastAsia="zh-CN"/>
          </w:rPr>
          <w:t>ote</w:t>
        </w:r>
      </w:ins>
      <w:ins w:id="114" w:author="CU2" w:date="2026-02-09T17:44:13Z">
        <w:r>
          <w:rPr>
            <w:rFonts w:hint="eastAsia" w:eastAsia="等线"/>
            <w:lang w:val="en-US" w:eastAsia="zh-CN"/>
          </w:rPr>
          <w:t>:</w:t>
        </w:r>
      </w:ins>
      <w:ins w:id="115" w:author="CU2" w:date="2026-02-09T17:44:17Z">
        <w:r>
          <w:rPr>
            <w:rFonts w:hint="eastAsia" w:eastAsia="等线"/>
            <w:lang w:val="en-US" w:eastAsia="zh-CN"/>
          </w:rPr>
          <w:t xml:space="preserve"> </w:t>
        </w:r>
      </w:ins>
      <w:ins w:id="116" w:author="CU2" w:date="2026-02-09T17:44:20Z">
        <w:r>
          <w:rPr>
            <w:rFonts w:hint="eastAsia" w:eastAsia="等线"/>
            <w:lang w:val="en-US" w:eastAsia="zh-CN"/>
            <w:rPrChange w:id="117" w:author="CU2" w:date="2026-02-09T17:44:20Z">
              <w:rPr>
                <w:rFonts w:hint="eastAsia"/>
              </w:rPr>
            </w:rPrChange>
          </w:rPr>
          <w:t>WT-1 and WT-2 rel</w:t>
        </w:r>
      </w:ins>
      <w:ins w:id="118" w:author="CU2" w:date="2026-02-09T17:44:33Z">
        <w:r>
          <w:rPr>
            <w:rFonts w:hint="eastAsia" w:eastAsia="等线"/>
            <w:lang w:val="en-US" w:eastAsia="zh-CN"/>
          </w:rPr>
          <w:t>y</w:t>
        </w:r>
      </w:ins>
      <w:ins w:id="119" w:author="CU2" w:date="2026-02-09T17:44:20Z">
        <w:r>
          <w:rPr>
            <w:rFonts w:hint="eastAsia" w:eastAsia="等线"/>
            <w:lang w:val="en-US" w:eastAsia="zh-CN"/>
            <w:rPrChange w:id="120" w:author="CU2" w:date="2026-02-09T17:44:20Z">
              <w:rPr>
                <w:rFonts w:hint="eastAsia"/>
              </w:rPr>
            </w:rPrChange>
          </w:rPr>
          <w:t xml:space="preserve"> on the normative progress in RAN and SA2.</w:t>
        </w:r>
      </w:ins>
    </w:p>
    <w:p>
      <w:pPr>
        <w:rPr>
          <w:rFonts w:eastAsia="等线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46"/>
        <w:gridCol w:w="1592"/>
        <w:gridCol w:w="1765"/>
        <w:gridCol w:w="1765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>
            <w:pPr>
              <w:rPr>
                <w:rFonts w:eastAsia="等线"/>
                <w:b/>
                <w:bCs/>
                <w:lang w:eastAsia="ja-JP"/>
              </w:rPr>
            </w:pPr>
            <w:r>
              <w:rPr>
                <w:rFonts w:eastAsia="等线"/>
                <w:b/>
                <w:bCs/>
                <w:lang w:eastAsia="ja-JP"/>
              </w:rPr>
              <w:t>Work Task ID</w:t>
            </w:r>
          </w:p>
        </w:tc>
        <w:tc>
          <w:tcPr>
            <w:tcW w:w="1446" w:type="dxa"/>
          </w:tcPr>
          <w:p>
            <w:pPr>
              <w:rPr>
                <w:rFonts w:eastAsia="等线"/>
                <w:b/>
                <w:bCs/>
                <w:lang w:eastAsia="ja-JP"/>
              </w:rPr>
            </w:pPr>
            <w:r>
              <w:rPr>
                <w:rFonts w:eastAsia="等线"/>
                <w:b/>
                <w:bCs/>
                <w:lang w:eastAsia="ja-JP"/>
              </w:rPr>
              <w:t>TU Estimate (Study)</w:t>
            </w:r>
          </w:p>
        </w:tc>
        <w:tc>
          <w:tcPr>
            <w:tcW w:w="1592" w:type="dxa"/>
          </w:tcPr>
          <w:p>
            <w:pPr>
              <w:rPr>
                <w:rFonts w:eastAsia="等线"/>
                <w:b/>
                <w:bCs/>
                <w:lang w:eastAsia="ja-JP"/>
              </w:rPr>
            </w:pPr>
            <w:r>
              <w:rPr>
                <w:rFonts w:eastAsia="等线"/>
                <w:b/>
                <w:bCs/>
                <w:lang w:eastAsia="ja-JP"/>
              </w:rPr>
              <w:t>TU Estimate (Normative)</w:t>
            </w:r>
          </w:p>
        </w:tc>
        <w:tc>
          <w:tcPr>
            <w:tcW w:w="1765" w:type="dxa"/>
          </w:tcPr>
          <w:p>
            <w:pPr>
              <w:rPr>
                <w:rFonts w:eastAsia="等线"/>
                <w:b/>
                <w:bCs/>
                <w:lang w:eastAsia="ja-JP"/>
              </w:rPr>
            </w:pPr>
            <w:r>
              <w:rPr>
                <w:rFonts w:eastAsia="等线"/>
                <w:b/>
                <w:bCs/>
                <w:lang w:eastAsia="ja-JP"/>
              </w:rPr>
              <w:t>RAN Dependency (Yes/No/Maybe)</w:t>
            </w:r>
          </w:p>
        </w:tc>
        <w:tc>
          <w:tcPr>
            <w:tcW w:w="1765" w:type="dxa"/>
          </w:tcPr>
          <w:p>
            <w:pPr>
              <w:rPr>
                <w:rFonts w:eastAsia="等线"/>
                <w:b/>
                <w:bCs/>
                <w:lang w:eastAsia="ja-JP"/>
              </w:rPr>
            </w:pPr>
            <w:r>
              <w:rPr>
                <w:rFonts w:eastAsia="等线"/>
                <w:b/>
                <w:bCs/>
                <w:lang w:eastAsia="ja-JP"/>
              </w:rPr>
              <w:t>SA/CT Dependency (Yes/No/Maybe)</w:t>
            </w:r>
          </w:p>
        </w:tc>
        <w:tc>
          <w:tcPr>
            <w:tcW w:w="1697" w:type="dxa"/>
          </w:tcPr>
          <w:p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hint="eastAsia" w:eastAsia="等线"/>
                <w:b/>
                <w:bCs/>
                <w:lang w:eastAsia="zh-CN"/>
              </w:rPr>
              <w:t>N</w:t>
            </w:r>
            <w:r>
              <w:rPr>
                <w:rFonts w:eastAsia="等线"/>
                <w:b/>
                <w:bCs/>
                <w:lang w:eastAsia="zh-CN"/>
              </w:rPr>
              <w:t>on-3Gpp Dependency</w:t>
            </w:r>
          </w:p>
          <w:p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hint="eastAsia" w:eastAsia="等线"/>
                <w:b/>
                <w:bCs/>
                <w:lang w:eastAsia="zh-CN"/>
              </w:rPr>
              <w:t>(</w:t>
            </w:r>
            <w:r>
              <w:rPr>
                <w:rFonts w:eastAsia="等线"/>
                <w:b/>
                <w:bCs/>
                <w:lang w:eastAsia="zh-CN"/>
              </w:rPr>
              <w:t>Yes/No/Maybe)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>
            <w:pPr>
              <w:rPr>
                <w:rFonts w:eastAsia="等线"/>
                <w:lang w:eastAsia="ja-JP"/>
              </w:rPr>
            </w:pPr>
            <w:r>
              <w:rPr>
                <w:rFonts w:eastAsia="等线"/>
                <w:lang w:eastAsia="ja-JP"/>
              </w:rPr>
              <w:t>WT-1</w:t>
            </w:r>
          </w:p>
        </w:tc>
        <w:tc>
          <w:tcPr>
            <w:tcW w:w="1446" w:type="dxa"/>
          </w:tcPr>
          <w:p>
            <w:pPr>
              <w:rPr>
                <w:rFonts w:eastAsia="等线"/>
                <w:lang w:eastAsia="ja-JP"/>
              </w:rPr>
            </w:pPr>
            <w:r>
              <w:rPr>
                <w:rFonts w:eastAsia="等线"/>
                <w:lang w:eastAsia="ja-JP"/>
              </w:rPr>
              <w:t>0</w:t>
            </w:r>
          </w:p>
        </w:tc>
        <w:tc>
          <w:tcPr>
            <w:tcW w:w="1592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0.5</w:t>
            </w:r>
          </w:p>
        </w:tc>
        <w:tc>
          <w:tcPr>
            <w:tcW w:w="1765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Yes</w:t>
            </w:r>
          </w:p>
        </w:tc>
        <w:tc>
          <w:tcPr>
            <w:tcW w:w="1765" w:type="dxa"/>
          </w:tcPr>
          <w:p>
            <w:pPr>
              <w:rPr>
                <w:rFonts w:eastAsia="等线"/>
                <w:lang w:eastAsia="ja-JP"/>
              </w:rPr>
            </w:pPr>
            <w:r>
              <w:rPr>
                <w:rFonts w:hint="eastAsia" w:eastAsia="等线"/>
                <w:lang w:eastAsia="zh-CN"/>
              </w:rPr>
              <w:t>M</w:t>
            </w:r>
            <w:r>
              <w:rPr>
                <w:rFonts w:eastAsia="等线"/>
                <w:lang w:eastAsia="zh-CN"/>
              </w:rPr>
              <w:t>aybe</w:t>
            </w:r>
          </w:p>
        </w:tc>
        <w:tc>
          <w:tcPr>
            <w:tcW w:w="1697" w:type="dxa"/>
          </w:tcPr>
          <w:p>
            <w:pPr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N</w:t>
            </w:r>
            <w:r>
              <w:rPr>
                <w:rFonts w:eastAsia="等线"/>
                <w:lang w:eastAsia="zh-CN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>
            <w:pPr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W</w:t>
            </w:r>
            <w:r>
              <w:rPr>
                <w:rFonts w:eastAsia="等线"/>
                <w:lang w:eastAsia="zh-CN"/>
              </w:rPr>
              <w:t>T-2</w:t>
            </w:r>
          </w:p>
        </w:tc>
        <w:tc>
          <w:tcPr>
            <w:tcW w:w="1446" w:type="dxa"/>
          </w:tcPr>
          <w:p>
            <w:pPr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0</w:t>
            </w:r>
          </w:p>
        </w:tc>
        <w:tc>
          <w:tcPr>
            <w:tcW w:w="1592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0.5</w:t>
            </w:r>
          </w:p>
        </w:tc>
        <w:tc>
          <w:tcPr>
            <w:tcW w:w="1765" w:type="dxa"/>
          </w:tcPr>
          <w:p>
            <w:pPr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M</w:t>
            </w:r>
            <w:r>
              <w:rPr>
                <w:rFonts w:eastAsia="等线"/>
                <w:lang w:eastAsia="zh-CN"/>
              </w:rPr>
              <w:t>aybe</w:t>
            </w:r>
          </w:p>
        </w:tc>
        <w:tc>
          <w:tcPr>
            <w:tcW w:w="1765" w:type="dxa"/>
          </w:tcPr>
          <w:p>
            <w:pPr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val="en-US" w:eastAsia="zh-CN"/>
              </w:rPr>
              <w:t>Yes</w:t>
            </w:r>
          </w:p>
        </w:tc>
        <w:tc>
          <w:tcPr>
            <w:tcW w:w="1697" w:type="dxa"/>
          </w:tcPr>
          <w:p>
            <w:pPr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N</w:t>
            </w:r>
            <w:r>
              <w:rPr>
                <w:rFonts w:eastAsia="等线"/>
                <w:lang w:eastAsia="zh-CN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</w:tcPr>
          <w:p>
            <w:pPr>
              <w:rPr>
                <w:rFonts w:eastAsia="等线"/>
                <w:lang w:eastAsia="ja-JP"/>
              </w:rPr>
            </w:pPr>
            <w:r>
              <w:rPr>
                <w:rFonts w:eastAsia="等线"/>
                <w:lang w:eastAsia="ja-JP"/>
              </w:rPr>
              <w:t>WT-3</w:t>
            </w:r>
          </w:p>
        </w:tc>
        <w:tc>
          <w:tcPr>
            <w:tcW w:w="1446" w:type="dxa"/>
          </w:tcPr>
          <w:p>
            <w:pPr>
              <w:rPr>
                <w:rFonts w:eastAsia="等线"/>
                <w:lang w:eastAsia="ja-JP"/>
              </w:rPr>
            </w:pPr>
            <w:r>
              <w:rPr>
                <w:rFonts w:eastAsia="等线"/>
                <w:lang w:eastAsia="ja-JP"/>
              </w:rPr>
              <w:t>0</w:t>
            </w:r>
          </w:p>
        </w:tc>
        <w:tc>
          <w:tcPr>
            <w:tcW w:w="1592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1.5</w:t>
            </w:r>
          </w:p>
        </w:tc>
        <w:tc>
          <w:tcPr>
            <w:tcW w:w="1765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No</w:t>
            </w:r>
          </w:p>
        </w:tc>
        <w:tc>
          <w:tcPr>
            <w:tcW w:w="1765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No</w:t>
            </w:r>
          </w:p>
        </w:tc>
        <w:tc>
          <w:tcPr>
            <w:tcW w:w="1697" w:type="dxa"/>
          </w:tcPr>
          <w:p>
            <w:pPr>
              <w:rPr>
                <w:rFonts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No</w:t>
            </w:r>
          </w:p>
        </w:tc>
      </w:tr>
    </w:tbl>
    <w:p>
      <w:pPr>
        <w:rPr>
          <w:rFonts w:eastAsia="等线"/>
        </w:rPr>
      </w:pPr>
    </w:p>
    <w:p>
      <w:pPr>
        <w:rPr>
          <w:rFonts w:eastAsia="等线"/>
          <w:b/>
          <w:bCs/>
        </w:rPr>
      </w:pPr>
      <w:r>
        <w:rPr>
          <w:rFonts w:eastAsia="等线"/>
          <w:b/>
          <w:bCs/>
        </w:rPr>
        <w:t>Total TU estimates for the study phase: 0</w:t>
      </w:r>
    </w:p>
    <w:p>
      <w:pPr>
        <w:rPr>
          <w:rFonts w:eastAsia="等线"/>
          <w:b/>
          <w:bCs/>
          <w:lang w:val="en-US" w:eastAsia="zh-CN"/>
        </w:rPr>
      </w:pPr>
      <w:r>
        <w:rPr>
          <w:rFonts w:eastAsia="等线"/>
          <w:b/>
          <w:bCs/>
        </w:rPr>
        <w:t xml:space="preserve">Total TU estimates for the normative phase: </w:t>
      </w:r>
      <w:r>
        <w:rPr>
          <w:rFonts w:hint="eastAsia" w:eastAsia="等线"/>
          <w:b/>
          <w:bCs/>
          <w:lang w:val="en-US" w:eastAsia="zh-CN"/>
        </w:rPr>
        <w:t>2.5</w:t>
      </w:r>
    </w:p>
    <w:p>
      <w:pPr>
        <w:rPr>
          <w:rFonts w:eastAsia="等线"/>
          <w:b/>
          <w:bCs/>
          <w:lang w:val="en-US" w:eastAsia="zh-CN"/>
        </w:rPr>
      </w:pPr>
      <w:r>
        <w:rPr>
          <w:rFonts w:eastAsia="等线"/>
          <w:b/>
          <w:bCs/>
        </w:rPr>
        <w:t xml:space="preserve">Total TU estimates: </w:t>
      </w:r>
      <w:r>
        <w:rPr>
          <w:rFonts w:hint="eastAsia" w:eastAsia="等线"/>
          <w:b/>
          <w:bCs/>
          <w:lang w:val="en-US" w:eastAsia="zh-CN"/>
        </w:rPr>
        <w:t>2.5</w:t>
      </w:r>
    </w:p>
    <w:p>
      <w:pPr>
        <w:pStyle w:val="27"/>
      </w:pPr>
    </w:p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Expected Output and Time scale</w:t>
      </w:r>
    </w:p>
    <w:p/>
    <w:tbl>
      <w:tblPr>
        <w:tblStyle w:val="1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344"/>
        <w:gridCol w:w="1417"/>
        <w:gridCol w:w="2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>Impacted existing TS/TR {One line per specification. Create/delete lines as needed}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>Remarks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rFonts w:ascii="Times New Roman" w:hAnsi="Times New Roman"/>
                <w:iCs/>
                <w:szCs w:val="18"/>
              </w:rPr>
            </w:pPr>
            <w:r>
              <w:rPr>
                <w:b w:val="0"/>
                <w:bCs/>
              </w:rPr>
              <w:t>28.540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Add requirements to support REL</w:t>
            </w:r>
            <w:r>
              <w:rPr>
                <w:b w:val="0"/>
                <w:bCs/>
                <w:lang w:val="en-US" w:eastAsia="zh-CN"/>
              </w:rPr>
              <w:t>20</w:t>
            </w:r>
            <w:r>
              <w:rPr>
                <w:b w:val="0"/>
                <w:bCs/>
              </w:rPr>
              <w:t xml:space="preserve"> features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TSG SA#114</w:t>
            </w:r>
          </w:p>
          <w:p>
            <w:pPr>
              <w:pStyle w:val="3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(Dec. 2026)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This TS covers stages 1.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28.541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Add NRM Stage 2 and Stage 3 definitions to support REL</w:t>
            </w:r>
            <w:r>
              <w:rPr>
                <w:b w:val="0"/>
                <w:bCs/>
                <w:lang w:val="en-US" w:eastAsia="zh-CN"/>
              </w:rPr>
              <w:t>20</w:t>
            </w:r>
            <w:r>
              <w:rPr>
                <w:b w:val="0"/>
                <w:bCs/>
              </w:rPr>
              <w:t xml:space="preserve"> features.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TSG SA#114</w:t>
            </w:r>
          </w:p>
          <w:p>
            <w:pPr>
              <w:pStyle w:val="3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(Dec. 2026)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This TS covers both stages 2 and 3.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  <w:lang w:val="en-US" w:eastAsia="zh-CN"/>
              </w:rPr>
            </w:pPr>
            <w:r>
              <w:rPr>
                <w:b w:val="0"/>
                <w:bCs/>
                <w:lang w:val="en-US" w:eastAsia="zh-CN"/>
              </w:rPr>
              <w:t>28.552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  <w:lang w:val="en-US" w:eastAsia="zh-CN"/>
              </w:rPr>
            </w:pPr>
            <w:r>
              <w:rPr>
                <w:b w:val="0"/>
                <w:bCs/>
                <w:lang w:val="en-US" w:eastAsia="zh-CN"/>
              </w:rPr>
              <w:t>Add P</w:t>
            </w:r>
            <w:r>
              <w:rPr>
                <w:b w:val="0"/>
                <w:bCs/>
              </w:rPr>
              <w:t>erformance measurements</w:t>
            </w:r>
            <w:r>
              <w:rPr>
                <w:b w:val="0"/>
                <w:bCs/>
                <w:lang w:val="en-US" w:eastAsia="zh-CN"/>
              </w:rPr>
              <w:t xml:space="preserve"> for AIoT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TSG SA#114</w:t>
            </w:r>
          </w:p>
          <w:p>
            <w:pPr>
              <w:pStyle w:val="30"/>
              <w:jc w:val="left"/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(Dec. 2026)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0"/>
              <w:jc w:val="left"/>
              <w:rPr>
                <w:b w:val="0"/>
                <w:bCs/>
                <w:lang w:val="en-US" w:eastAsia="zh-CN"/>
              </w:rPr>
            </w:pPr>
            <w:r>
              <w:rPr>
                <w:b w:val="0"/>
                <w:bCs/>
                <w:lang w:val="en-US" w:eastAsia="zh-CN"/>
              </w:rPr>
              <w:t xml:space="preserve"> </w:t>
            </w:r>
          </w:p>
        </w:tc>
      </w:tr>
    </w:tbl>
    <w:p>
      <w:pPr>
        <w:pStyle w:val="30"/>
        <w:jc w:val="left"/>
        <w:rPr>
          <w:b w:val="0"/>
          <w:bCs/>
        </w:rPr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Rapporteur(s)</w:t>
      </w:r>
    </w:p>
    <w:p>
      <w:pPr>
        <w:pStyle w:val="27"/>
        <w:rPr>
          <w:i w:val="0"/>
          <w:iCs/>
        </w:rPr>
      </w:pPr>
      <w:r>
        <w:rPr>
          <w:rFonts w:hint="eastAsia"/>
          <w:i w:val="0"/>
          <w:iCs/>
        </w:rPr>
        <w:t xml:space="preserve">Primary Rapporteur: </w:t>
      </w:r>
    </w:p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leadership</w:t>
      </w:r>
    </w:p>
    <w:p>
      <w:pPr>
        <w:ind w:right="-99" w:firstLine="720"/>
      </w:pPr>
      <w:r>
        <w:rPr>
          <w:color w:val="000000"/>
          <w:lang w:eastAsia="ko-KR"/>
        </w:rPr>
        <w:t>SA5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Aspects that involve other WGs</w:t>
      </w:r>
    </w:p>
    <w:p>
      <w:r>
        <w:t>Potential coordination: providing network resource model for network features defined in SA2, SA6, CT4, RAN3 and RAN4.</w:t>
      </w:r>
    </w:p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Supporting Individual Members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>
            <w:pPr>
              <w:pStyle w:val="30"/>
            </w:pPr>
            <w: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  <w:jc w:val="center"/>
        </w:trPr>
        <w:tc>
          <w:tcPr>
            <w:tcW w:w="5029" w:type="dxa"/>
          </w:tcPr>
          <w:p>
            <w:pPr>
              <w:pStyle w:val="29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China Unicom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>
            <w:pPr>
              <w:pStyle w:val="29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CATT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>
            <w:pPr>
              <w:pStyle w:val="29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Huawei</w:t>
            </w:r>
            <w:del w:id="121" w:author="CU2" w:date="2026-02-09T16:48:38Z">
              <w:r>
                <w:rPr>
                  <w:rFonts w:hint="eastAsia" w:eastAsia="宋体"/>
                  <w:lang w:val="en-US" w:eastAsia="zh-CN"/>
                </w:rPr>
                <w:delText>?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>
            <w:pPr>
              <w:pStyle w:val="29"/>
            </w:pPr>
            <w:r>
              <w:t>China Telecom</w:t>
            </w:r>
            <w:del w:id="122" w:author="CU2" w:date="2026-02-09T16:05:09Z">
              <w:r>
                <w:rPr>
                  <w:rFonts w:hint="eastAsia"/>
                  <w:lang w:eastAsia="zh-CN"/>
                </w:rPr>
                <w:delText>?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  <w:del w:id="123" w:author="CU2" w:date="2026-02-09T18:20:09Z"/>
        </w:trPr>
        <w:tc>
          <w:tcPr>
            <w:tcW w:w="5029" w:type="dxa"/>
          </w:tcPr>
          <w:p>
            <w:pPr>
              <w:pStyle w:val="29"/>
              <w:rPr>
                <w:del w:id="124" w:author="CU2" w:date="2026-02-09T18:20:09Z"/>
                <w:rFonts w:eastAsia="宋体"/>
                <w:lang w:val="en-US" w:eastAsia="zh-CN"/>
              </w:rPr>
            </w:pPr>
            <w:del w:id="125" w:author="CU2" w:date="2026-02-09T18:20:09Z">
              <w:r>
                <w:rPr>
                  <w:rFonts w:hint="eastAsia" w:eastAsia="宋体"/>
                  <w:lang w:val="en-US" w:eastAsia="zh-CN"/>
                </w:rPr>
                <w:delText>ZTE?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>
            <w:pPr>
              <w:pStyle w:val="29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CMCC</w:t>
            </w:r>
            <w:del w:id="126" w:author="CU2" w:date="2026-02-09T16:05:10Z">
              <w:r>
                <w:rPr>
                  <w:rFonts w:hint="eastAsia" w:eastAsia="宋体"/>
                  <w:lang w:val="en-US" w:eastAsia="zh-CN"/>
                </w:rPr>
                <w:delText>?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>
            <w:pPr>
              <w:pStyle w:val="29"/>
              <w:rPr>
                <w:rFonts w:eastAsia="宋体"/>
                <w:lang w:val="en-US" w:eastAsia="zh-CN"/>
              </w:rPr>
            </w:pPr>
          </w:p>
        </w:tc>
      </w:tr>
    </w:tbl>
    <w:p/>
    <w:p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Huawei d1" w:date="2026-02-09T11:44:00Z" w:initials="">
    <w:p w14:paraId="305E0124">
      <w:pPr>
        <w:pStyle w:val="8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W</w:t>
      </w:r>
      <w:r>
        <w:rPr>
          <w:rFonts w:eastAsiaTheme="minorEastAsia"/>
          <w:lang w:eastAsia="zh-CN"/>
        </w:rPr>
        <w:t>hat is this measurement? Does it depend on RAN2 progress?</w:t>
      </w:r>
    </w:p>
  </w:comment>
  <w:comment w:id="1" w:author="wjy1" w:date="2026-02-09T15:59:11Z" w:initials="">
    <w:p w14:paraId="491C440D">
      <w:pPr>
        <w:rPr>
          <w:rFonts w:hint="default"/>
          <w:lang w:val="en-US"/>
        </w:rPr>
      </w:pPr>
      <w:r>
        <w:rPr>
          <w:rFonts w:hint="default"/>
          <w:lang w:val="en-US"/>
        </w:rPr>
        <w:t>This measurement is primarily intended for the enhancement of existing measurements to support AIoT services.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05E0124" w15:done="0"/>
  <w15:commentEx w15:paraId="491C440D" w15:done="0" w15:paraIdParent="305E0124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370946"/>
    <w:multiLevelType w:val="singleLevel"/>
    <w:tmpl w:val="FD370946"/>
    <w:lvl w:ilvl="0" w:tentative="0">
      <w:start w:val="4"/>
      <w:numFmt w:val="decimal"/>
      <w:lvlText w:val="%1"/>
      <w:lvlJc w:val="left"/>
    </w:lvl>
  </w:abstractNum>
  <w:abstractNum w:abstractNumId="1">
    <w:nsid w:val="692A3206"/>
    <w:multiLevelType w:val="multilevel"/>
    <w:tmpl w:val="692A320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U2">
    <w15:presenceInfo w15:providerId="None" w15:userId="CU2"/>
  </w15:person>
  <w15:person w15:author="wjy1">
    <w15:presenceInfo w15:providerId="None" w15:userId="wjy1"/>
  </w15:person>
  <w15:person w15:author="Huawei d1">
    <w15:presenceInfo w15:providerId="None" w15:userId="Huawei 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WwNDM0szAxMDAwsjBR0lEKTi0uzszPAymwqAUATx7CTSwAAAA="/>
  </w:docVars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C2BF6"/>
    <w:rsid w:val="000D6D78"/>
    <w:rsid w:val="000E0429"/>
    <w:rsid w:val="000E0437"/>
    <w:rsid w:val="000F6E51"/>
    <w:rsid w:val="00102A24"/>
    <w:rsid w:val="001152C8"/>
    <w:rsid w:val="001244C2"/>
    <w:rsid w:val="0013259C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8700A"/>
    <w:rsid w:val="00192528"/>
    <w:rsid w:val="00192B41"/>
    <w:rsid w:val="0019338C"/>
    <w:rsid w:val="00193EA6"/>
    <w:rsid w:val="00197E4A"/>
    <w:rsid w:val="001A31EF"/>
    <w:rsid w:val="001A3E7E"/>
    <w:rsid w:val="001A7E53"/>
    <w:rsid w:val="001B01F1"/>
    <w:rsid w:val="001B09D9"/>
    <w:rsid w:val="001B2414"/>
    <w:rsid w:val="001B5421"/>
    <w:rsid w:val="001B650D"/>
    <w:rsid w:val="001C0312"/>
    <w:rsid w:val="001C3048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6B90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66CFF"/>
    <w:rsid w:val="00477EBC"/>
    <w:rsid w:val="00482246"/>
    <w:rsid w:val="00484421"/>
    <w:rsid w:val="004864D6"/>
    <w:rsid w:val="00491391"/>
    <w:rsid w:val="004A01BD"/>
    <w:rsid w:val="004A0A73"/>
    <w:rsid w:val="004A151A"/>
    <w:rsid w:val="004A180A"/>
    <w:rsid w:val="004A661C"/>
    <w:rsid w:val="004C4C9B"/>
    <w:rsid w:val="004D2FA0"/>
    <w:rsid w:val="004E1010"/>
    <w:rsid w:val="004F096F"/>
    <w:rsid w:val="004F4172"/>
    <w:rsid w:val="0050202A"/>
    <w:rsid w:val="00507903"/>
    <w:rsid w:val="005115B8"/>
    <w:rsid w:val="0052032E"/>
    <w:rsid w:val="00521896"/>
    <w:rsid w:val="00522A80"/>
    <w:rsid w:val="00535A39"/>
    <w:rsid w:val="00544D8F"/>
    <w:rsid w:val="00552AB3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6E18"/>
    <w:rsid w:val="00620287"/>
    <w:rsid w:val="00623AED"/>
    <w:rsid w:val="0062580F"/>
    <w:rsid w:val="00632157"/>
    <w:rsid w:val="00633971"/>
    <w:rsid w:val="006341C6"/>
    <w:rsid w:val="0063680E"/>
    <w:rsid w:val="0064121E"/>
    <w:rsid w:val="00642894"/>
    <w:rsid w:val="00660354"/>
    <w:rsid w:val="006606DB"/>
    <w:rsid w:val="006649B9"/>
    <w:rsid w:val="00665B9B"/>
    <w:rsid w:val="0067616E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1F6A"/>
    <w:rsid w:val="00733E86"/>
    <w:rsid w:val="00735487"/>
    <w:rsid w:val="00742B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1E85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77B56"/>
    <w:rsid w:val="00891046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17354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17D5"/>
    <w:rsid w:val="00A120AA"/>
    <w:rsid w:val="00A144AB"/>
    <w:rsid w:val="00A151A1"/>
    <w:rsid w:val="00A17F01"/>
    <w:rsid w:val="00A24557"/>
    <w:rsid w:val="00A248B2"/>
    <w:rsid w:val="00A267D7"/>
    <w:rsid w:val="00A27A64"/>
    <w:rsid w:val="00A30353"/>
    <w:rsid w:val="00A37F80"/>
    <w:rsid w:val="00A46B3F"/>
    <w:rsid w:val="00A46F30"/>
    <w:rsid w:val="00A50F23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574E"/>
    <w:rsid w:val="00AA65B1"/>
    <w:rsid w:val="00AD324E"/>
    <w:rsid w:val="00AD5B51"/>
    <w:rsid w:val="00AD7B78"/>
    <w:rsid w:val="00AF4118"/>
    <w:rsid w:val="00B00077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90B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098D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E222E"/>
    <w:rsid w:val="00D0135E"/>
    <w:rsid w:val="00D145EC"/>
    <w:rsid w:val="00D355FB"/>
    <w:rsid w:val="00D43C0B"/>
    <w:rsid w:val="00D44A74"/>
    <w:rsid w:val="00D57CD2"/>
    <w:rsid w:val="00D57E66"/>
    <w:rsid w:val="00D661A7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95D71"/>
    <w:rsid w:val="00EA662E"/>
    <w:rsid w:val="00EA7621"/>
    <w:rsid w:val="00EB5D2F"/>
    <w:rsid w:val="00EC10EC"/>
    <w:rsid w:val="00EC456C"/>
    <w:rsid w:val="00ED166C"/>
    <w:rsid w:val="00ED5FA6"/>
    <w:rsid w:val="00ED6080"/>
    <w:rsid w:val="00EE0176"/>
    <w:rsid w:val="00EE7EB7"/>
    <w:rsid w:val="00EF0942"/>
    <w:rsid w:val="00EF288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DCC"/>
    <w:rsid w:val="00FE53C8"/>
    <w:rsid w:val="00FE5FB7"/>
    <w:rsid w:val="0ADD6C61"/>
    <w:rsid w:val="0B736D95"/>
    <w:rsid w:val="0BC55E7E"/>
    <w:rsid w:val="12487F7C"/>
    <w:rsid w:val="137232BA"/>
    <w:rsid w:val="1BB747A9"/>
    <w:rsid w:val="20767659"/>
    <w:rsid w:val="276C3A74"/>
    <w:rsid w:val="2EF9366C"/>
    <w:rsid w:val="2FBE036A"/>
    <w:rsid w:val="30090FA5"/>
    <w:rsid w:val="3B070E9B"/>
    <w:rsid w:val="3C53457E"/>
    <w:rsid w:val="3FC86333"/>
    <w:rsid w:val="40AF0841"/>
    <w:rsid w:val="44300CC3"/>
    <w:rsid w:val="4729012E"/>
    <w:rsid w:val="4CC9389B"/>
    <w:rsid w:val="50407F24"/>
    <w:rsid w:val="68923DC5"/>
    <w:rsid w:val="6CCE3934"/>
    <w:rsid w:val="6F7F1EFD"/>
    <w:rsid w:val="775F4B34"/>
    <w:rsid w:val="7DF7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semiHidden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8"/>
    <w:basedOn w:val="1"/>
    <w:next w:val="1"/>
    <w:link w:val="28"/>
    <w:unhideWhenUsed/>
    <w:qFormat/>
    <w:uiPriority w:val="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37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9">
    <w:name w:val="toc 8"/>
    <w:basedOn w:val="1"/>
    <w:next w:val="1"/>
    <w:qFormat/>
    <w:uiPriority w:val="0"/>
    <w:pPr>
      <w:spacing w:after="100"/>
      <w:ind w:left="1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header"/>
    <w:basedOn w:val="1"/>
    <w:link w:val="35"/>
    <w:qFormat/>
    <w:uiPriority w:val="0"/>
    <w:pPr>
      <w:tabs>
        <w:tab w:val="center" w:pos="4153"/>
        <w:tab w:val="right" w:pos="8306"/>
      </w:tabs>
    </w:pPr>
  </w:style>
  <w:style w:type="paragraph" w:styleId="12">
    <w:name w:val="toc 9"/>
    <w:basedOn w:val="9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3">
    <w:name w:val="index 1"/>
    <w:basedOn w:val="1"/>
    <w:next w:val="1"/>
    <w:semiHidden/>
    <w:qFormat/>
    <w:uiPriority w:val="0"/>
    <w:pPr>
      <w:keepLines/>
    </w:pPr>
  </w:style>
  <w:style w:type="paragraph" w:styleId="14">
    <w:name w:val="annotation subject"/>
    <w:basedOn w:val="8"/>
    <w:next w:val="8"/>
    <w:link w:val="38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16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annotation reference"/>
    <w:basedOn w:val="17"/>
    <w:qFormat/>
    <w:uiPriority w:val="0"/>
    <w:rPr>
      <w:sz w:val="21"/>
      <w:szCs w:val="21"/>
    </w:rPr>
  </w:style>
  <w:style w:type="paragraph" w:customStyle="1" w:styleId="21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2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3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24">
    <w:name w:val="??? 2"/>
    <w:basedOn w:val="23"/>
    <w:next w:val="23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5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styleId="26">
    <w:name w:val="List Paragraph"/>
    <w:basedOn w:val="1"/>
    <w:qFormat/>
    <w:uiPriority w:val="3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27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28">
    <w:name w:val="标题 8 字符"/>
    <w:basedOn w:val="17"/>
    <w:link w:val="7"/>
    <w:semiHidden/>
    <w:qFormat/>
    <w:uiPriority w:val="0"/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29">
    <w:name w:val="TAL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30">
    <w:name w:val="TAH"/>
    <w:basedOn w:val="31"/>
    <w:qFormat/>
    <w:uiPriority w:val="0"/>
    <w:rPr>
      <w:b/>
    </w:rPr>
  </w:style>
  <w:style w:type="paragraph" w:customStyle="1" w:styleId="31">
    <w:name w:val="TAC"/>
    <w:basedOn w:val="29"/>
    <w:qFormat/>
    <w:uiPriority w:val="0"/>
    <w:pPr>
      <w:jc w:val="center"/>
    </w:pPr>
  </w:style>
  <w:style w:type="paragraph" w:customStyle="1" w:styleId="32">
    <w:name w:val="FP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34">
    <w:name w:val="TT"/>
    <w:basedOn w:val="2"/>
    <w:next w:val="1"/>
    <w:qFormat/>
    <w:uiPriority w:val="0"/>
    <w:pPr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35">
    <w:name w:val="页眉 字符"/>
    <w:link w:val="11"/>
    <w:qFormat/>
    <w:uiPriority w:val="0"/>
    <w:rPr>
      <w:lang w:eastAsia="en-US"/>
    </w:rPr>
  </w:style>
  <w:style w:type="paragraph" w:customStyle="1" w:styleId="36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en-GB" w:bidi="ar-SA"/>
    </w:rPr>
  </w:style>
  <w:style w:type="character" w:customStyle="1" w:styleId="37">
    <w:name w:val="批注文字 字符"/>
    <w:basedOn w:val="17"/>
    <w:link w:val="8"/>
    <w:semiHidden/>
    <w:qFormat/>
    <w:uiPriority w:val="0"/>
    <w:rPr>
      <w:rFonts w:ascii="Arial" w:hAnsi="Arial" w:eastAsia="Times New Roman"/>
      <w:lang w:val="en-GB" w:eastAsia="en-US"/>
    </w:rPr>
  </w:style>
  <w:style w:type="character" w:customStyle="1" w:styleId="38">
    <w:name w:val="批注主题 字符"/>
    <w:basedOn w:val="37"/>
    <w:link w:val="14"/>
    <w:qFormat/>
    <w:uiPriority w:val="0"/>
    <w:rPr>
      <w:rFonts w:ascii="Arial" w:hAnsi="Arial" w:eastAsia="Times New Roman"/>
      <w:b/>
      <w:bCs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ETSI Sophia Antipolis</Company>
  <Pages>3</Pages>
  <Words>733</Words>
  <Characters>4180</Characters>
  <Lines>34</Lines>
  <Paragraphs>9</Paragraphs>
  <TotalTime>70</TotalTime>
  <ScaleCrop>false</ScaleCrop>
  <LinksUpToDate>false</LinksUpToDate>
  <CharactersWithSpaces>4904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2026-02-09T06:17:00Z</dcterms:created>
  <dc:creator>Alain Sultan</dc:creator>
  <cp:lastModifiedBy>CU2</cp:lastModifiedBy>
  <cp:lastPrinted>2001-04-23T09:30:00Z</cp:lastPrinted>
  <dcterms:modified xsi:type="dcterms:W3CDTF">2026-02-09T12:08:46Z</dcterms:modified>
  <dc:title>Source: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KSOProductBuildVer">
    <vt:lpwstr>2052-11.8.2.12085</vt:lpwstr>
  </property>
  <property fmtid="{D5CDD505-2E9C-101B-9397-08002B2CF9AE}" pid="4" name="ICV">
    <vt:lpwstr>E1B94DAE18274F90B1867F0EB9BE607B</vt:lpwstr>
  </property>
</Properties>
</file>