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A2A9C">
      <w:pPr>
        <w:pStyle w:val="57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46795945"/>
      <w:r>
        <w:rPr>
          <w:rFonts w:ascii="Arial" w:hAnsi="Arial"/>
          <w:b/>
          <w:sz w:val="24"/>
          <w:lang w:eastAsia="en-US"/>
        </w:rPr>
        <w:t>3G</w:t>
      </w: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</w:t>
      </w:r>
      <w:r>
        <w:rPr>
          <w:rFonts w:hint="eastAsia"/>
          <w:b/>
          <w:i/>
          <w:sz w:val="28"/>
          <w:lang w:val="en-US" w:eastAsia="zh-CN"/>
        </w:rPr>
        <w:t>60</w:t>
      </w:r>
      <w:del w:id="0" w:author="d1" w:date="2026-02-11T11:12:18Z">
        <w:r>
          <w:rPr>
            <w:rFonts w:hint="default"/>
            <w:b/>
            <w:i/>
            <w:sz w:val="28"/>
            <w:lang w:val="en-US" w:eastAsia="zh-CN"/>
          </w:rPr>
          <w:delText>229</w:delText>
        </w:r>
      </w:del>
      <w:ins w:id="1" w:author="d1" w:date="2026-02-11T11:12:18Z">
        <w:r>
          <w:rPr>
            <w:rFonts w:hint="eastAsia"/>
            <w:b/>
            <w:i/>
            <w:sz w:val="28"/>
            <w:lang w:val="en-US" w:eastAsia="zh-CN"/>
          </w:rPr>
          <w:t>640</w:t>
        </w:r>
      </w:ins>
      <w:ins w:id="2" w:author="d1" w:date="2026-02-09T17:30:57Z">
        <w:bookmarkStart w:id="4" w:name="_GoBack"/>
        <w:bookmarkEnd w:id="4"/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3" w:author="d1" w:date="2026-02-09T17:30:58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 w14:paraId="42BC08B1">
      <w:pPr>
        <w:pStyle w:val="36"/>
        <w:rPr>
          <w:rFonts w:ascii="Arial" w:hAnsi="Arial" w:cs="Arial"/>
          <w:b/>
          <w:sz w:val="24"/>
          <w:lang w:val="en-US" w:eastAsia="en-US"/>
        </w:rPr>
      </w:pPr>
      <w:r>
        <w:rPr>
          <w:rFonts w:hint="eastAsia"/>
          <w:sz w:val="24"/>
          <w:lang w:val="en-US" w:eastAsia="zh-CN"/>
        </w:rPr>
        <w:t>Goa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INdia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 xml:space="preserve"> - 1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February</w:t>
      </w:r>
      <w:r>
        <w:rPr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 xml:space="preserve">6                                                     </w:t>
      </w:r>
    </w:p>
    <w:p w14:paraId="42A63F39"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bookmarkEnd w:id="0"/>
    <w:p w14:paraId="7ED44E2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/>
          <w:b/>
          <w:lang w:val="en-US" w:eastAsia="zh-CN"/>
        </w:rPr>
      </w:pPr>
      <w:r>
        <w:rPr>
          <w:rFonts w:ascii="Arial" w:hAnsi="Arial" w:eastAsia="Batang"/>
          <w:b/>
          <w:lang w:val="en-US" w:eastAsia="zh-CN"/>
        </w:rPr>
        <w:t>Source:</w:t>
      </w:r>
      <w:r>
        <w:rPr>
          <w:rFonts w:ascii="Arial" w:hAnsi="Arial" w:eastAsia="Batang"/>
          <w:b/>
          <w:lang w:val="en-US" w:eastAsia="zh-CN"/>
        </w:rPr>
        <w:tab/>
      </w:r>
      <w:r>
        <w:rPr>
          <w:rFonts w:ascii="Arial" w:hAnsi="Arial" w:eastAsia="Batang"/>
          <w:b/>
          <w:lang w:val="en-US" w:eastAsia="zh-CN"/>
        </w:rPr>
        <w:t>China Unicom, CATT</w:t>
      </w:r>
    </w:p>
    <w:p w14:paraId="44F1FA5D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 w:cs="Arial"/>
          <w:b/>
          <w:lang w:eastAsia="zh-CN"/>
        </w:rPr>
      </w:pPr>
      <w:r>
        <w:rPr>
          <w:rFonts w:ascii="Arial" w:hAnsi="Arial" w:eastAsia="Batang" w:cs="Arial"/>
          <w:b/>
          <w:lang w:eastAsia="zh-CN"/>
        </w:rPr>
        <w:t>Title:</w:t>
      </w:r>
      <w:r>
        <w:rPr>
          <w:rFonts w:ascii="Arial" w:hAnsi="Arial" w:eastAsia="Batang" w:cs="Arial"/>
          <w:b/>
          <w:lang w:eastAsia="zh-CN"/>
        </w:rPr>
        <w:tab/>
      </w:r>
      <w:r>
        <w:rPr>
          <w:rFonts w:ascii="Arial" w:hAnsi="Arial" w:eastAsia="Batang" w:cs="Arial"/>
          <w:b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lang w:val="en-US" w:eastAsia="zh-CN"/>
        </w:rPr>
        <w:t xml:space="preserve">5G Advanced </w:t>
      </w:r>
      <w:r>
        <w:rPr>
          <w:rFonts w:ascii="Arial" w:hAnsi="Arial" w:eastAsia="Batang" w:cs="Arial"/>
          <w:b/>
          <w:lang w:eastAsia="zh-CN"/>
        </w:rPr>
        <w:t xml:space="preserve">Management Aspects of NTN Phase </w:t>
      </w:r>
      <w:r>
        <w:rPr>
          <w:rFonts w:hint="eastAsia" w:ascii="Arial" w:hAnsi="Arial" w:eastAsia="Batang" w:cs="Arial"/>
          <w:b/>
          <w:lang w:val="en-US" w:eastAsia="zh-CN"/>
        </w:rPr>
        <w:t>3</w:t>
      </w:r>
    </w:p>
    <w:p w14:paraId="31C68C27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/>
          <w:b/>
          <w:lang w:eastAsia="zh-CN"/>
        </w:rPr>
      </w:pPr>
      <w:r>
        <w:rPr>
          <w:rFonts w:ascii="Arial" w:hAnsi="Arial" w:eastAsia="Batang"/>
          <w:b/>
          <w:lang w:eastAsia="zh-CN"/>
        </w:rPr>
        <w:t>Document for:</w:t>
      </w:r>
      <w:r>
        <w:rPr>
          <w:rFonts w:ascii="Arial" w:hAnsi="Arial" w:eastAsia="Batang"/>
          <w:b/>
          <w:lang w:eastAsia="zh-CN"/>
        </w:rPr>
        <w:tab/>
      </w:r>
      <w:r>
        <w:rPr>
          <w:rFonts w:ascii="Arial" w:hAnsi="Arial" w:eastAsia="Batang"/>
          <w:b/>
          <w:lang w:eastAsia="zh-CN"/>
        </w:rPr>
        <w:t>Approval</w:t>
      </w:r>
    </w:p>
    <w:p w14:paraId="28FB7C53"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lang w:eastAsia="zh-CN"/>
        </w:rPr>
      </w:pPr>
      <w:r>
        <w:rPr>
          <w:rFonts w:ascii="Arial" w:hAnsi="Arial" w:eastAsia="Batang"/>
          <w:b/>
          <w:lang w:eastAsia="zh-CN"/>
        </w:rPr>
        <w:t>Agenda Item:</w:t>
      </w:r>
      <w:r>
        <w:rPr>
          <w:rFonts w:ascii="Arial" w:hAnsi="Arial" w:eastAsia="Batang"/>
          <w:b/>
          <w:lang w:eastAsia="zh-CN"/>
        </w:rPr>
        <w:tab/>
      </w:r>
    </w:p>
    <w:p w14:paraId="52DD52EB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0FC2E84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Style w:val="49"/>
          <w:rFonts w:cs="Arial"/>
        </w:rPr>
        <w:t>http://www.3gpp.org/Work-Items</w:t>
      </w:r>
      <w:r>
        <w:rPr>
          <w:rStyle w:val="49"/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rPr>
          <w:rStyle w:val="49"/>
        </w:rPr>
        <w:t>3GPP Working Procedures</w:t>
      </w:r>
      <w:r>
        <w:rPr>
          <w:rStyle w:val="49"/>
        </w:rP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rPr>
          <w:rStyle w:val="49"/>
        </w:rPr>
        <w:t>3GPP TR 21.900</w:t>
      </w:r>
      <w:r>
        <w:rPr>
          <w:rStyle w:val="49"/>
        </w:rPr>
        <w:fldChar w:fldCharType="end"/>
      </w:r>
    </w:p>
    <w:p w14:paraId="4354A1C9">
      <w:pPr>
        <w:pStyle w:val="2"/>
        <w:rPr>
          <w:rFonts w:hint="eastAsia" w:eastAsia="宋体"/>
          <w:lang w:eastAsia="zh-CN"/>
        </w:rPr>
      </w:pPr>
      <w:r>
        <w:t xml:space="preserve">Title: </w:t>
      </w:r>
      <w:r>
        <w:tab/>
      </w:r>
      <w:r>
        <w:rPr>
          <w:rFonts w:hint="eastAsia"/>
          <w:lang w:val="en-US" w:eastAsia="zh-CN"/>
        </w:rPr>
        <w:t xml:space="preserve">5G Advanced </w:t>
      </w:r>
      <w:r>
        <w:t xml:space="preserve">Management Aspects of NTN Phase </w:t>
      </w:r>
      <w:r>
        <w:rPr>
          <w:rFonts w:hint="eastAsia"/>
          <w:lang w:val="en-US" w:eastAsia="zh-CN"/>
        </w:rPr>
        <w:t>3</w:t>
      </w:r>
    </w:p>
    <w:p w14:paraId="20CF8140">
      <w:pPr>
        <w:pStyle w:val="92"/>
      </w:pPr>
    </w:p>
    <w:p w14:paraId="539E36EF">
      <w:pPr>
        <w:pStyle w:val="10"/>
        <w:ind w:left="2835" w:hanging="2835"/>
        <w:rPr>
          <w:rFonts w:hint="default" w:eastAsia="宋体"/>
          <w:lang w:val="en-US" w:eastAsia="zh-CN"/>
        </w:rPr>
      </w:pPr>
      <w:r>
        <w:rPr>
          <w:lang w:eastAsia="ja-JP"/>
        </w:rPr>
        <w:t>Acronym:</w:t>
      </w:r>
      <w:r>
        <w:t xml:space="preserve"> </w:t>
      </w:r>
      <w:r>
        <w:rPr>
          <w:lang w:eastAsia="ja-JP"/>
        </w:rPr>
        <w:t>NTN_OAM_Ph</w:t>
      </w:r>
      <w:r>
        <w:rPr>
          <w:rFonts w:hint="eastAsia"/>
          <w:lang w:val="en-US" w:eastAsia="zh-CN"/>
        </w:rPr>
        <w:t>3</w:t>
      </w:r>
    </w:p>
    <w:p w14:paraId="77AE61FC">
      <w:pPr>
        <w:pStyle w:val="92"/>
      </w:pPr>
    </w:p>
    <w:p w14:paraId="77F207B7">
      <w:pPr>
        <w:pStyle w:val="10"/>
        <w:ind w:left="2835" w:hanging="2835"/>
        <w:rPr>
          <w:lang w:eastAsia="ja-JP"/>
        </w:rPr>
      </w:pPr>
      <w:r>
        <w:rPr>
          <w:lang w:eastAsia="ja-JP"/>
        </w:rPr>
        <w:t>Unique identifier:</w:t>
      </w:r>
      <w:r>
        <w:rPr>
          <w:lang w:eastAsia="ja-JP"/>
        </w:rPr>
        <w:tab/>
      </w:r>
    </w:p>
    <w:p w14:paraId="1B1EEB66">
      <w:pPr>
        <w:pStyle w:val="92"/>
      </w:pPr>
    </w:p>
    <w:p w14:paraId="0C395B89">
      <w:pPr>
        <w:pStyle w:val="10"/>
        <w:ind w:left="2835" w:hanging="2835"/>
        <w:rPr>
          <w:rFonts w:hint="default" w:eastAsia="宋体"/>
          <w:lang w:val="en-US" w:eastAsia="zh-CN"/>
        </w:rPr>
      </w:pPr>
      <w:r>
        <w:rPr>
          <w:lang w:eastAsia="ja-JP"/>
        </w:rPr>
        <w:t>Potential target Release:</w:t>
      </w:r>
      <w:r>
        <w:rPr>
          <w:lang w:eastAsia="ja-JP"/>
        </w:rPr>
        <w:tab/>
      </w:r>
      <w:r>
        <w:rPr>
          <w:sz w:val="32"/>
        </w:rPr>
        <w:t>Rel-</w:t>
      </w:r>
      <w:r>
        <w:rPr>
          <w:rFonts w:hint="eastAsia"/>
          <w:sz w:val="32"/>
          <w:lang w:val="en-US" w:eastAsia="zh-CN"/>
        </w:rPr>
        <w:t>20</w:t>
      </w:r>
    </w:p>
    <w:p w14:paraId="0F794215">
      <w:pPr>
        <w:pStyle w:val="92"/>
      </w:pPr>
    </w:p>
    <w:p w14:paraId="39E8D2A8">
      <w:pPr>
        <w:pStyle w:val="2"/>
      </w:pPr>
      <w:r>
        <w:rPr>
          <w:lang w:eastAsia="ja-JP"/>
        </w:rPr>
        <w:t>1</w:t>
      </w:r>
      <w:r>
        <w:rPr>
          <w:lang w:eastAsia="ja-JP"/>
        </w:rPr>
        <w:tab/>
      </w:r>
      <w:r>
        <w:rPr>
          <w:lang w:eastAsia="ja-JP"/>
        </w:rPr>
        <w:t>Impacts</w:t>
      </w: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7"/>
        <w:gridCol w:w="486"/>
        <w:gridCol w:w="476"/>
        <w:gridCol w:w="476"/>
        <w:gridCol w:w="1587"/>
      </w:tblGrid>
      <w:tr w14:paraId="1150C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33E64542">
            <w:pPr>
              <w:pStyle w:val="52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23FBC0BB">
            <w:pPr>
              <w:pStyle w:val="54"/>
            </w:pPr>
            <w:r>
              <w:t>UICC apps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 w14:paraId="0C1D91EA">
            <w:pPr>
              <w:pStyle w:val="54"/>
            </w:pPr>
            <w:r>
              <w:t>ME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 w14:paraId="65737886">
            <w:pPr>
              <w:pStyle w:val="54"/>
            </w:pPr>
            <w:r>
              <w:t>AN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 w14:paraId="19E3A791">
            <w:pPr>
              <w:pStyle w:val="54"/>
            </w:pPr>
            <w:r>
              <w:t>CN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 w14:paraId="4DA014F4">
            <w:pPr>
              <w:pStyle w:val="54"/>
            </w:pPr>
            <w:r>
              <w:t>Others (specify)</w:t>
            </w:r>
          </w:p>
        </w:tc>
      </w:tr>
      <w:tr w14:paraId="78331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color="auto" w:sz="12" w:space="0"/>
            </w:tcBorders>
          </w:tcPr>
          <w:p w14:paraId="62CBED9E">
            <w:pPr>
              <w:pStyle w:val="52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467A602">
            <w:pPr>
              <w:pStyle w:val="55"/>
            </w:pPr>
          </w:p>
        </w:tc>
        <w:tc>
          <w:tcPr>
            <w:tcW w:w="0" w:type="auto"/>
            <w:tcBorders>
              <w:top w:val="nil"/>
            </w:tcBorders>
          </w:tcPr>
          <w:p w14:paraId="57586BDF">
            <w:pPr>
              <w:pStyle w:val="55"/>
            </w:pPr>
          </w:p>
        </w:tc>
        <w:tc>
          <w:tcPr>
            <w:tcW w:w="0" w:type="auto"/>
            <w:tcBorders>
              <w:top w:val="nil"/>
            </w:tcBorders>
          </w:tcPr>
          <w:p w14:paraId="762F3F59">
            <w:pPr>
              <w:pStyle w:val="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D9E2468">
            <w:pPr>
              <w:pStyle w:val="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6E772FD">
            <w:pPr>
              <w:pStyle w:val="55"/>
            </w:pPr>
          </w:p>
        </w:tc>
      </w:tr>
      <w:tr w14:paraId="4E694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 w14:paraId="5B5873FC">
            <w:pPr>
              <w:pStyle w:val="52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B6678C4">
            <w:pPr>
              <w:pStyle w:val="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533D876">
            <w:pPr>
              <w:pStyle w:val="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103F804">
            <w:pPr>
              <w:pStyle w:val="55"/>
            </w:pPr>
          </w:p>
        </w:tc>
        <w:tc>
          <w:tcPr>
            <w:tcW w:w="0" w:type="auto"/>
          </w:tcPr>
          <w:p w14:paraId="504E806D">
            <w:pPr>
              <w:pStyle w:val="55"/>
            </w:pPr>
          </w:p>
        </w:tc>
        <w:tc>
          <w:tcPr>
            <w:tcW w:w="0" w:type="auto"/>
          </w:tcPr>
          <w:p w14:paraId="6EA1C0AB">
            <w:pPr>
              <w:pStyle w:val="55"/>
            </w:pPr>
          </w:p>
        </w:tc>
      </w:tr>
      <w:tr w14:paraId="5F270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 w14:paraId="39201EAA">
            <w:pPr>
              <w:pStyle w:val="52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045376D">
            <w:pPr>
              <w:pStyle w:val="55"/>
            </w:pPr>
          </w:p>
        </w:tc>
        <w:tc>
          <w:tcPr>
            <w:tcW w:w="0" w:type="auto"/>
          </w:tcPr>
          <w:p w14:paraId="1A6C1802">
            <w:pPr>
              <w:pStyle w:val="55"/>
            </w:pPr>
          </w:p>
        </w:tc>
        <w:tc>
          <w:tcPr>
            <w:tcW w:w="0" w:type="auto"/>
          </w:tcPr>
          <w:p w14:paraId="3FE1BC2D">
            <w:pPr>
              <w:pStyle w:val="55"/>
            </w:pPr>
          </w:p>
        </w:tc>
        <w:tc>
          <w:tcPr>
            <w:tcW w:w="0" w:type="auto"/>
          </w:tcPr>
          <w:p w14:paraId="51FCCDB5">
            <w:pPr>
              <w:pStyle w:val="55"/>
            </w:pPr>
          </w:p>
        </w:tc>
        <w:tc>
          <w:tcPr>
            <w:tcW w:w="0" w:type="auto"/>
          </w:tcPr>
          <w:p w14:paraId="6A6C7DE8">
            <w:pPr>
              <w:pStyle w:val="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788533B4">
      <w:pPr>
        <w:ind w:right="-99"/>
        <w:rPr>
          <w:b/>
        </w:rPr>
      </w:pPr>
    </w:p>
    <w:p w14:paraId="291D8730">
      <w:pPr>
        <w:pStyle w:val="2"/>
        <w:rPr>
          <w:b/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ab/>
      </w:r>
      <w:r>
        <w:rPr>
          <w:lang w:eastAsia="ja-JP"/>
        </w:rPr>
        <w:t>Classification of the Work Item and linked work items</w:t>
      </w:r>
    </w:p>
    <w:p w14:paraId="6CD80D95">
      <w:pPr>
        <w:pStyle w:val="4"/>
      </w:pPr>
      <w:r>
        <w:t>2.1</w:t>
      </w:r>
      <w:r>
        <w:tab/>
      </w:r>
      <w:r>
        <w:t>Primary classification</w:t>
      </w:r>
    </w:p>
    <w:p w14:paraId="378E0278">
      <w:pPr>
        <w:pStyle w:val="88"/>
      </w:pPr>
      <w:r>
        <w:t xml:space="preserve">This work item is a Feature. </w:t>
      </w:r>
    </w:p>
    <w:tbl>
      <w:tblPr>
        <w:tblStyle w:val="4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5DC04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5E017A74">
            <w:pPr>
              <w:pStyle w:val="55"/>
            </w:pPr>
          </w:p>
        </w:tc>
        <w:tc>
          <w:tcPr>
            <w:tcW w:w="2917" w:type="dxa"/>
            <w:shd w:val="clear" w:color="auto" w:fill="E0E0E0"/>
          </w:tcPr>
          <w:p w14:paraId="79C38B34">
            <w:pPr>
              <w:pStyle w:val="54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75027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35490812">
            <w:pPr>
              <w:pStyle w:val="55"/>
            </w:pPr>
          </w:p>
        </w:tc>
        <w:tc>
          <w:tcPr>
            <w:tcW w:w="2917" w:type="dxa"/>
            <w:shd w:val="clear" w:color="auto" w:fill="E0E0E0"/>
          </w:tcPr>
          <w:p w14:paraId="4DC761DF">
            <w:pPr>
              <w:pStyle w:val="54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Normative – Stage 1</w:t>
            </w:r>
          </w:p>
        </w:tc>
      </w:tr>
      <w:tr w14:paraId="4F734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7BC95F09">
            <w:pPr>
              <w:pStyle w:val="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774FE78F">
            <w:pPr>
              <w:pStyle w:val="54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Normative – Stage 2</w:t>
            </w:r>
          </w:p>
        </w:tc>
      </w:tr>
      <w:tr w14:paraId="146B3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154D14A5">
            <w:pPr>
              <w:pStyle w:val="5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91DB9BC">
            <w:pPr>
              <w:pStyle w:val="54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Normative – Stage 3</w:t>
            </w:r>
          </w:p>
        </w:tc>
      </w:tr>
      <w:tr w14:paraId="0E919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707DC2BF">
            <w:pPr>
              <w:pStyle w:val="55"/>
            </w:pPr>
          </w:p>
        </w:tc>
        <w:tc>
          <w:tcPr>
            <w:tcW w:w="2917" w:type="dxa"/>
            <w:shd w:val="clear" w:color="auto" w:fill="E0E0E0"/>
          </w:tcPr>
          <w:p w14:paraId="23A51133">
            <w:pPr>
              <w:pStyle w:val="54"/>
              <w:ind w:right="-99"/>
              <w:jc w:val="lef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0237AB8E">
      <w:pPr>
        <w:ind w:right="-99"/>
        <w:rPr>
          <w:b/>
        </w:rPr>
      </w:pPr>
    </w:p>
    <w:p w14:paraId="2CBD06BB">
      <w:pPr>
        <w:pStyle w:val="4"/>
      </w:pPr>
      <w:r>
        <w:t>2.2</w:t>
      </w:r>
      <w:r>
        <w:tab/>
      </w:r>
      <w:r>
        <w:t xml:space="preserve">Parent Work Item </w:t>
      </w:r>
    </w:p>
    <w:tbl>
      <w:tblPr>
        <w:tblStyle w:val="44"/>
        <w:tblW w:w="971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37"/>
        <w:gridCol w:w="1037"/>
        <w:gridCol w:w="6602"/>
      </w:tblGrid>
      <w:tr w14:paraId="31853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0" w:hRule="atLeast"/>
        </w:trPr>
        <w:tc>
          <w:tcPr>
            <w:tcW w:w="9713" w:type="dxa"/>
            <w:gridSpan w:val="4"/>
            <w:shd w:val="clear" w:color="auto" w:fill="E0E0E0"/>
          </w:tcPr>
          <w:p w14:paraId="6AB80ADA">
            <w:pPr>
              <w:pStyle w:val="54"/>
              <w:ind w:right="-99"/>
              <w:jc w:val="left"/>
            </w:pPr>
            <w:r>
              <w:t xml:space="preserve">Parent Work / Study Items </w:t>
            </w:r>
          </w:p>
        </w:tc>
      </w:tr>
      <w:tr w14:paraId="25543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37" w:type="dxa"/>
            <w:shd w:val="clear" w:color="auto" w:fill="E0E0E0"/>
          </w:tcPr>
          <w:p w14:paraId="5DF4E1E5">
            <w:pPr>
              <w:pStyle w:val="54"/>
              <w:ind w:right="-99"/>
              <w:jc w:val="left"/>
            </w:pPr>
            <w:r>
              <w:t>Acronym</w:t>
            </w:r>
          </w:p>
        </w:tc>
        <w:tc>
          <w:tcPr>
            <w:tcW w:w="1037" w:type="dxa"/>
            <w:shd w:val="clear" w:color="auto" w:fill="E0E0E0"/>
          </w:tcPr>
          <w:p w14:paraId="168AF4FF">
            <w:pPr>
              <w:pStyle w:val="54"/>
              <w:ind w:right="-99"/>
              <w:jc w:val="left"/>
            </w:pPr>
            <w:r>
              <w:t>Working Group</w:t>
            </w:r>
          </w:p>
        </w:tc>
        <w:tc>
          <w:tcPr>
            <w:tcW w:w="1037" w:type="dxa"/>
            <w:shd w:val="clear" w:color="auto" w:fill="E0E0E0"/>
          </w:tcPr>
          <w:p w14:paraId="6BE59634">
            <w:pPr>
              <w:pStyle w:val="54"/>
              <w:ind w:right="-99"/>
              <w:jc w:val="left"/>
            </w:pPr>
            <w:r>
              <w:t>Unique ID</w:t>
            </w:r>
          </w:p>
        </w:tc>
        <w:tc>
          <w:tcPr>
            <w:tcW w:w="6602" w:type="dxa"/>
            <w:shd w:val="clear" w:color="auto" w:fill="E0E0E0"/>
          </w:tcPr>
          <w:p w14:paraId="61C0323D">
            <w:pPr>
              <w:pStyle w:val="54"/>
              <w:ind w:right="-99"/>
              <w:jc w:val="left"/>
            </w:pPr>
            <w:r>
              <w:t>Title (as in 3GPP Work Plan)</w:t>
            </w:r>
          </w:p>
        </w:tc>
      </w:tr>
      <w:tr w14:paraId="79894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37" w:type="dxa"/>
          </w:tcPr>
          <w:p w14:paraId="2ACE3FCF">
            <w:pPr>
              <w:pStyle w:val="52"/>
            </w:pPr>
          </w:p>
        </w:tc>
        <w:tc>
          <w:tcPr>
            <w:tcW w:w="1037" w:type="dxa"/>
          </w:tcPr>
          <w:p w14:paraId="4572AF02">
            <w:pPr>
              <w:pStyle w:val="52"/>
              <w:rPr>
                <w:lang w:eastAsia="zh-CN"/>
              </w:rPr>
            </w:pPr>
            <w:r>
              <w:t>N/A</w:t>
            </w:r>
          </w:p>
        </w:tc>
        <w:tc>
          <w:tcPr>
            <w:tcW w:w="1037" w:type="dxa"/>
          </w:tcPr>
          <w:p w14:paraId="5BB0AC27">
            <w:pPr>
              <w:pStyle w:val="52"/>
            </w:pPr>
          </w:p>
        </w:tc>
        <w:tc>
          <w:tcPr>
            <w:tcW w:w="6602" w:type="dxa"/>
          </w:tcPr>
          <w:p w14:paraId="23C93880">
            <w:pPr>
              <w:pStyle w:val="52"/>
              <w:rPr>
                <w:rFonts w:cs="Arial"/>
                <w:szCs w:val="18"/>
                <w:lang w:val="en-US"/>
              </w:rPr>
            </w:pPr>
          </w:p>
        </w:tc>
      </w:tr>
    </w:tbl>
    <w:p w14:paraId="21C10F24">
      <w:pPr>
        <w:ind w:right="-99"/>
        <w:rPr>
          <w:b/>
        </w:rPr>
      </w:pPr>
    </w:p>
    <w:p w14:paraId="066E8E1B"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44"/>
        <w:tblW w:w="973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140"/>
        <w:gridCol w:w="5559"/>
      </w:tblGrid>
      <w:tr w14:paraId="09F40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738" w:type="dxa"/>
            <w:gridSpan w:val="3"/>
            <w:shd w:val="clear" w:color="auto" w:fill="E0E0E0"/>
          </w:tcPr>
          <w:p w14:paraId="5A4E53DC">
            <w:pPr>
              <w:pStyle w:val="54"/>
              <w:ind w:right="-99"/>
              <w:jc w:val="left"/>
            </w:pPr>
            <w:r>
              <w:t>Other related Work Items (if any)</w:t>
            </w:r>
          </w:p>
        </w:tc>
      </w:tr>
      <w:tr w14:paraId="1F8C6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39" w:type="dxa"/>
            <w:shd w:val="clear" w:color="auto" w:fill="E0E0E0"/>
          </w:tcPr>
          <w:p w14:paraId="71898C44">
            <w:pPr>
              <w:pStyle w:val="54"/>
              <w:ind w:right="-99"/>
              <w:jc w:val="left"/>
            </w:pPr>
            <w:r>
              <w:t>Unique ID</w:t>
            </w:r>
          </w:p>
        </w:tc>
        <w:tc>
          <w:tcPr>
            <w:tcW w:w="3140" w:type="dxa"/>
            <w:shd w:val="clear" w:color="auto" w:fill="E0E0E0"/>
          </w:tcPr>
          <w:p w14:paraId="44D6FA2C">
            <w:pPr>
              <w:pStyle w:val="54"/>
              <w:ind w:right="-99"/>
              <w:jc w:val="left"/>
            </w:pPr>
            <w:r>
              <w:t>Title</w:t>
            </w:r>
          </w:p>
        </w:tc>
        <w:tc>
          <w:tcPr>
            <w:tcW w:w="5559" w:type="dxa"/>
            <w:shd w:val="clear" w:color="auto" w:fill="E0E0E0"/>
          </w:tcPr>
          <w:p w14:paraId="0648525D">
            <w:pPr>
              <w:pStyle w:val="54"/>
              <w:ind w:right="-99"/>
              <w:jc w:val="left"/>
            </w:pPr>
            <w:r>
              <w:t>Nature of relationship</w:t>
            </w:r>
          </w:p>
        </w:tc>
      </w:tr>
      <w:tr w14:paraId="2655B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39" w:type="dxa"/>
          </w:tcPr>
          <w:p w14:paraId="696DD354">
            <w:pPr>
              <w:pStyle w:val="52"/>
            </w:pPr>
            <w:bookmarkStart w:id="1" w:name="_Hlk118120849"/>
            <w:r>
              <w:t>960016</w:t>
            </w:r>
          </w:p>
        </w:tc>
        <w:tc>
          <w:tcPr>
            <w:tcW w:w="3140" w:type="dxa"/>
          </w:tcPr>
          <w:p w14:paraId="35512E0F">
            <w:pPr>
              <w:pStyle w:val="52"/>
            </w:pPr>
            <w:r>
              <w:rPr>
                <w:rFonts w:hint="eastAsia"/>
              </w:rPr>
              <w:t>Stage 1 of 5GSAT</w:t>
            </w:r>
            <w:r>
              <w:t>: FS_5GSAT_Ph3</w:t>
            </w:r>
          </w:p>
          <w:p w14:paraId="0660C88C">
            <w:pPr>
              <w:pStyle w:val="52"/>
              <w:rPr>
                <w:rFonts w:cs="Arial"/>
                <w:color w:val="000000"/>
                <w:szCs w:val="18"/>
              </w:rPr>
            </w:pPr>
            <w:r>
              <w:t>Study on satellite access - Phase 3</w:t>
            </w:r>
          </w:p>
        </w:tc>
        <w:tc>
          <w:tcPr>
            <w:tcW w:w="5559" w:type="dxa"/>
          </w:tcPr>
          <w:p w14:paraId="49FA67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2" w:name="OLE_LINK13"/>
            <w:r>
              <w:rPr>
                <w:rFonts w:ascii="Arial" w:hAnsi="Arial" w:cs="Arial"/>
                <w:sz w:val="18"/>
                <w:szCs w:val="18"/>
              </w:rPr>
              <w:t>Defines new services requirements for Rel-19</w:t>
            </w:r>
            <w:bookmarkEnd w:id="2"/>
          </w:p>
        </w:tc>
      </w:tr>
      <w:tr w14:paraId="57D9D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del w:id="4" w:author="d1" w:date="2026-02-09T17:19:02Z"/>
        </w:trPr>
        <w:tc>
          <w:tcPr>
            <w:tcW w:w="1039" w:type="dxa"/>
          </w:tcPr>
          <w:p w14:paraId="412CE5CC">
            <w:pPr>
              <w:pStyle w:val="52"/>
              <w:rPr>
                <w:del w:id="5" w:author="d1" w:date="2026-02-09T17:19:02Z"/>
              </w:rPr>
            </w:pPr>
            <w:del w:id="6" w:author="d1" w:date="2026-02-09T17:19:02Z">
              <w:r>
                <w:rPr/>
                <w:delText>830025</w:delText>
              </w:r>
            </w:del>
          </w:p>
        </w:tc>
        <w:tc>
          <w:tcPr>
            <w:tcW w:w="3140" w:type="dxa"/>
          </w:tcPr>
          <w:p w14:paraId="727898E6">
            <w:pPr>
              <w:pStyle w:val="52"/>
              <w:rPr>
                <w:del w:id="7" w:author="d1" w:date="2026-02-09T17:19:02Z"/>
              </w:rPr>
            </w:pPr>
            <w:del w:id="8" w:author="d1" w:date="2026-02-09T17:19:02Z">
              <w:r>
                <w:rPr/>
                <w:delText>Study on management and orchestration aspects with integrated satellite components in a 5G network</w:delText>
              </w:r>
            </w:del>
          </w:p>
        </w:tc>
        <w:tc>
          <w:tcPr>
            <w:tcW w:w="5559" w:type="dxa"/>
          </w:tcPr>
          <w:p w14:paraId="178EAEF0">
            <w:pPr>
              <w:rPr>
                <w:del w:id="9" w:author="d1" w:date="2026-02-09T17:19:02Z"/>
                <w:rFonts w:ascii="Arial" w:hAnsi="Arial" w:cs="Arial"/>
                <w:sz w:val="18"/>
                <w:szCs w:val="18"/>
              </w:rPr>
            </w:pPr>
            <w:del w:id="10" w:author="d1" w:date="2026-02-09T17:19:02Z">
              <w:r>
                <w:rPr>
                  <w:rFonts w:ascii="Arial" w:hAnsi="Arial" w:cs="Arial"/>
                  <w:sz w:val="18"/>
                  <w:szCs w:val="18"/>
                </w:rPr>
                <w:delText>Unresolved key issue leftover from Rel-17</w:delText>
              </w:r>
            </w:del>
          </w:p>
        </w:tc>
      </w:tr>
      <w:bookmarkEnd w:id="1"/>
      <w:tr w14:paraId="27D40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39" w:type="dxa"/>
          </w:tcPr>
          <w:p w14:paraId="50F9B457">
            <w:pPr>
              <w:pStyle w:val="52"/>
            </w:pPr>
            <w:r>
              <w:t>980014</w:t>
            </w:r>
          </w:p>
        </w:tc>
        <w:tc>
          <w:tcPr>
            <w:tcW w:w="3140" w:type="dxa"/>
          </w:tcPr>
          <w:p w14:paraId="1688420D">
            <w:pPr>
              <w:pStyle w:val="52"/>
            </w:pPr>
            <w:r>
              <w:t>5GC/EPC enhancement for satellite access Phase 2</w:t>
            </w:r>
          </w:p>
        </w:tc>
        <w:tc>
          <w:tcPr>
            <w:tcW w:w="5559" w:type="dxa"/>
          </w:tcPr>
          <w:p w14:paraId="045ABB67">
            <w:pPr>
              <w:pStyle w:val="52"/>
              <w:rPr>
                <w:rFonts w:cs="Arial"/>
                <w:szCs w:val="18"/>
                <w:lang w:eastAsia="zh-CN"/>
              </w:rPr>
            </w:pPr>
            <w:bookmarkStart w:id="3" w:name="OLE_LINK14"/>
            <w:r>
              <w:rPr>
                <w:rFonts w:cs="Arial"/>
                <w:szCs w:val="18"/>
              </w:rPr>
              <w:t>SA2 Rel-18 WID for 5G System enhancement for satellite access</w:t>
            </w:r>
            <w:bookmarkEnd w:id="3"/>
          </w:p>
        </w:tc>
      </w:tr>
      <w:tr w14:paraId="71929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39" w:type="dxa"/>
          </w:tcPr>
          <w:p w14:paraId="0C27223B">
            <w:pPr>
              <w:pStyle w:val="52"/>
            </w:pPr>
            <w:r>
              <w:t>970018</w:t>
            </w:r>
          </w:p>
        </w:tc>
        <w:tc>
          <w:tcPr>
            <w:tcW w:w="3140" w:type="dxa"/>
          </w:tcPr>
          <w:p w14:paraId="5458EE33">
            <w:pPr>
              <w:pStyle w:val="52"/>
            </w:pPr>
            <w:r>
              <w:t>5G system with satellite backhaul</w:t>
            </w:r>
          </w:p>
        </w:tc>
        <w:tc>
          <w:tcPr>
            <w:tcW w:w="5559" w:type="dxa"/>
          </w:tcPr>
          <w:p w14:paraId="72B70047"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SA2 Rel-18 WID for 5G System with Satellite Backhaul</w:t>
            </w:r>
          </w:p>
        </w:tc>
      </w:tr>
      <w:tr w14:paraId="4B2B8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39" w:type="dxa"/>
          </w:tcPr>
          <w:p w14:paraId="1FC1955F">
            <w:pPr>
              <w:pStyle w:val="52"/>
            </w:pPr>
            <w:r>
              <w:t>1010033</w:t>
            </w:r>
          </w:p>
        </w:tc>
        <w:tc>
          <w:tcPr>
            <w:tcW w:w="3140" w:type="dxa"/>
          </w:tcPr>
          <w:p w14:paraId="608C219F">
            <w:pPr>
              <w:pStyle w:val="52"/>
            </w:pPr>
            <w:r>
              <w:t>Study on Integration of satellite components in the 5G architecture Phase III</w:t>
            </w:r>
          </w:p>
        </w:tc>
        <w:tc>
          <w:tcPr>
            <w:tcW w:w="5559" w:type="dxa"/>
          </w:tcPr>
          <w:p w14:paraId="7AF2AEDE">
            <w:pPr>
              <w:pStyle w:val="5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SA2 Rel-19 SID for 5G System enhancement for satellite access</w:t>
            </w:r>
          </w:p>
        </w:tc>
      </w:tr>
      <w:tr w14:paraId="3DF8B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39" w:type="dxa"/>
          </w:tcPr>
          <w:p w14:paraId="410962C3">
            <w:pPr>
              <w:pStyle w:val="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60016</w:t>
            </w:r>
          </w:p>
        </w:tc>
        <w:tc>
          <w:tcPr>
            <w:tcW w:w="3140" w:type="dxa"/>
          </w:tcPr>
          <w:p w14:paraId="201EAD6E">
            <w:pPr>
              <w:pStyle w:val="52"/>
            </w:pPr>
            <w:r>
              <w:t>Management Aspects of NTN Phase 2</w:t>
            </w:r>
          </w:p>
        </w:tc>
        <w:tc>
          <w:tcPr>
            <w:tcW w:w="5559" w:type="dxa"/>
          </w:tcPr>
          <w:p w14:paraId="53F01F97">
            <w:pPr>
              <w:pStyle w:val="52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zh-CN"/>
              </w:rPr>
              <w:t xml:space="preserve">A5 Rel-19 </w:t>
            </w:r>
            <w:r>
              <w:rPr>
                <w:rFonts w:hint="eastAsia" w:cs="Arial"/>
                <w:szCs w:val="18"/>
                <w:lang w:val="en-US" w:eastAsia="zh-CN"/>
              </w:rPr>
              <w:t>WI</w:t>
            </w:r>
            <w:r>
              <w:rPr>
                <w:rFonts w:cs="Arial"/>
                <w:szCs w:val="18"/>
                <w:lang w:eastAsia="zh-CN"/>
              </w:rPr>
              <w:t>D for NTN management</w:t>
            </w:r>
          </w:p>
        </w:tc>
      </w:tr>
      <w:tr w14:paraId="46171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39" w:type="dxa"/>
          </w:tcPr>
          <w:p w14:paraId="4C979CB7">
            <w:pPr>
              <w:pStyle w:val="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1070011</w:t>
            </w:r>
          </w:p>
        </w:tc>
        <w:tc>
          <w:tcPr>
            <w:tcW w:w="3140" w:type="dxa"/>
          </w:tcPr>
          <w:p w14:paraId="4EBD1F5E">
            <w:pPr>
              <w:pStyle w:val="52"/>
            </w:pPr>
            <w:r>
              <w:rPr>
                <w:rFonts w:hint="eastAsia"/>
              </w:rPr>
              <w:t>Study on Integration of satellite components in the 5G architecture Phase 4</w:t>
            </w:r>
          </w:p>
        </w:tc>
        <w:tc>
          <w:tcPr>
            <w:tcW w:w="5559" w:type="dxa"/>
          </w:tcPr>
          <w:p w14:paraId="1BF92197">
            <w:pPr>
              <w:pStyle w:val="52"/>
              <w:rPr>
                <w:rFonts w:hint="eastAsia"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SA2 Rel-</w:t>
            </w:r>
            <w:r>
              <w:rPr>
                <w:rFonts w:hint="eastAsia" w:cs="Arial"/>
                <w:szCs w:val="18"/>
                <w:lang w:val="en-US" w:eastAsia="zh-CN"/>
              </w:rPr>
              <w:t>20</w:t>
            </w:r>
            <w:r>
              <w:rPr>
                <w:rFonts w:cs="Arial"/>
                <w:szCs w:val="18"/>
              </w:rPr>
              <w:t xml:space="preserve"> SID for 5G System enhancement for satellite</w:t>
            </w:r>
          </w:p>
        </w:tc>
      </w:tr>
      <w:tr w14:paraId="7E70C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39" w:type="dxa"/>
          </w:tcPr>
          <w:p w14:paraId="3D45460F">
            <w:pPr>
              <w:pStyle w:val="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1080090</w:t>
            </w:r>
          </w:p>
        </w:tc>
        <w:tc>
          <w:tcPr>
            <w:tcW w:w="3140" w:type="dxa"/>
          </w:tcPr>
          <w:p w14:paraId="4B885C37">
            <w:pPr>
              <w:pStyle w:val="52"/>
              <w:rPr>
                <w:rFonts w:hint="eastAsia"/>
              </w:rPr>
            </w:pPr>
            <w:r>
              <w:rPr>
                <w:rFonts w:hint="eastAsia"/>
              </w:rPr>
              <w:t>NTN for IoT Phase 4</w:t>
            </w:r>
          </w:p>
        </w:tc>
        <w:tc>
          <w:tcPr>
            <w:tcW w:w="5559" w:type="dxa"/>
          </w:tcPr>
          <w:p w14:paraId="0A5ECD8F">
            <w:pPr>
              <w:pStyle w:val="52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RAN Rel-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WID for IOT-NTN enhancement</w:t>
            </w:r>
          </w:p>
        </w:tc>
      </w:tr>
      <w:tr w14:paraId="4B695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39" w:type="dxa"/>
          </w:tcPr>
          <w:p w14:paraId="607B5EB9">
            <w:pPr>
              <w:pStyle w:val="5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1080091</w:t>
            </w:r>
          </w:p>
        </w:tc>
        <w:tc>
          <w:tcPr>
            <w:tcW w:w="3140" w:type="dxa"/>
          </w:tcPr>
          <w:p w14:paraId="26B4A67B">
            <w:pPr>
              <w:pStyle w:val="52"/>
              <w:rPr>
                <w:rFonts w:hint="eastAsia"/>
              </w:rPr>
            </w:pPr>
            <w:r>
              <w:rPr>
                <w:rFonts w:hint="eastAsia"/>
              </w:rPr>
              <w:t>E-UTRA TN to NR NTN handover enhancements</w:t>
            </w:r>
          </w:p>
        </w:tc>
        <w:tc>
          <w:tcPr>
            <w:tcW w:w="5559" w:type="dxa"/>
          </w:tcPr>
          <w:p w14:paraId="77AA0FA3">
            <w:pPr>
              <w:pStyle w:val="52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RAN Rel-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WID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for TN-NTN enhancement</w:t>
            </w:r>
          </w:p>
        </w:tc>
      </w:tr>
      <w:tr w14:paraId="237C1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39" w:type="dxa"/>
            <w:shd w:val="clear" w:color="auto" w:fill="auto"/>
            <w:vAlign w:val="top"/>
          </w:tcPr>
          <w:p w14:paraId="69EF0DFD">
            <w:pPr>
              <w:pStyle w:val="52"/>
              <w:rPr>
                <w:rFonts w:hint="default" w:ascii="Arial" w:hAnsi="Arial" w:eastAsia="宋体" w:cs="Times New Roman"/>
                <w:sz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1060071</w:t>
            </w:r>
          </w:p>
        </w:tc>
        <w:tc>
          <w:tcPr>
            <w:tcW w:w="3140" w:type="dxa"/>
            <w:shd w:val="clear" w:color="auto" w:fill="auto"/>
            <w:vAlign w:val="top"/>
          </w:tcPr>
          <w:p w14:paraId="4D1C1EE4">
            <w:pPr>
              <w:pStyle w:val="52"/>
              <w:rPr>
                <w:rFonts w:hint="eastAsia" w:ascii="Arial" w:hAnsi="Arial" w:eastAsia="宋体" w:cs="Times New Roman"/>
                <w:sz w:val="18"/>
                <w:lang w:val="en-GB" w:eastAsia="en-GB" w:bidi="ar-SA"/>
              </w:rPr>
            </w:pPr>
            <w:r>
              <w:rPr>
                <w:rFonts w:hint="eastAsia"/>
              </w:rPr>
              <w:t>Stage 1 for Satellite access - Phase 4</w:t>
            </w:r>
          </w:p>
        </w:tc>
        <w:tc>
          <w:tcPr>
            <w:tcW w:w="5559" w:type="dxa"/>
            <w:shd w:val="clear" w:color="auto" w:fill="auto"/>
            <w:vAlign w:val="top"/>
          </w:tcPr>
          <w:p w14:paraId="7FF34CAF">
            <w:pPr>
              <w:pStyle w:val="92"/>
              <w:rPr>
                <w:rFonts w:ascii="Times New Roman" w:hAnsi="Times New Roman" w:eastAsia="宋体" w:cs="Times New Roman"/>
                <w:i/>
                <w:lang w:val="en-GB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sz w:val="18"/>
                <w:szCs w:val="18"/>
                <w:lang w:val="en-GB" w:eastAsia="zh-CN" w:bidi="ar-SA"/>
              </w:rPr>
              <w:t>SA1</w:t>
            </w:r>
            <w:r>
              <w:rPr>
                <w:rFonts w:ascii="Arial" w:hAnsi="Arial" w:eastAsia="宋体" w:cs="Arial"/>
                <w:i w:val="0"/>
                <w:sz w:val="18"/>
                <w:szCs w:val="18"/>
                <w:lang w:val="en-GB" w:eastAsia="zh-CN" w:bidi="ar-SA"/>
              </w:rPr>
              <w:t xml:space="preserve"> </w:t>
            </w:r>
            <w:r>
              <w:rPr>
                <w:rFonts w:hint="eastAsia" w:ascii="Arial" w:hAnsi="Arial" w:eastAsia="宋体" w:cs="Arial"/>
                <w:i w:val="0"/>
                <w:sz w:val="18"/>
                <w:szCs w:val="18"/>
                <w:lang w:val="en-US" w:eastAsia="zh-CN" w:bidi="ar-SA"/>
              </w:rPr>
              <w:t>WID</w:t>
            </w:r>
            <w:r>
              <w:rPr>
                <w:rFonts w:hint="eastAsia" w:ascii="Arial" w:hAnsi="Arial" w:eastAsia="宋体" w:cs="Arial"/>
                <w:i w:val="0"/>
                <w:sz w:val="18"/>
                <w:szCs w:val="18"/>
                <w:lang w:val="en-GB" w:eastAsia="zh-CN" w:bidi="ar-SA"/>
              </w:rPr>
              <w:t xml:space="preserve"> on </w:t>
            </w:r>
            <w:r>
              <w:rPr>
                <w:rFonts w:ascii="Arial" w:hAnsi="Arial" w:eastAsia="宋体" w:cs="Arial"/>
                <w:i w:val="0"/>
                <w:sz w:val="18"/>
                <w:szCs w:val="18"/>
                <w:lang w:val="en-GB" w:eastAsia="zh-CN" w:bidi="ar-SA"/>
              </w:rPr>
              <w:t>new services requirements for R</w:t>
            </w:r>
            <w:r>
              <w:rPr>
                <w:rFonts w:hint="eastAsia" w:ascii="Arial" w:hAnsi="Arial" w:eastAsia="宋体" w:cs="Arial"/>
                <w:i w:val="0"/>
                <w:sz w:val="18"/>
                <w:szCs w:val="18"/>
                <w:lang w:val="en-GB" w:eastAsia="zh-CN" w:bidi="ar-SA"/>
              </w:rPr>
              <w:t>20</w:t>
            </w:r>
            <w:r>
              <w:rPr>
                <w:rFonts w:ascii="Arial" w:hAnsi="Arial" w:eastAsia="宋体" w:cs="Arial"/>
                <w:i w:val="0"/>
                <w:sz w:val="18"/>
                <w:szCs w:val="18"/>
                <w:lang w:val="en-GB" w:eastAsia="zh-CN" w:bidi="ar-SA"/>
              </w:rPr>
              <w:t xml:space="preserve"> </w:t>
            </w:r>
          </w:p>
        </w:tc>
      </w:tr>
    </w:tbl>
    <w:p w14:paraId="5EE3C5A1">
      <w:pPr>
        <w:spacing w:after="0"/>
        <w:ind w:right="-96"/>
      </w:pPr>
      <w:r>
        <w:rPr>
          <w:b/>
        </w:rPr>
        <w:t>Dependency on non-3GPP (draft) specification</w:t>
      </w:r>
      <w:r>
        <w:t>: None</w:t>
      </w:r>
    </w:p>
    <w:p w14:paraId="63219C09">
      <w:pPr>
        <w:pStyle w:val="2"/>
        <w:rPr>
          <w:b/>
          <w:lang w:eastAsia="ja-JP"/>
        </w:rPr>
      </w:pPr>
      <w:r>
        <w:rPr>
          <w:lang w:eastAsia="ja-JP"/>
        </w:rPr>
        <w:t>3</w:t>
      </w:r>
      <w:r>
        <w:rPr>
          <w:lang w:eastAsia="ja-JP"/>
        </w:rPr>
        <w:tab/>
      </w:r>
      <w:r>
        <w:rPr>
          <w:lang w:eastAsia="ja-JP"/>
        </w:rPr>
        <w:t>Justification</w:t>
      </w:r>
    </w:p>
    <w:p w14:paraId="1ED4AF71">
      <w:pPr>
        <w:numPr>
          <w:ilvl w:val="255"/>
          <w:numId w:val="0"/>
        </w:numPr>
        <w:spacing w:after="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M</w:t>
      </w:r>
      <w:r>
        <w:t>anagement and orchestration aspects with integrated satellite components in 3</w:t>
      </w:r>
      <w:r>
        <w:rPr>
          <w:rFonts w:hint="eastAsia"/>
          <w:lang w:eastAsia="zh-CN"/>
        </w:rPr>
        <w:t>GPP</w:t>
      </w:r>
      <w:r>
        <w:t xml:space="preserve"> </w:t>
      </w:r>
      <w:r>
        <w:rPr>
          <w:rFonts w:hint="eastAsia"/>
          <w:lang w:eastAsia="zh-CN"/>
        </w:rPr>
        <w:t>network</w:t>
      </w:r>
      <w:r>
        <w:t xml:space="preserve"> has been studied </w:t>
      </w:r>
      <w:r>
        <w:rPr>
          <w:rFonts w:hint="eastAsia"/>
          <w:lang w:val="en-US" w:eastAsia="zh-CN"/>
        </w:rPr>
        <w:t xml:space="preserve">and normalized </w:t>
      </w:r>
      <w:r>
        <w:t xml:space="preserve">in </w:t>
      </w:r>
      <w:r>
        <w:rPr>
          <w:rFonts w:hint="eastAsia"/>
          <w:lang w:val="en-US" w:eastAsia="zh-CN"/>
        </w:rPr>
        <w:t>Rel-17, Rel-18 and Rel-19</w:t>
      </w:r>
      <w:r>
        <w:t xml:space="preserve">. The </w:t>
      </w:r>
      <w:r>
        <w:rPr>
          <w:lang w:eastAsia="zh-CN"/>
        </w:rPr>
        <w:t xml:space="preserve">fundamental concepts, </w:t>
      </w:r>
      <w:r>
        <w:t>management modes, roles related to NTN management</w:t>
      </w:r>
      <w:r>
        <w:rPr>
          <w:lang w:eastAsia="zh-CN"/>
        </w:rPr>
        <w:t xml:space="preserve"> and some basic</w:t>
      </w:r>
      <w:r>
        <w:t xml:space="preserve"> solutions mainly including provisioning of NR-NTN and I</w:t>
      </w:r>
      <w:r>
        <w:rPr>
          <w:rFonts w:hint="eastAsia"/>
          <w:lang w:val="en-US" w:eastAsia="zh-CN"/>
        </w:rPr>
        <w:t>o</w:t>
      </w:r>
      <w:r>
        <w:t>T-NTN</w:t>
      </w:r>
      <w:r>
        <w:rPr>
          <w:lang w:eastAsia="zh-CN"/>
        </w:rPr>
        <w:t xml:space="preserve"> are captured</w:t>
      </w:r>
      <w:r>
        <w:rPr>
          <w:rFonts w:hint="eastAsia"/>
          <w:lang w:val="en-US" w:eastAsia="zh-CN"/>
        </w:rPr>
        <w:t xml:space="preserve">. </w:t>
      </w:r>
      <w:r>
        <w:t>In general, SA5 has supported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 xml:space="preserve">the </w:t>
      </w:r>
      <w:r>
        <w:rPr>
          <w:rFonts w:hint="eastAsia"/>
          <w:lang w:val="en-US" w:eastAsia="zh-CN"/>
        </w:rPr>
        <w:t xml:space="preserve">management aspect on </w:t>
      </w:r>
      <w:r>
        <w:rPr>
          <w:lang w:eastAsia="zh-CN"/>
        </w:rPr>
        <w:t>integration of satellite into 5GS in regenerative mode and other features,</w:t>
      </w:r>
      <w:r>
        <w:rPr>
          <w:rFonts w:hint="eastAsia"/>
          <w:lang w:val="en-US" w:eastAsia="zh-CN"/>
        </w:rPr>
        <w:t xml:space="preserve"> which include several use cases and solutions for satellite access and satellite backhaul.</w:t>
      </w:r>
    </w:p>
    <w:p w14:paraId="57611432">
      <w:pPr>
        <w:numPr>
          <w:ilvl w:val="255"/>
          <w:numId w:val="0"/>
        </w:numPr>
        <w:spacing w:after="0"/>
        <w:jc w:val="both"/>
        <w:rPr>
          <w:lang w:val="en-US" w:eastAsia="zh-CN"/>
        </w:rPr>
      </w:pPr>
    </w:p>
    <w:p w14:paraId="70CCC3C0">
      <w:pPr>
        <w:numPr>
          <w:ilvl w:val="255"/>
          <w:numId w:val="0"/>
        </w:numPr>
        <w:spacing w:after="0"/>
        <w:jc w:val="both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 xml:space="preserve">In Rel-20, </w:t>
      </w:r>
      <w:r>
        <w:rPr>
          <w:rFonts w:hint="eastAsia"/>
          <w:bCs/>
        </w:rPr>
        <w:t xml:space="preserve">SA1 </w:t>
      </w:r>
      <w:r>
        <w:rPr>
          <w:rFonts w:hint="eastAsia"/>
          <w:bCs/>
          <w:lang w:val="en-US" w:eastAsia="zh-CN"/>
        </w:rPr>
        <w:t xml:space="preserve">has specified </w:t>
      </w:r>
      <w:r>
        <w:rPr>
          <w:rFonts w:eastAsia="等线"/>
          <w:b/>
          <w:lang w:eastAsia="en-GB"/>
        </w:rPr>
        <w:t>IMS voice using GEO satellite access</w:t>
      </w:r>
      <w:r>
        <w:rPr>
          <w:rFonts w:hint="eastAsia" w:eastAsia="等线"/>
          <w:b/>
          <w:lang w:eastAsia="en-GB"/>
        </w:rPr>
        <w:t>:</w:t>
      </w:r>
      <w:r>
        <w:rPr>
          <w:rFonts w:eastAsia="等线"/>
          <w:b/>
          <w:lang w:eastAsia="en-GB"/>
        </w:rPr>
        <w:t xml:space="preserve"> </w:t>
      </w:r>
      <w:r>
        <w:rPr>
          <w:rFonts w:hint="eastAsia" w:eastAsia="等线"/>
          <w:lang w:val="en-US" w:eastAsia="zh-CN"/>
        </w:rPr>
        <w:t>th</w:t>
      </w:r>
      <w:r>
        <w:rPr>
          <w:rFonts w:eastAsia="等线"/>
          <w:lang w:eastAsia="en-GB"/>
        </w:rPr>
        <w:t xml:space="preserve">e </w:t>
      </w:r>
      <w:del w:id="11" w:author="d1" w:date="2026-02-09T17:48:02Z">
        <w:r>
          <w:rPr>
            <w:rFonts w:hint="default" w:eastAsia="等线"/>
            <w:lang w:val="en-US" w:eastAsia="en-GB"/>
          </w:rPr>
          <w:delText>5G system</w:delText>
        </w:r>
      </w:del>
      <w:ins w:id="12" w:author="d1" w:date="2026-02-09T17:48:02Z">
        <w:r>
          <w:rPr>
            <w:rFonts w:hint="eastAsia" w:eastAsia="等线"/>
            <w:lang w:val="en-US" w:eastAsia="zh-CN"/>
          </w:rPr>
          <w:t>EPS</w:t>
        </w:r>
      </w:ins>
      <w:r>
        <w:rPr>
          <w:rFonts w:eastAsia="等线"/>
          <w:lang w:eastAsia="en-GB"/>
        </w:rPr>
        <w:t xml:space="preserve"> with GEO satellite access shall be able to support IMS voice communication as defined in TS 22.228.</w:t>
      </w:r>
      <w:r>
        <w:rPr>
          <w:rFonts w:hint="eastAsia" w:eastAsia="等线"/>
          <w:lang w:eastAsia="en-GB"/>
        </w:rPr>
        <w:t xml:space="preserve"> </w:t>
      </w:r>
      <w:r>
        <w:rPr>
          <w:rFonts w:eastAsia="等线"/>
          <w:lang w:eastAsia="en-GB"/>
        </w:rPr>
        <w:t xml:space="preserve">The </w:t>
      </w:r>
      <w:ins w:id="13" w:author="d1" w:date="2026-02-09T17:48:11Z">
        <w:r>
          <w:rPr>
            <w:rFonts w:hint="eastAsia" w:eastAsia="等线"/>
            <w:lang w:val="en-US" w:eastAsia="zh-CN"/>
          </w:rPr>
          <w:t>E</w:t>
        </w:r>
      </w:ins>
      <w:ins w:id="14" w:author="d1" w:date="2026-02-09T17:48:12Z">
        <w:r>
          <w:rPr>
            <w:rFonts w:hint="eastAsia" w:eastAsia="等线"/>
            <w:lang w:val="en-US" w:eastAsia="zh-CN"/>
          </w:rPr>
          <w:t>PS</w:t>
        </w:r>
      </w:ins>
      <w:del w:id="15" w:author="d1" w:date="2026-02-09T17:48:10Z">
        <w:r>
          <w:rPr>
            <w:rFonts w:eastAsia="等线"/>
            <w:lang w:eastAsia="en-GB"/>
          </w:rPr>
          <w:delText>5G</w:delText>
        </w:r>
      </w:del>
      <w:r>
        <w:rPr>
          <w:rFonts w:eastAsia="等线"/>
          <w:lang w:eastAsia="en-GB"/>
        </w:rPr>
        <w:t xml:space="preserve"> </w:t>
      </w:r>
      <w:del w:id="16" w:author="d1" w:date="2026-02-09T17:48:17Z">
        <w:r>
          <w:rPr>
            <w:rFonts w:eastAsia="等线"/>
            <w:lang w:eastAsia="en-GB"/>
          </w:rPr>
          <w:delText xml:space="preserve">system </w:delText>
        </w:r>
      </w:del>
      <w:r>
        <w:rPr>
          <w:rFonts w:eastAsia="等线"/>
          <w:lang w:eastAsia="en-GB"/>
        </w:rPr>
        <w:t>with GEO satellite access shall be able to provide mechanisms to optimize IMS voice (e.g., call setup, transmission overhead) and support a codec for the transfer of the voice considering the transmission data rate, latency and packet size</w:t>
      </w:r>
      <w:r>
        <w:rPr>
          <w:rFonts w:hint="eastAsia" w:eastAsia="等线"/>
          <w:lang w:val="en-US" w:eastAsia="zh-CN"/>
        </w:rPr>
        <w:t>.</w:t>
      </w:r>
    </w:p>
    <w:p w14:paraId="553746D2">
      <w:pPr>
        <w:numPr>
          <w:ilvl w:val="255"/>
          <w:numId w:val="0"/>
        </w:numPr>
        <w:spacing w:after="0"/>
        <w:jc w:val="both"/>
        <w:rPr>
          <w:rFonts w:hint="eastAsia" w:eastAsia="等线"/>
          <w:lang w:val="en-US" w:eastAsia="zh-CN"/>
        </w:rPr>
      </w:pPr>
    </w:p>
    <w:p w14:paraId="738E348A">
      <w:pPr>
        <w:pStyle w:val="82"/>
        <w:ind w:left="0"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SA2 has </w:t>
      </w:r>
      <w:ins w:id="17" w:author="d1" w:date="2026-02-09T17:25:02Z">
        <w:r>
          <w:rPr>
            <w:rFonts w:hint="eastAsia"/>
            <w:lang w:val="en-US" w:eastAsia="zh-CN"/>
          </w:rPr>
          <w:t>alre</w:t>
        </w:r>
      </w:ins>
      <w:ins w:id="18" w:author="d1" w:date="2026-02-09T17:25:03Z">
        <w:r>
          <w:rPr>
            <w:rFonts w:hint="eastAsia"/>
            <w:lang w:val="en-US" w:eastAsia="zh-CN"/>
          </w:rPr>
          <w:t xml:space="preserve">ady </w:t>
        </w:r>
      </w:ins>
      <w:ins w:id="19" w:author="d1" w:date="2026-02-09T17:25:12Z">
        <w:r>
          <w:rPr>
            <w:rFonts w:hint="eastAsia"/>
            <w:lang w:val="en-US" w:eastAsia="zh-CN"/>
          </w:rPr>
          <w:t>fini</w:t>
        </w:r>
      </w:ins>
      <w:ins w:id="20" w:author="d1" w:date="2026-02-09T17:25:13Z">
        <w:r>
          <w:rPr>
            <w:rFonts w:hint="eastAsia"/>
            <w:lang w:val="en-US" w:eastAsia="zh-CN"/>
          </w:rPr>
          <w:t xml:space="preserve">shed </w:t>
        </w:r>
      </w:ins>
      <w:ins w:id="21" w:author="d1" w:date="2026-02-09T17:27:02Z">
        <w:r>
          <w:rPr>
            <w:rFonts w:hint="eastAsia"/>
            <w:lang w:val="en-US" w:eastAsia="zh-CN"/>
          </w:rPr>
          <w:t>F</w:t>
        </w:r>
      </w:ins>
      <w:ins w:id="22" w:author="d1" w:date="2026-02-09T17:27:00Z">
        <w:r>
          <w:rPr>
            <w:rFonts w:hint="eastAsia"/>
            <w:lang w:val="en-US" w:eastAsia="zh-CN"/>
          </w:rPr>
          <w:t>S_5GSAT_Ph4_ARC</w:t>
        </w:r>
      </w:ins>
      <w:ins w:id="23" w:author="d1" w:date="2026-02-09T17:27:08Z">
        <w:r>
          <w:rPr>
            <w:rFonts w:hint="eastAsia"/>
            <w:lang w:val="en-US" w:eastAsia="zh-CN"/>
          </w:rPr>
          <w:t xml:space="preserve">, </w:t>
        </w:r>
      </w:ins>
      <w:ins w:id="24" w:author="d1" w:date="2026-02-09T17:27:09Z">
        <w:r>
          <w:rPr>
            <w:rFonts w:hint="eastAsia"/>
            <w:lang w:val="en-US" w:eastAsia="zh-CN"/>
          </w:rPr>
          <w:t>whi</w:t>
        </w:r>
      </w:ins>
      <w:ins w:id="25" w:author="d1" w:date="2026-02-09T17:27:10Z">
        <w:r>
          <w:rPr>
            <w:rFonts w:hint="eastAsia"/>
            <w:lang w:val="en-US" w:eastAsia="zh-CN"/>
          </w:rPr>
          <w:t xml:space="preserve">ch </w:t>
        </w:r>
      </w:ins>
      <w:r>
        <w:rPr>
          <w:rFonts w:hint="eastAsia"/>
          <w:lang w:val="en-US" w:eastAsia="zh-CN"/>
        </w:rPr>
        <w:t>studied the following issues in TR 23.700-19：</w:t>
      </w:r>
    </w:p>
    <w:p w14:paraId="47069E7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-</w:t>
      </w:r>
      <w:r>
        <w:rPr>
          <w:rFonts w:hint="eastAsia" w:eastAsia="等线"/>
          <w:lang w:eastAsia="zh-CN"/>
        </w:rPr>
        <w:tab/>
      </w:r>
      <w:r>
        <w:rPr>
          <w:rFonts w:eastAsia="等线"/>
          <w:lang w:eastAsia="zh-CN"/>
        </w:rPr>
        <w:t>Key Issue #1: Support of IMS voice call over NB-IoT NTN via GEO satellite connecting to EPC</w:t>
      </w:r>
    </w:p>
    <w:p w14:paraId="7B5B6A9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-</w:t>
      </w:r>
      <w:r>
        <w:rPr>
          <w:rFonts w:hint="eastAsia" w:eastAsia="等线"/>
          <w:lang w:eastAsia="zh-CN"/>
        </w:rPr>
        <w:tab/>
      </w:r>
      <w:r>
        <w:rPr>
          <w:rFonts w:eastAsia="等线"/>
          <w:lang w:eastAsia="zh-CN"/>
        </w:rPr>
        <w:t>Key Issue #2: IMS enhancement for GEO NB-IoT NTN access</w:t>
      </w:r>
    </w:p>
    <w:p w14:paraId="7ED6121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-</w:t>
      </w:r>
      <w:r>
        <w:rPr>
          <w:rFonts w:hint="eastAsia" w:eastAsia="等线"/>
          <w:lang w:eastAsia="zh-CN"/>
        </w:rPr>
        <w:tab/>
      </w:r>
      <w:r>
        <w:rPr>
          <w:rFonts w:eastAsia="等线"/>
          <w:lang w:eastAsia="zh-CN"/>
        </w:rPr>
        <w:t>Key Issue #3: Support of IMS emergency call over NB-IoT NTN via GEO satellite connecting to EPC</w:t>
      </w:r>
    </w:p>
    <w:p w14:paraId="5DAE3358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-</w:t>
      </w:r>
      <w:r>
        <w:rPr>
          <w:rFonts w:hint="eastAsia" w:eastAsia="等线"/>
          <w:lang w:eastAsia="zh-CN"/>
        </w:rPr>
        <w:tab/>
      </w:r>
      <w:r>
        <w:rPr>
          <w:rFonts w:eastAsia="等线"/>
          <w:lang w:eastAsia="zh-CN"/>
        </w:rPr>
        <w:t>Key Issue #4: Location service for IMS emergency call and regulatory services over NB-IoT NTN</w:t>
      </w:r>
      <w:r>
        <w:rPr>
          <w:rFonts w:hint="eastAsia" w:eastAsia="等线"/>
          <w:lang w:eastAsia="zh-CN"/>
        </w:rPr>
        <w:t xml:space="preserve"> </w:t>
      </w:r>
    </w:p>
    <w:p w14:paraId="71C6B29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hint="default"/>
          <w:lang w:val="en-US" w:eastAsia="zh-CN"/>
        </w:rPr>
      </w:pPr>
      <w:r>
        <w:rPr>
          <w:rFonts w:hint="eastAsia" w:eastAsia="等线"/>
          <w:lang w:eastAsia="zh-CN"/>
        </w:rPr>
        <w:t>-</w:t>
      </w:r>
      <w:r>
        <w:rPr>
          <w:rFonts w:hint="eastAsia" w:eastAsia="等线"/>
          <w:lang w:eastAsia="zh-CN"/>
        </w:rPr>
        <w:tab/>
      </w:r>
      <w:r>
        <w:rPr>
          <w:rFonts w:eastAsia="等线"/>
          <w:lang w:eastAsia="zh-CN"/>
        </w:rPr>
        <w:t>Key Issue #5: UE-SAT-UE communication via UPF only onboard satellite for non-IMS services</w:t>
      </w:r>
    </w:p>
    <w:p w14:paraId="15A04D41">
      <w:pPr>
        <w:pStyle w:val="82"/>
        <w:ind w:left="0" w:firstLine="0"/>
      </w:pPr>
      <w:r>
        <w:rPr>
          <w:rFonts w:hint="eastAsia"/>
          <w:lang w:val="en-US" w:eastAsia="zh-CN"/>
        </w:rPr>
        <w:t xml:space="preserve">From the perspective of operator, </w:t>
      </w:r>
      <w:r>
        <w:rPr>
          <w:rFonts w:hint="eastAsia"/>
        </w:rPr>
        <w:t>SA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should </w:t>
      </w:r>
      <w:r>
        <w:rPr>
          <w:rFonts w:hint="eastAsia"/>
          <w:lang w:val="en-US" w:eastAsia="zh-CN"/>
        </w:rPr>
        <w:t>manage corresponding features for</w:t>
      </w:r>
      <w:r>
        <w:rPr>
          <w:rFonts w:hint="eastAsia"/>
        </w:rPr>
        <w:t xml:space="preserve"> </w:t>
      </w:r>
      <w:r>
        <w:t xml:space="preserve">further </w:t>
      </w:r>
      <w:r>
        <w:rPr>
          <w:rFonts w:eastAsia="微软雅黑"/>
          <w:lang w:val="en-US" w:eastAsia="en-US"/>
        </w:rPr>
        <w:t xml:space="preserve">3GPP core network functions </w:t>
      </w:r>
      <w:r>
        <w:t xml:space="preserve">enhancements </w:t>
      </w:r>
      <w:r>
        <w:rPr>
          <w:rFonts w:hint="eastAsia"/>
        </w:rPr>
        <w:t xml:space="preserve">to </w:t>
      </w:r>
      <w:r>
        <w:t>support satellite access</w:t>
      </w:r>
      <w:r>
        <w:rPr>
          <w:rFonts w:hint="eastAsia"/>
          <w:lang w:val="en-US" w:eastAsia="zh-CN"/>
        </w:rPr>
        <w:t>.</w:t>
      </w:r>
    </w:p>
    <w:p w14:paraId="79C47937">
      <w:pPr>
        <w:numPr>
          <w:ilvl w:val="255"/>
          <w:numId w:val="0"/>
        </w:numPr>
        <w:spacing w:after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Therefore, </w:t>
      </w:r>
      <w:r>
        <w:rPr>
          <w:rFonts w:eastAsia="PMingLiU"/>
          <w:lang w:eastAsia="zh-TW"/>
        </w:rPr>
        <w:t xml:space="preserve">a new work item is proposed to </w:t>
      </w:r>
      <w:r>
        <w:rPr>
          <w:rFonts w:hint="eastAsia"/>
          <w:lang w:val="en-US" w:eastAsia="zh-CN"/>
        </w:rPr>
        <w:t xml:space="preserve">specify the management requirements and solutions </w:t>
      </w:r>
      <w:r>
        <w:rPr>
          <w:lang w:eastAsia="zh-CN"/>
        </w:rPr>
        <w:t xml:space="preserve">to support the 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 xml:space="preserve">integration of satellite </w:t>
      </w:r>
      <w:del w:id="26" w:author="d1" w:date="2026-02-09T17:48:47Z">
        <w:r>
          <w:rPr>
            <w:lang w:eastAsia="zh-CN"/>
          </w:rPr>
          <w:delText xml:space="preserve">into 5GS </w:delText>
        </w:r>
      </w:del>
      <w:r>
        <w:rPr>
          <w:lang w:eastAsia="zh-CN"/>
        </w:rPr>
        <w:t>in regenerative mode and other features</w:t>
      </w:r>
      <w:r>
        <w:rPr>
          <w:rFonts w:hint="eastAsia"/>
          <w:lang w:val="en-US" w:eastAsia="zh-CN"/>
        </w:rPr>
        <w:t xml:space="preserve"> in Rel-20 5G-A.</w:t>
      </w:r>
    </w:p>
    <w:p w14:paraId="2F3E255B">
      <w:pPr>
        <w:spacing w:after="0"/>
        <w:jc w:val="both"/>
        <w:rPr>
          <w:bCs/>
          <w:lang w:val="en-US"/>
        </w:rPr>
      </w:pPr>
    </w:p>
    <w:p w14:paraId="250545E5">
      <w:pPr>
        <w:pStyle w:val="2"/>
        <w:rPr>
          <w:b/>
          <w:lang w:eastAsia="ja-JP"/>
        </w:rPr>
      </w:pPr>
      <w:r>
        <w:rPr>
          <w:lang w:eastAsia="ja-JP"/>
        </w:rPr>
        <w:t>4</w:t>
      </w:r>
      <w:r>
        <w:rPr>
          <w:lang w:eastAsia="ja-JP"/>
        </w:rPr>
        <w:tab/>
      </w:r>
      <w:r>
        <w:rPr>
          <w:lang w:eastAsia="ja-JP"/>
        </w:rPr>
        <w:t>Objective</w:t>
      </w:r>
    </w:p>
    <w:p w14:paraId="56572926">
      <w:pPr>
        <w:rPr>
          <w:lang w:eastAsia="zh-CN"/>
        </w:rPr>
      </w:pPr>
      <w:r>
        <w:rPr>
          <w:lang w:eastAsia="zh-CN"/>
        </w:rPr>
        <w:t>This work item is to specify the</w:t>
      </w:r>
      <w:r>
        <w:t xml:space="preserve"> following </w:t>
      </w:r>
      <w:r>
        <w:rPr>
          <w:rFonts w:hint="eastAsia"/>
          <w:lang w:val="en-US" w:eastAsia="zh-CN"/>
        </w:rPr>
        <w:t xml:space="preserve">items to </w:t>
      </w:r>
      <w:r>
        <w:rPr>
          <w:rFonts w:eastAsia="宋体"/>
          <w:bCs/>
          <w:i w:val="0"/>
          <w:iCs/>
          <w:lang w:val="en-US" w:eastAsia="zh-CN"/>
        </w:rPr>
        <w:t>enhance the management of</w:t>
      </w:r>
      <w:r>
        <w:rPr>
          <w:rFonts w:hint="eastAsia"/>
          <w:bCs/>
          <w:i w:val="0"/>
          <w:iCs/>
          <w:lang w:val="en-US" w:eastAsia="zh-CN"/>
        </w:rPr>
        <w:t xml:space="preserve"> NTN in SA5:</w:t>
      </w:r>
    </w:p>
    <w:p w14:paraId="501DADB6">
      <w:pPr>
        <w:ind w:left="210" w:leftChars="100"/>
        <w:rPr>
          <w:del w:id="27" w:author="d1" w:date="2026-02-09T17:19:13Z"/>
          <w:sz w:val="20"/>
          <w:szCs w:val="20"/>
          <w:lang w:eastAsia="zh-CN"/>
        </w:rPr>
      </w:pPr>
      <w:del w:id="28" w:author="d1" w:date="2026-02-09T17:19:13Z">
        <w:r>
          <w:rPr>
            <w:rFonts w:eastAsia="等线"/>
            <w:color w:val="000000"/>
            <w:kern w:val="24"/>
            <w:sz w:val="20"/>
            <w:szCs w:val="20"/>
            <w:lang w:eastAsia="zh-CN"/>
          </w:rPr>
          <w:delText>WT-</w:delText>
        </w:r>
      </w:del>
      <w:del w:id="29" w:author="d1" w:date="2026-02-09T17:19:13Z">
        <w:r>
          <w:rPr>
            <w:rFonts w:hint="eastAsia" w:eastAsia="等线"/>
            <w:color w:val="000000"/>
            <w:kern w:val="24"/>
            <w:sz w:val="20"/>
            <w:szCs w:val="20"/>
            <w:lang w:val="en-US" w:eastAsia="zh-CN"/>
          </w:rPr>
          <w:delText>1</w:delText>
        </w:r>
      </w:del>
      <w:del w:id="30" w:author="d1" w:date="2026-02-09T17:19:13Z">
        <w:r>
          <w:rPr>
            <w:sz w:val="20"/>
            <w:szCs w:val="20"/>
            <w:lang w:eastAsia="zh-CN"/>
          </w:rPr>
          <w:delText xml:space="preserve">: </w:delText>
        </w:r>
      </w:del>
      <w:del w:id="31" w:author="d1" w:date="2026-02-09T17:19:13Z">
        <w:r>
          <w:rPr>
            <w:rFonts w:eastAsia="宋体"/>
            <w:sz w:val="20"/>
            <w:szCs w:val="20"/>
            <w:lang w:eastAsia="zh-CN"/>
          </w:rPr>
          <w:delText xml:space="preserve">Specifying appropriate performance measurements and KPIs </w:delText>
        </w:r>
      </w:del>
      <w:del w:id="32" w:author="d1" w:date="2026-02-09T17:19:13Z">
        <w:r>
          <w:rPr>
            <w:rFonts w:hint="eastAsia" w:eastAsia="宋体"/>
            <w:sz w:val="20"/>
            <w:szCs w:val="20"/>
            <w:lang w:eastAsia="zh-CN"/>
          </w:rPr>
          <w:delText>on IMS voice call using GEO satellite access</w:delText>
        </w:r>
      </w:del>
      <w:del w:id="33" w:author="d1" w:date="2026-02-09T17:19:13Z">
        <w:r>
          <w:rPr>
            <w:sz w:val="20"/>
            <w:szCs w:val="20"/>
            <w:lang w:eastAsia="zh-CN"/>
          </w:rPr>
          <w:delText>.</w:delText>
        </w:r>
      </w:del>
    </w:p>
    <w:p w14:paraId="44D62395">
      <w:pPr>
        <w:ind w:left="210" w:leftChars="100"/>
        <w:rPr>
          <w:ins w:id="34" w:author="d1" w:date="2026-02-10T14:39:21Z"/>
          <w:rFonts w:hint="eastAsia"/>
          <w:sz w:val="20"/>
          <w:szCs w:val="20"/>
          <w:lang w:val="en-US" w:eastAsia="zh-CN"/>
        </w:rPr>
      </w:pPr>
      <w:r>
        <w:rPr>
          <w:rFonts w:eastAsia="等线"/>
          <w:color w:val="000000"/>
          <w:kern w:val="24"/>
          <w:sz w:val="20"/>
          <w:szCs w:val="20"/>
          <w:lang w:eastAsia="zh-CN"/>
        </w:rPr>
        <w:t>WT-</w:t>
      </w:r>
      <w:del w:id="35" w:author="d1" w:date="2026-02-09T17:19:20Z">
        <w:r>
          <w:rPr>
            <w:rFonts w:hint="default" w:eastAsia="等线"/>
            <w:color w:val="000000"/>
            <w:kern w:val="24"/>
            <w:sz w:val="20"/>
            <w:szCs w:val="20"/>
            <w:lang w:val="en-US" w:eastAsia="zh-CN"/>
          </w:rPr>
          <w:delText>2</w:delText>
        </w:r>
      </w:del>
      <w:ins w:id="36" w:author="d1" w:date="2026-02-09T17:19:20Z">
        <w:r>
          <w:rPr>
            <w:rFonts w:hint="eastAsia" w:eastAsia="等线"/>
            <w:color w:val="000000"/>
            <w:kern w:val="24"/>
            <w:sz w:val="20"/>
            <w:szCs w:val="20"/>
            <w:lang w:val="en-US" w:eastAsia="zh-CN"/>
          </w:rPr>
          <w:t>1</w:t>
        </w:r>
      </w:ins>
      <w:r>
        <w:rPr>
          <w:sz w:val="20"/>
          <w:szCs w:val="20"/>
          <w:lang w:eastAsia="zh-CN"/>
        </w:rPr>
        <w:t xml:space="preserve">: </w:t>
      </w:r>
      <w:r>
        <w:rPr>
          <w:rFonts w:eastAsia="等线"/>
          <w:color w:val="000000"/>
          <w:kern w:val="24"/>
          <w:sz w:val="20"/>
          <w:szCs w:val="20"/>
          <w:lang w:eastAsia="zh-CN"/>
        </w:rPr>
        <w:t>Specifying</w:t>
      </w:r>
      <w:r>
        <w:rPr>
          <w:sz w:val="20"/>
          <w:szCs w:val="20"/>
          <w:lang w:eastAsia="zh-CN"/>
        </w:rPr>
        <w:t xml:space="preserve"> management requirement, use case and solution to support UE-Satellite-UE communication</w:t>
      </w:r>
      <w:r>
        <w:rPr>
          <w:rFonts w:hint="eastAsia"/>
          <w:sz w:val="20"/>
          <w:szCs w:val="20"/>
          <w:lang w:val="en-US" w:eastAsia="zh-CN"/>
        </w:rPr>
        <w:t xml:space="preserve"> enhancement for non-IMS sevices.</w:t>
      </w:r>
    </w:p>
    <w:p w14:paraId="63153853">
      <w:pPr>
        <w:ind w:left="210" w:leftChars="100"/>
        <w:rPr>
          <w:ins w:id="37" w:author="d1" w:date="2026-02-10T14:39:28Z"/>
          <w:rFonts w:hint="eastAsia"/>
          <w:sz w:val="20"/>
          <w:szCs w:val="20"/>
          <w:lang w:val="en-US" w:eastAsia="zh-CN"/>
        </w:rPr>
      </w:pPr>
      <w:ins w:id="38" w:author="d1" w:date="2026-02-10T14:39:28Z">
        <w:r>
          <w:rPr>
            <w:rFonts w:eastAsia="等线"/>
            <w:color w:val="000000"/>
            <w:kern w:val="24"/>
            <w:sz w:val="20"/>
            <w:szCs w:val="20"/>
            <w:lang w:eastAsia="zh-CN"/>
          </w:rPr>
          <w:t>WT-</w:t>
        </w:r>
      </w:ins>
      <w:ins w:id="39" w:author="d1" w:date="2026-02-10T14:39:30Z">
        <w:r>
          <w:rPr>
            <w:rFonts w:hint="eastAsia" w:eastAsia="等线"/>
            <w:color w:val="000000"/>
            <w:kern w:val="24"/>
            <w:sz w:val="20"/>
            <w:szCs w:val="20"/>
            <w:lang w:val="en-US" w:eastAsia="zh-CN"/>
          </w:rPr>
          <w:t>2</w:t>
        </w:r>
      </w:ins>
      <w:ins w:id="40" w:author="d1" w:date="2026-02-10T14:39:28Z">
        <w:r>
          <w:rPr>
            <w:sz w:val="20"/>
            <w:szCs w:val="20"/>
            <w:lang w:eastAsia="zh-CN"/>
          </w:rPr>
          <w:t xml:space="preserve">: </w:t>
        </w:r>
      </w:ins>
      <w:ins w:id="41" w:author="d1" w:date="2026-02-10T14:39:28Z">
        <w:r>
          <w:rPr>
            <w:rFonts w:eastAsia="等线"/>
            <w:color w:val="000000"/>
            <w:kern w:val="24"/>
            <w:sz w:val="20"/>
            <w:szCs w:val="20"/>
            <w:lang w:eastAsia="zh-CN"/>
          </w:rPr>
          <w:t>Specifying</w:t>
        </w:r>
      </w:ins>
      <w:ins w:id="42" w:author="d1" w:date="2026-02-10T14:39:28Z">
        <w:r>
          <w:rPr>
            <w:sz w:val="20"/>
            <w:szCs w:val="20"/>
            <w:lang w:eastAsia="zh-CN"/>
          </w:rPr>
          <w:t xml:space="preserve"> management requirement, use case and solution to support </w:t>
        </w:r>
      </w:ins>
      <w:ins w:id="43" w:author="d1" w:date="2026-02-10T14:40:37Z">
        <w:r>
          <w:rPr>
            <w:rFonts w:eastAsia="等线"/>
            <w:lang w:eastAsia="zh-CN"/>
          </w:rPr>
          <w:t>IMS emergency call over NB-IoT NTN via GEO satellite connecting to EPC</w:t>
        </w:r>
      </w:ins>
      <w:ins w:id="44" w:author="d1" w:date="2026-02-10T14:39:28Z">
        <w:r>
          <w:rPr>
            <w:rFonts w:hint="eastAsia"/>
            <w:sz w:val="20"/>
            <w:szCs w:val="20"/>
            <w:lang w:val="en-US" w:eastAsia="zh-CN"/>
          </w:rPr>
          <w:t>.</w:t>
        </w:r>
      </w:ins>
    </w:p>
    <w:p w14:paraId="129F633B">
      <w:pPr>
        <w:ind w:left="210" w:leftChars="100"/>
        <w:rPr>
          <w:rFonts w:hint="eastAsia"/>
          <w:sz w:val="20"/>
          <w:szCs w:val="20"/>
          <w:lang w:val="en-US" w:eastAsia="zh-CN"/>
        </w:rPr>
      </w:pPr>
    </w:p>
    <w:p w14:paraId="678F0DD2">
      <w:pPr>
        <w:ind w:left="210" w:leftChars="100"/>
        <w:rPr>
          <w:rFonts w:hint="eastAsia" w:eastAsia="宋体"/>
          <w:sz w:val="20"/>
          <w:szCs w:val="20"/>
          <w:lang w:eastAsia="zh-CN"/>
        </w:rPr>
      </w:pPr>
      <w:r>
        <w:rPr>
          <w:rFonts w:eastAsia="等线"/>
          <w:color w:val="000000"/>
          <w:kern w:val="24"/>
          <w:sz w:val="20"/>
          <w:szCs w:val="20"/>
          <w:lang w:eastAsia="zh-CN"/>
        </w:rPr>
        <w:t>WT-</w:t>
      </w:r>
      <w:del w:id="45" w:author="d1" w:date="2026-02-10T14:41:16Z">
        <w:r>
          <w:rPr>
            <w:rFonts w:hint="default" w:eastAsia="等线"/>
            <w:color w:val="000000"/>
            <w:kern w:val="24"/>
            <w:sz w:val="20"/>
            <w:szCs w:val="20"/>
            <w:lang w:val="en-US" w:eastAsia="zh-CN"/>
          </w:rPr>
          <w:delText>3</w:delText>
        </w:r>
      </w:del>
      <w:ins w:id="46" w:author="d1" w:date="2026-02-10T14:41:16Z">
        <w:r>
          <w:rPr>
            <w:rFonts w:hint="eastAsia" w:eastAsia="等线"/>
            <w:color w:val="000000"/>
            <w:kern w:val="24"/>
            <w:sz w:val="20"/>
            <w:szCs w:val="20"/>
            <w:lang w:val="en-US" w:eastAsia="zh-CN"/>
          </w:rPr>
          <w:t>3</w:t>
        </w:r>
      </w:ins>
      <w:r>
        <w:rPr>
          <w:rFonts w:eastAsia="等线"/>
          <w:color w:val="000000"/>
          <w:kern w:val="24"/>
          <w:sz w:val="20"/>
          <w:szCs w:val="20"/>
          <w:lang w:eastAsia="zh-CN"/>
        </w:rPr>
        <w:t>: Specifying</w:t>
      </w:r>
      <w:r>
        <w:rPr>
          <w:sz w:val="20"/>
          <w:szCs w:val="20"/>
          <w:lang w:eastAsia="zh-CN"/>
        </w:rPr>
        <w:t xml:space="preserve"> management requirement, use case and solution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</w:rPr>
        <w:t xml:space="preserve">on inter-RAT </w:t>
      </w:r>
      <w:r>
        <w:rPr>
          <w:rFonts w:ascii="Times New Roman" w:hAnsi="Times New Roman"/>
          <w:sz w:val="20"/>
          <w:szCs w:val="20"/>
        </w:rPr>
        <w:t>measurement</w:t>
      </w:r>
      <w:r>
        <w:rPr>
          <w:rFonts w:hint="eastAsia"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z w:val="20"/>
          <w:szCs w:val="20"/>
        </w:rPr>
        <w:t>to support E-UTRA TN to NR NTN handover</w:t>
      </w:r>
      <w:r>
        <w:rPr>
          <w:rFonts w:hint="eastAsia"/>
          <w:sz w:val="20"/>
          <w:szCs w:val="20"/>
          <w:lang w:val="en-US" w:eastAsia="zh-CN"/>
        </w:rPr>
        <w:t>.</w:t>
      </w:r>
    </w:p>
    <w:p w14:paraId="6CFA8BFC">
      <w:pPr>
        <w:pStyle w:val="63"/>
      </w:pPr>
      <w:r>
        <w:rPr>
          <w:sz w:val="20"/>
          <w:szCs w:val="20"/>
        </w:rPr>
        <w:t>NOTE:</w:t>
      </w:r>
      <w:r>
        <w:rPr>
          <w:sz w:val="20"/>
          <w:szCs w:val="20"/>
        </w:rPr>
        <w:tab/>
      </w:r>
      <w:r>
        <w:rPr>
          <w:sz w:val="20"/>
          <w:szCs w:val="20"/>
          <w:lang w:val="en-US" w:bidi="ar"/>
        </w:rPr>
        <w:t>This work may require cooperation with 3GPP RAN WGs and SA2 WG</w:t>
      </w:r>
      <w:r>
        <w:rPr>
          <w:sz w:val="20"/>
          <w:szCs w:val="20"/>
        </w:rPr>
        <w:t>.</w:t>
      </w:r>
    </w:p>
    <w:p w14:paraId="62D93E40">
      <w:pPr>
        <w:pStyle w:val="3"/>
      </w:pPr>
      <w:r>
        <w:t>TU estimates and dependencies</w:t>
      </w:r>
    </w:p>
    <w:p w14:paraId="43361942"/>
    <w:tbl>
      <w:tblPr>
        <w:tblStyle w:val="44"/>
        <w:tblW w:w="904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570"/>
        <w:gridCol w:w="1480"/>
        <w:gridCol w:w="2105"/>
        <w:gridCol w:w="2290"/>
      </w:tblGrid>
      <w:tr w14:paraId="706D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97" w:type="dxa"/>
            <w:shd w:val="clear" w:color="auto" w:fill="auto"/>
          </w:tcPr>
          <w:p w14:paraId="0D73C40F">
            <w:r>
              <w:t>Work Task ID</w:t>
            </w:r>
          </w:p>
        </w:tc>
        <w:tc>
          <w:tcPr>
            <w:tcW w:w="1570" w:type="dxa"/>
            <w:shd w:val="clear" w:color="auto" w:fill="auto"/>
          </w:tcPr>
          <w:p w14:paraId="2D352714">
            <w:r>
              <w:t>TU Estimate</w:t>
            </w:r>
          </w:p>
          <w:p w14:paraId="6B28E382">
            <w:r>
              <w:t>(Study)</w:t>
            </w:r>
          </w:p>
        </w:tc>
        <w:tc>
          <w:tcPr>
            <w:tcW w:w="1480" w:type="dxa"/>
          </w:tcPr>
          <w:p w14:paraId="1AACE9BD">
            <w:r>
              <w:t>TU Estimate</w:t>
            </w:r>
          </w:p>
          <w:p w14:paraId="768FC6B5">
            <w:r>
              <w:t>(Normative)</w:t>
            </w:r>
          </w:p>
        </w:tc>
        <w:tc>
          <w:tcPr>
            <w:tcW w:w="2105" w:type="dxa"/>
          </w:tcPr>
          <w:p w14:paraId="04C6FFCC">
            <w:r>
              <w:t>RAN Dependency</w:t>
            </w:r>
          </w:p>
          <w:p w14:paraId="614FFA44">
            <w:r>
              <w:t>(Yes/No/Maybe)</w:t>
            </w:r>
          </w:p>
        </w:tc>
        <w:tc>
          <w:tcPr>
            <w:tcW w:w="2290" w:type="dxa"/>
          </w:tcPr>
          <w:p w14:paraId="5440F5A4">
            <w:r>
              <w:t>SA Dependency</w:t>
            </w:r>
          </w:p>
          <w:p w14:paraId="5B1C86D8">
            <w:r>
              <w:t>(Yes/No/Maybe)</w:t>
            </w:r>
          </w:p>
        </w:tc>
      </w:tr>
      <w:tr w14:paraId="0E72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shd w:val="clear" w:color="auto" w:fill="auto"/>
          </w:tcPr>
          <w:p w14:paraId="432C163E">
            <w:pPr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color w:val="000000"/>
                <w:kern w:val="24"/>
                <w:sz w:val="18"/>
                <w:szCs w:val="18"/>
                <w:lang w:eastAsia="zh-CN"/>
              </w:rPr>
              <w:t>WT-1</w:t>
            </w:r>
          </w:p>
        </w:tc>
        <w:tc>
          <w:tcPr>
            <w:tcW w:w="1570" w:type="dxa"/>
            <w:shd w:val="clear" w:color="auto" w:fill="auto"/>
          </w:tcPr>
          <w:p w14:paraId="0D5E1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</w:tcPr>
          <w:p w14:paraId="6EACA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5" w:type="dxa"/>
          </w:tcPr>
          <w:p w14:paraId="6FFE5F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Maybe</w:t>
            </w:r>
          </w:p>
        </w:tc>
        <w:tc>
          <w:tcPr>
            <w:tcW w:w="2290" w:type="dxa"/>
          </w:tcPr>
          <w:p w14:paraId="0CA0C354">
            <w:pPr>
              <w:jc w:val="center"/>
            </w:pPr>
            <w:r>
              <w:t xml:space="preserve">Yes </w:t>
            </w:r>
          </w:p>
        </w:tc>
      </w:tr>
      <w:tr w14:paraId="2B31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597" w:type="dxa"/>
            <w:shd w:val="clear" w:color="auto" w:fill="auto"/>
          </w:tcPr>
          <w:p w14:paraId="4D45AC7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24"/>
                <w:sz w:val="18"/>
                <w:szCs w:val="18"/>
                <w:lang w:eastAsia="zh-CN"/>
              </w:rPr>
              <w:t>WT</w:t>
            </w:r>
            <w:r>
              <w:rPr>
                <w:rFonts w:ascii="Arial" w:hAnsi="Arial" w:eastAsia="等线" w:cs="Arial"/>
                <w:color w:val="000000"/>
                <w:kern w:val="24"/>
                <w:sz w:val="18"/>
                <w:szCs w:val="18"/>
              </w:rPr>
              <w:t>-2</w:t>
            </w:r>
          </w:p>
        </w:tc>
        <w:tc>
          <w:tcPr>
            <w:tcW w:w="1570" w:type="dxa"/>
            <w:shd w:val="clear" w:color="auto" w:fill="auto"/>
          </w:tcPr>
          <w:p w14:paraId="04F6A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</w:tcPr>
          <w:p w14:paraId="05045239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05" w:type="dxa"/>
          </w:tcPr>
          <w:p w14:paraId="11D3175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t>Maybe</w:t>
            </w:r>
          </w:p>
        </w:tc>
        <w:tc>
          <w:tcPr>
            <w:tcW w:w="2290" w:type="dxa"/>
          </w:tcPr>
          <w:p w14:paraId="6A326A9F">
            <w:pPr>
              <w:jc w:val="center"/>
            </w:pPr>
            <w:r>
              <w:t>Yes</w:t>
            </w:r>
          </w:p>
        </w:tc>
      </w:tr>
      <w:tr w14:paraId="7551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shd w:val="clear" w:color="auto" w:fill="auto"/>
          </w:tcPr>
          <w:p w14:paraId="1AA5657B">
            <w:pPr>
              <w:jc w:val="center"/>
              <w:rPr>
                <w:b/>
                <w:bCs/>
              </w:rPr>
            </w:pPr>
            <w:r>
              <w:rPr>
                <w:rFonts w:ascii="Arial" w:hAnsi="Arial" w:eastAsia="等线" w:cs="Arial"/>
                <w:color w:val="000000"/>
                <w:kern w:val="24"/>
                <w:sz w:val="18"/>
                <w:szCs w:val="18"/>
                <w:lang w:eastAsia="zh-CN"/>
              </w:rPr>
              <w:t>WT</w:t>
            </w:r>
            <w:r>
              <w:rPr>
                <w:rFonts w:ascii="Arial" w:hAnsi="Arial" w:eastAsia="等线" w:cs="Arial"/>
                <w:color w:val="000000"/>
                <w:kern w:val="24"/>
                <w:sz w:val="18"/>
                <w:szCs w:val="18"/>
              </w:rPr>
              <w:t>-3</w:t>
            </w:r>
          </w:p>
        </w:tc>
        <w:tc>
          <w:tcPr>
            <w:tcW w:w="1570" w:type="dxa"/>
            <w:shd w:val="clear" w:color="auto" w:fill="auto"/>
          </w:tcPr>
          <w:p w14:paraId="5632D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</w:tcPr>
          <w:p w14:paraId="775FD79D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05" w:type="dxa"/>
          </w:tcPr>
          <w:p w14:paraId="32DFA40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Maybe</w:t>
            </w:r>
          </w:p>
        </w:tc>
        <w:tc>
          <w:tcPr>
            <w:tcW w:w="2290" w:type="dxa"/>
          </w:tcPr>
          <w:p w14:paraId="48A4CCCE">
            <w:pPr>
              <w:jc w:val="center"/>
              <w:rPr>
                <w:b/>
                <w:bCs/>
                <w:lang w:eastAsia="zh-CN"/>
              </w:rPr>
            </w:pPr>
            <w:r>
              <w:rPr>
                <w:lang w:eastAsia="zh-CN"/>
              </w:rPr>
              <w:t>Maybe</w:t>
            </w:r>
          </w:p>
        </w:tc>
      </w:tr>
    </w:tbl>
    <w:p w14:paraId="4667D864"/>
    <w:p w14:paraId="453D6F8C">
      <w:pPr>
        <w:rPr>
          <w:rFonts w:hint="eastAsia" w:eastAsia="宋体"/>
          <w:b/>
          <w:lang w:val="en-US" w:eastAsia="zh-CN"/>
        </w:rPr>
      </w:pPr>
      <w:r>
        <w:rPr>
          <w:b/>
          <w:lang w:val="en-US"/>
        </w:rPr>
        <w:t xml:space="preserve">Total TU estimates: </w:t>
      </w:r>
      <w:r>
        <w:rPr>
          <w:rFonts w:hint="eastAsia"/>
          <w:b/>
          <w:lang w:val="en-US" w:eastAsia="zh-CN"/>
        </w:rPr>
        <w:t>3</w:t>
      </w:r>
    </w:p>
    <w:p w14:paraId="60ED1A22">
      <w:pPr>
        <w:rPr>
          <w:i/>
        </w:rPr>
      </w:pPr>
    </w:p>
    <w:p w14:paraId="0310871C">
      <w:pPr>
        <w:pStyle w:val="2"/>
        <w:rPr>
          <w:b/>
          <w:lang w:eastAsia="ja-JP"/>
        </w:rPr>
      </w:pPr>
      <w:r>
        <w:rPr>
          <w:lang w:eastAsia="ja-JP"/>
        </w:rPr>
        <w:t>5</w:t>
      </w:r>
      <w:r>
        <w:rPr>
          <w:lang w:eastAsia="ja-JP"/>
        </w:rPr>
        <w:tab/>
      </w:r>
      <w:r>
        <w:rPr>
          <w:lang w:eastAsia="ja-JP"/>
        </w:rPr>
        <w:t>Expected Output and Time scale</w:t>
      </w:r>
    </w:p>
    <w:tbl>
      <w:tblPr>
        <w:tblStyle w:val="4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 w14:paraId="4967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C1C0135">
            <w:pPr>
              <w:pStyle w:val="52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14:paraId="2473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5128E0D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3E053F4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0017934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93974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sz w:val="16"/>
                <w:szCs w:val="16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01E90E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FA8A94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14:paraId="6345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</w:tcPr>
          <w:p w14:paraId="10D34A31">
            <w:pPr>
              <w:spacing w:after="0"/>
              <w:rPr>
                <w:lang w:eastAsia="zh-CN"/>
              </w:rPr>
            </w:pPr>
          </w:p>
        </w:tc>
        <w:tc>
          <w:tcPr>
            <w:tcW w:w="1134" w:type="dxa"/>
          </w:tcPr>
          <w:p w14:paraId="14D1FB37">
            <w:pPr>
              <w:spacing w:after="0"/>
              <w:rPr>
                <w:lang w:eastAsia="zh-CN"/>
              </w:rPr>
            </w:pPr>
          </w:p>
        </w:tc>
        <w:tc>
          <w:tcPr>
            <w:tcW w:w="2409" w:type="dxa"/>
          </w:tcPr>
          <w:p w14:paraId="569F3669">
            <w:pPr>
              <w:spacing w:after="0"/>
              <w:rPr>
                <w:lang w:eastAsia="zh-CN"/>
              </w:rPr>
            </w:pPr>
          </w:p>
        </w:tc>
        <w:tc>
          <w:tcPr>
            <w:tcW w:w="993" w:type="dxa"/>
          </w:tcPr>
          <w:p w14:paraId="0A9D9BB4">
            <w:pPr>
              <w:spacing w:after="0"/>
              <w:rPr>
                <w:i/>
                <w:lang w:eastAsia="zh-CN"/>
              </w:rPr>
            </w:pPr>
          </w:p>
        </w:tc>
        <w:tc>
          <w:tcPr>
            <w:tcW w:w="1074" w:type="dxa"/>
          </w:tcPr>
          <w:p w14:paraId="35836056">
            <w:pPr>
              <w:spacing w:after="0"/>
              <w:rPr>
                <w:i/>
                <w:lang w:eastAsia="zh-CN"/>
              </w:rPr>
            </w:pPr>
          </w:p>
        </w:tc>
        <w:tc>
          <w:tcPr>
            <w:tcW w:w="2186" w:type="dxa"/>
          </w:tcPr>
          <w:p w14:paraId="0C1380E9">
            <w:pPr>
              <w:spacing w:after="0"/>
              <w:rPr>
                <w:i/>
                <w:lang w:eastAsia="zh-CN"/>
              </w:rPr>
            </w:pPr>
          </w:p>
        </w:tc>
      </w:tr>
    </w:tbl>
    <w:p w14:paraId="7072DC78">
      <w:pPr>
        <w:pStyle w:val="63"/>
        <w:rPr>
          <w:i/>
        </w:rPr>
      </w:pPr>
    </w:p>
    <w:p w14:paraId="0180E8C6">
      <w:pPr>
        <w:pStyle w:val="63"/>
      </w:pPr>
    </w:p>
    <w:tbl>
      <w:tblPr>
        <w:tblStyle w:val="44"/>
        <w:tblW w:w="0" w:type="auto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5"/>
        <w:gridCol w:w="4344"/>
        <w:gridCol w:w="1417"/>
        <w:gridCol w:w="2101"/>
      </w:tblGrid>
      <w:tr w14:paraId="35F388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96EAD1A">
            <w:pPr>
              <w:pStyle w:val="52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14:paraId="18F7A4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CD40AF">
            <w:pPr>
              <w:pStyle w:val="52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F375C42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9DB0BEB">
            <w:pPr>
              <w:pStyle w:val="52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51C33">
            <w:pPr>
              <w:pStyle w:val="52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14:paraId="3EE396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253C7">
            <w:pPr>
              <w:spacing w:after="0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28.541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DD1A">
            <w:pPr>
              <w:spacing w:after="0"/>
              <w:rPr>
                <w:lang w:eastAsia="zh-CN"/>
              </w:rPr>
            </w:pPr>
            <w:r>
              <w:t>Add new and/or enhance existing IOCs/attributes for the NTN 5G system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DFD3">
            <w:pPr>
              <w:spacing w:after="0"/>
              <w:rPr>
                <w:rFonts w:hint="default"/>
                <w:i/>
                <w:lang w:val="en-US"/>
              </w:rPr>
            </w:pPr>
            <w:r>
              <w:rPr>
                <w:iCs/>
                <w:lang w:val="en-US" w:eastAsia="zh-CN"/>
              </w:rPr>
              <w:t>TSG#</w:t>
            </w:r>
            <w:r>
              <w:rPr>
                <w:rFonts w:hint="eastAsia"/>
                <w:iCs/>
                <w:lang w:val="en-US" w:eastAsia="zh-CN"/>
              </w:rPr>
              <w:t>112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Jun.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17006">
            <w:pPr>
              <w:spacing w:after="0"/>
              <w:rPr>
                <w:i/>
              </w:rPr>
            </w:pPr>
          </w:p>
        </w:tc>
      </w:tr>
      <w:tr w14:paraId="36F98E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38F5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TS 28.552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A7F2">
            <w:pPr>
              <w:spacing w:after="0"/>
            </w:pPr>
            <w:r>
              <w:rPr>
                <w:rFonts w:hint="eastAsia"/>
                <w:iCs/>
                <w:lang w:val="en-US" w:eastAsia="zh-CN"/>
              </w:rPr>
              <w:t>Update performance measurements for NTN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D27D">
            <w:pPr>
              <w:spacing w:after="0"/>
              <w:rPr>
                <w:rFonts w:hint="default"/>
                <w:iCs/>
                <w:lang w:val="en-US" w:eastAsia="zh-CN"/>
              </w:rPr>
            </w:pPr>
            <w:r>
              <w:rPr>
                <w:iCs/>
                <w:lang w:val="en-US" w:eastAsia="zh-CN"/>
              </w:rPr>
              <w:t>TSG#</w:t>
            </w:r>
            <w:r>
              <w:rPr>
                <w:rFonts w:hint="eastAsia"/>
                <w:iCs/>
                <w:lang w:val="en-US" w:eastAsia="zh-CN"/>
              </w:rPr>
              <w:t>112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Jun.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B8F5">
            <w:pPr>
              <w:spacing w:after="0"/>
              <w:rPr>
                <w:i/>
              </w:rPr>
            </w:pPr>
          </w:p>
        </w:tc>
      </w:tr>
      <w:tr w14:paraId="69D458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746CD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28.554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27F2">
            <w:pPr>
              <w:spacing w:after="0"/>
              <w:rPr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Update KPI for NTN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D6A52">
            <w:pPr>
              <w:spacing w:after="0"/>
              <w:rPr>
                <w:iCs/>
                <w:lang w:val="en-US" w:eastAsia="zh-CN"/>
              </w:rPr>
            </w:pPr>
            <w:r>
              <w:rPr>
                <w:iCs/>
                <w:lang w:val="en-US" w:eastAsia="zh-CN"/>
              </w:rPr>
              <w:t>TSG#1</w:t>
            </w:r>
            <w:r>
              <w:rPr>
                <w:rFonts w:hint="eastAsia"/>
                <w:iCs/>
                <w:lang w:val="en-US" w:eastAsia="zh-CN"/>
              </w:rPr>
              <w:t>12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Jun.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ABEC">
            <w:pPr>
              <w:spacing w:after="0"/>
              <w:rPr>
                <w:i/>
              </w:rPr>
            </w:pPr>
          </w:p>
        </w:tc>
      </w:tr>
      <w:tr w14:paraId="170657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9DCE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</w:t>
            </w:r>
            <w:r>
              <w:rPr>
                <w:lang w:val="en-US" w:eastAsia="zh-CN"/>
              </w:rPr>
              <w:t xml:space="preserve"> 28.658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AE58">
            <w:pPr>
              <w:spacing w:after="0"/>
              <w:rPr>
                <w:iCs/>
                <w:lang w:val="en-US" w:eastAsia="zh-CN"/>
              </w:rPr>
            </w:pPr>
            <w:r>
              <w:t>Add new and/or enhance existing IOCs/attributes for NTN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3CE4">
            <w:pPr>
              <w:spacing w:after="0"/>
              <w:rPr>
                <w:iCs/>
                <w:lang w:val="en-US" w:eastAsia="zh-CN"/>
              </w:rPr>
            </w:pPr>
            <w:r>
              <w:rPr>
                <w:iCs/>
                <w:lang w:val="en-US" w:eastAsia="zh-CN"/>
              </w:rPr>
              <w:t>TSG#1</w:t>
            </w:r>
            <w:r>
              <w:rPr>
                <w:rFonts w:hint="eastAsia"/>
                <w:iCs/>
                <w:lang w:val="en-US" w:eastAsia="zh-CN"/>
              </w:rPr>
              <w:t>12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Jun.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9EEA">
            <w:pPr>
              <w:spacing w:after="0"/>
              <w:rPr>
                <w:i/>
              </w:rPr>
            </w:pPr>
          </w:p>
        </w:tc>
      </w:tr>
      <w:tr w14:paraId="1B0928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CF9D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</w:t>
            </w:r>
            <w:r>
              <w:rPr>
                <w:lang w:val="en-US" w:eastAsia="zh-CN"/>
              </w:rPr>
              <w:t>662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7C93">
            <w:pPr>
              <w:spacing w:after="0"/>
            </w:pPr>
            <w:r>
              <w:rPr>
                <w:rFonts w:hint="eastAsia"/>
                <w:iCs/>
                <w:lang w:val="en-US" w:eastAsia="zh-CN"/>
              </w:rPr>
              <w:t xml:space="preserve">Update </w:t>
            </w:r>
            <w:r>
              <w:rPr>
                <w:iCs/>
                <w:lang w:val="en-US" w:eastAsia="zh-CN"/>
              </w:rPr>
              <w:t>NRM IRP</w:t>
            </w:r>
            <w:r>
              <w:rPr>
                <w:rFonts w:hint="eastAsia"/>
                <w:iCs/>
                <w:lang w:val="en-US" w:eastAsia="zh-CN"/>
              </w:rPr>
              <w:t xml:space="preserve"> for NTN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D246">
            <w:pPr>
              <w:spacing w:after="0"/>
              <w:rPr>
                <w:iCs/>
                <w:lang w:val="en-US" w:eastAsia="zh-CN"/>
              </w:rPr>
            </w:pPr>
            <w:r>
              <w:rPr>
                <w:iCs/>
                <w:lang w:val="en-US" w:eastAsia="zh-CN"/>
              </w:rPr>
              <w:t>TSG#1</w:t>
            </w:r>
            <w:r>
              <w:rPr>
                <w:rFonts w:hint="eastAsia"/>
                <w:iCs/>
                <w:lang w:val="en-US" w:eastAsia="zh-CN"/>
              </w:rPr>
              <w:t>12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Jun.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7AC2">
            <w:pPr>
              <w:spacing w:after="0"/>
              <w:rPr>
                <w:i/>
              </w:rPr>
            </w:pPr>
          </w:p>
        </w:tc>
      </w:tr>
      <w:tr w14:paraId="3535E5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C384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</w:t>
            </w:r>
            <w:r>
              <w:rPr>
                <w:lang w:val="en-US" w:eastAsia="zh-CN"/>
              </w:rPr>
              <w:t xml:space="preserve"> 28.540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E92CB">
            <w:pPr>
              <w:spacing w:after="0"/>
              <w:rPr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U</w:t>
            </w:r>
            <w:r>
              <w:rPr>
                <w:iCs/>
                <w:lang w:val="en-US" w:eastAsia="zh-CN"/>
              </w:rPr>
              <w:t>pdate the use case and requirement of NTN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488A">
            <w:pPr>
              <w:spacing w:after="0"/>
              <w:rPr>
                <w:iCs/>
                <w:lang w:val="en-US" w:eastAsia="zh-CN"/>
              </w:rPr>
            </w:pPr>
            <w:r>
              <w:rPr>
                <w:iCs/>
                <w:lang w:val="en-US" w:eastAsia="zh-CN"/>
              </w:rPr>
              <w:t>TSG#1</w:t>
            </w:r>
            <w:r>
              <w:rPr>
                <w:rFonts w:hint="eastAsia"/>
                <w:iCs/>
                <w:lang w:val="en-US" w:eastAsia="zh-CN"/>
              </w:rPr>
              <w:t>12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Jun.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CB52">
            <w:pPr>
              <w:spacing w:after="0"/>
              <w:rPr>
                <w:i/>
              </w:rPr>
            </w:pPr>
          </w:p>
        </w:tc>
      </w:tr>
      <w:tr w14:paraId="5450A5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4A99F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S 28.530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1166">
            <w:pPr>
              <w:spacing w:after="0"/>
              <w:rPr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U</w:t>
            </w:r>
            <w:r>
              <w:rPr>
                <w:iCs/>
                <w:lang w:val="en-US" w:eastAsia="zh-CN"/>
              </w:rPr>
              <w:t>pdate the use case and requirement of NTN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471B0">
            <w:pPr>
              <w:spacing w:after="0"/>
              <w:rPr>
                <w:iCs/>
                <w:lang w:val="en-US" w:eastAsia="zh-CN"/>
              </w:rPr>
            </w:pPr>
            <w:r>
              <w:rPr>
                <w:iCs/>
                <w:lang w:val="en-US" w:eastAsia="zh-CN"/>
              </w:rPr>
              <w:t>TSG#1</w:t>
            </w:r>
            <w:r>
              <w:rPr>
                <w:rFonts w:hint="eastAsia"/>
                <w:iCs/>
                <w:lang w:val="en-US" w:eastAsia="zh-CN"/>
              </w:rPr>
              <w:t>12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Jun.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A3BB1">
            <w:pPr>
              <w:spacing w:after="0"/>
              <w:rPr>
                <w:i/>
              </w:rPr>
            </w:pPr>
          </w:p>
        </w:tc>
      </w:tr>
    </w:tbl>
    <w:p w14:paraId="3C073F9C"/>
    <w:p w14:paraId="7D2005E8">
      <w:pPr>
        <w:pStyle w:val="2"/>
        <w:rPr>
          <w:b/>
          <w:lang w:eastAsia="ja-JP"/>
        </w:rPr>
      </w:pPr>
      <w:r>
        <w:rPr>
          <w:lang w:eastAsia="ja-JP"/>
        </w:rPr>
        <w:t>6</w:t>
      </w:r>
      <w:r>
        <w:rPr>
          <w:lang w:eastAsia="ja-JP"/>
        </w:rPr>
        <w:tab/>
      </w:r>
      <w:r>
        <w:rPr>
          <w:lang w:eastAsia="ja-JP"/>
        </w:rPr>
        <w:t>Work item Rapporteur(s)</w:t>
      </w:r>
    </w:p>
    <w:p w14:paraId="33A9844E">
      <w:pPr>
        <w:pStyle w:val="2"/>
        <w:rPr>
          <w:b/>
          <w:lang w:eastAsia="ja-JP"/>
        </w:rPr>
      </w:pPr>
      <w:r>
        <w:rPr>
          <w:lang w:eastAsia="ja-JP"/>
        </w:rPr>
        <w:t>7</w:t>
      </w:r>
      <w:r>
        <w:rPr>
          <w:lang w:eastAsia="ja-JP"/>
        </w:rPr>
        <w:tab/>
      </w:r>
      <w:r>
        <w:rPr>
          <w:lang w:eastAsia="ja-JP"/>
        </w:rPr>
        <w:t>Work item leadership</w:t>
      </w:r>
    </w:p>
    <w:p w14:paraId="094577F6">
      <w:pPr>
        <w:ind w:right="-99"/>
        <w:rPr>
          <w:lang w:eastAsia="zh-CN"/>
        </w:rPr>
      </w:pPr>
      <w:r>
        <w:rPr>
          <w:rFonts w:hint="eastAsia"/>
          <w:lang w:eastAsia="zh-CN"/>
        </w:rPr>
        <w:t>SA WG5</w:t>
      </w:r>
    </w:p>
    <w:p w14:paraId="4917C0C1">
      <w:pPr>
        <w:spacing w:after="0"/>
        <w:ind w:left="1134" w:right="-96"/>
      </w:pPr>
    </w:p>
    <w:p w14:paraId="2F4A8248">
      <w:pPr>
        <w:pStyle w:val="2"/>
        <w:rPr>
          <w:b/>
          <w:lang w:eastAsia="ja-JP"/>
        </w:rPr>
      </w:pPr>
      <w:r>
        <w:rPr>
          <w:lang w:eastAsia="ja-JP"/>
        </w:rPr>
        <w:t>8</w:t>
      </w:r>
      <w:r>
        <w:rPr>
          <w:lang w:eastAsia="ja-JP"/>
        </w:rPr>
        <w:tab/>
      </w:r>
      <w:r>
        <w:rPr>
          <w:lang w:eastAsia="ja-JP"/>
        </w:rPr>
        <w:t>Aspects that involve other WGs</w:t>
      </w:r>
    </w:p>
    <w:p w14:paraId="5874D9A6">
      <w:pPr>
        <w:ind w:right="-99"/>
        <w:rPr>
          <w:lang w:eastAsia="zh-CN"/>
        </w:rPr>
      </w:pPr>
      <w:r>
        <w:rPr>
          <w:lang w:eastAsia="zh-CN"/>
        </w:rPr>
        <w:t>Co-ordination with SA2, RAN2, RAN3 where appropriate.</w:t>
      </w:r>
    </w:p>
    <w:p w14:paraId="15CE98D0">
      <w:pPr>
        <w:pStyle w:val="2"/>
        <w:rPr>
          <w:b/>
          <w:lang w:eastAsia="ja-JP"/>
        </w:rPr>
      </w:pPr>
      <w:r>
        <w:rPr>
          <w:lang w:eastAsia="ja-JP"/>
        </w:rPr>
        <w:t>9</w:t>
      </w:r>
      <w:r>
        <w:rPr>
          <w:lang w:eastAsia="ja-JP"/>
        </w:rPr>
        <w:tab/>
      </w:r>
      <w:r>
        <w:rPr>
          <w:lang w:eastAsia="ja-JP"/>
        </w:rPr>
        <w:t>Supporting Individual Members</w:t>
      </w:r>
    </w:p>
    <w:tbl>
      <w:tblPr>
        <w:tblStyle w:val="4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</w:tblGrid>
      <w:tr w14:paraId="0BC7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0E0E0"/>
          </w:tcPr>
          <w:p w14:paraId="31C91F6E">
            <w:pPr>
              <w:pStyle w:val="54"/>
            </w:pPr>
            <w:r>
              <w:t>Supporting IM name</w:t>
            </w:r>
          </w:p>
        </w:tc>
      </w:tr>
      <w:tr w14:paraId="4FBB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3FE597C">
            <w:pPr>
              <w:pStyle w:val="52"/>
              <w:rPr>
                <w:lang w:eastAsia="zh-CN"/>
              </w:rPr>
            </w:pPr>
            <w:r>
              <w:rPr>
                <w:rFonts w:eastAsia="Batang"/>
                <w:bCs/>
                <w:lang w:val="en-US" w:eastAsia="zh-CN"/>
              </w:rPr>
              <w:t>China Unicom</w:t>
            </w:r>
          </w:p>
        </w:tc>
      </w:tr>
      <w:tr w14:paraId="00FA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A635D30">
            <w:pPr>
              <w:pStyle w:val="52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14:paraId="7366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34747986">
            <w:pPr>
              <w:pStyle w:val="52"/>
              <w:rPr>
                <w:lang w:eastAsia="zh-CN"/>
              </w:rPr>
            </w:pPr>
          </w:p>
        </w:tc>
      </w:tr>
      <w:tr w14:paraId="13CD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A114692">
            <w:pPr>
              <w:pStyle w:val="52"/>
              <w:rPr>
                <w:lang w:eastAsia="zh-CN"/>
              </w:rPr>
            </w:pPr>
          </w:p>
        </w:tc>
      </w:tr>
      <w:tr w14:paraId="0E5F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29FFAA6">
            <w:pPr>
              <w:pStyle w:val="52"/>
              <w:rPr>
                <w:rFonts w:hint="default"/>
                <w:lang w:val="en-US" w:eastAsia="zh-CN"/>
              </w:rPr>
            </w:pPr>
          </w:p>
        </w:tc>
      </w:tr>
      <w:tr w14:paraId="0979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308F3B0">
            <w:pPr>
              <w:pStyle w:val="52"/>
              <w:rPr>
                <w:lang w:eastAsia="zh-CN"/>
              </w:rPr>
            </w:pPr>
          </w:p>
        </w:tc>
      </w:tr>
      <w:tr w14:paraId="733C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0C8C08D8">
            <w:pPr>
              <w:pStyle w:val="52"/>
              <w:rPr>
                <w:lang w:eastAsia="zh-CN"/>
              </w:rPr>
            </w:pPr>
          </w:p>
        </w:tc>
      </w:tr>
      <w:tr w14:paraId="624E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11AF5A4">
            <w:pPr>
              <w:pStyle w:val="52"/>
              <w:rPr>
                <w:lang w:eastAsia="zh-CN"/>
              </w:rPr>
            </w:pPr>
          </w:p>
        </w:tc>
      </w:tr>
      <w:tr w14:paraId="6952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7833766A">
            <w:pPr>
              <w:pStyle w:val="52"/>
              <w:rPr>
                <w:lang w:eastAsia="zh-CN"/>
              </w:rPr>
            </w:pPr>
          </w:p>
        </w:tc>
      </w:tr>
      <w:tr w14:paraId="3696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</w:tcPr>
          <w:p w14:paraId="286144BA">
            <w:pPr>
              <w:pStyle w:val="52"/>
              <w:rPr>
                <w:lang w:eastAsia="zh-CN"/>
              </w:rPr>
            </w:pPr>
          </w:p>
        </w:tc>
      </w:tr>
    </w:tbl>
    <w:p w14:paraId="3FBFF70E"/>
    <w:p w14:paraId="4275B019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E2719"/>
    <w:multiLevelType w:val="singleLevel"/>
    <w:tmpl w:val="5C1E2719"/>
    <w:lvl w:ilvl="0" w:tentative="0">
      <w:start w:val="1"/>
      <w:numFmt w:val="decimal"/>
      <w:pStyle w:val="90"/>
      <w:lvlText w:val="%1"/>
      <w:legacy w:legacy="1" w:legacySpace="0" w:legacyIndent="720"/>
      <w:lvlJc w:val="left"/>
      <w:pPr>
        <w:ind w:left="72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1">
    <w15:presenceInfo w15:providerId="None" w15:userId="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7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c0N7awMDMwsjBR0lEKTi0uzszPAykwqgUAbymiuSwAAAA="/>
  </w:docVars>
  <w:rsids>
    <w:rsidRoot w:val="00F4338D"/>
    <w:rsid w:val="000000FB"/>
    <w:rsid w:val="00003B9A"/>
    <w:rsid w:val="00006EF7"/>
    <w:rsid w:val="000078D3"/>
    <w:rsid w:val="00011074"/>
    <w:rsid w:val="0001220A"/>
    <w:rsid w:val="000132D1"/>
    <w:rsid w:val="0001399F"/>
    <w:rsid w:val="00016275"/>
    <w:rsid w:val="000167DD"/>
    <w:rsid w:val="000205C5"/>
    <w:rsid w:val="00025316"/>
    <w:rsid w:val="00030220"/>
    <w:rsid w:val="0003250E"/>
    <w:rsid w:val="00034CF3"/>
    <w:rsid w:val="00037C06"/>
    <w:rsid w:val="00037F20"/>
    <w:rsid w:val="00040EE2"/>
    <w:rsid w:val="00044DAE"/>
    <w:rsid w:val="00052BF8"/>
    <w:rsid w:val="00054029"/>
    <w:rsid w:val="00054E0C"/>
    <w:rsid w:val="00057116"/>
    <w:rsid w:val="00060864"/>
    <w:rsid w:val="00060A8B"/>
    <w:rsid w:val="00064CB2"/>
    <w:rsid w:val="00066199"/>
    <w:rsid w:val="00066954"/>
    <w:rsid w:val="00067741"/>
    <w:rsid w:val="00067B21"/>
    <w:rsid w:val="00072A56"/>
    <w:rsid w:val="00074A19"/>
    <w:rsid w:val="00082CCB"/>
    <w:rsid w:val="0008714E"/>
    <w:rsid w:val="000A3125"/>
    <w:rsid w:val="000A3744"/>
    <w:rsid w:val="000B0519"/>
    <w:rsid w:val="000B1ABD"/>
    <w:rsid w:val="000B3E27"/>
    <w:rsid w:val="000B61FD"/>
    <w:rsid w:val="000C0BF7"/>
    <w:rsid w:val="000C5FE3"/>
    <w:rsid w:val="000D088D"/>
    <w:rsid w:val="000D122A"/>
    <w:rsid w:val="000D2724"/>
    <w:rsid w:val="000D44FA"/>
    <w:rsid w:val="000D7A3C"/>
    <w:rsid w:val="000E55AD"/>
    <w:rsid w:val="000E630D"/>
    <w:rsid w:val="000F0A00"/>
    <w:rsid w:val="000F6241"/>
    <w:rsid w:val="001001BD"/>
    <w:rsid w:val="0010083B"/>
    <w:rsid w:val="00102222"/>
    <w:rsid w:val="00113E22"/>
    <w:rsid w:val="0011542D"/>
    <w:rsid w:val="00120541"/>
    <w:rsid w:val="001211F3"/>
    <w:rsid w:val="00127B5D"/>
    <w:rsid w:val="00127CE5"/>
    <w:rsid w:val="0013000E"/>
    <w:rsid w:val="00132855"/>
    <w:rsid w:val="00134E9F"/>
    <w:rsid w:val="00136079"/>
    <w:rsid w:val="001418C8"/>
    <w:rsid w:val="00145E53"/>
    <w:rsid w:val="00152B13"/>
    <w:rsid w:val="0015467A"/>
    <w:rsid w:val="00156001"/>
    <w:rsid w:val="00161175"/>
    <w:rsid w:val="00171925"/>
    <w:rsid w:val="00173998"/>
    <w:rsid w:val="00174617"/>
    <w:rsid w:val="001759A7"/>
    <w:rsid w:val="00194063"/>
    <w:rsid w:val="00194C1E"/>
    <w:rsid w:val="00197BDB"/>
    <w:rsid w:val="001A056C"/>
    <w:rsid w:val="001A0DDC"/>
    <w:rsid w:val="001A4192"/>
    <w:rsid w:val="001A69F0"/>
    <w:rsid w:val="001C357E"/>
    <w:rsid w:val="001C5C86"/>
    <w:rsid w:val="001C718D"/>
    <w:rsid w:val="001D0AF9"/>
    <w:rsid w:val="001D0D8B"/>
    <w:rsid w:val="001D21B3"/>
    <w:rsid w:val="001D711D"/>
    <w:rsid w:val="001D76D8"/>
    <w:rsid w:val="001E14C4"/>
    <w:rsid w:val="001E2F50"/>
    <w:rsid w:val="001F07E1"/>
    <w:rsid w:val="001F21EF"/>
    <w:rsid w:val="001F6EBE"/>
    <w:rsid w:val="001F7EB4"/>
    <w:rsid w:val="002000C2"/>
    <w:rsid w:val="00205A22"/>
    <w:rsid w:val="00205F25"/>
    <w:rsid w:val="002064C6"/>
    <w:rsid w:val="00211100"/>
    <w:rsid w:val="00221B1E"/>
    <w:rsid w:val="002273EC"/>
    <w:rsid w:val="002308F8"/>
    <w:rsid w:val="00232533"/>
    <w:rsid w:val="00232AF6"/>
    <w:rsid w:val="00237273"/>
    <w:rsid w:val="00237EB8"/>
    <w:rsid w:val="00240DCD"/>
    <w:rsid w:val="0024786B"/>
    <w:rsid w:val="00247B20"/>
    <w:rsid w:val="00251D80"/>
    <w:rsid w:val="00254FB5"/>
    <w:rsid w:val="002569BE"/>
    <w:rsid w:val="002640E5"/>
    <w:rsid w:val="0026436F"/>
    <w:rsid w:val="00265214"/>
    <w:rsid w:val="0026606E"/>
    <w:rsid w:val="00266865"/>
    <w:rsid w:val="00272594"/>
    <w:rsid w:val="002737DE"/>
    <w:rsid w:val="00276403"/>
    <w:rsid w:val="00277BA7"/>
    <w:rsid w:val="0028059E"/>
    <w:rsid w:val="002829F8"/>
    <w:rsid w:val="002839C9"/>
    <w:rsid w:val="002A2CEF"/>
    <w:rsid w:val="002A3129"/>
    <w:rsid w:val="002C00C2"/>
    <w:rsid w:val="002C1C50"/>
    <w:rsid w:val="002C66BB"/>
    <w:rsid w:val="002C67C7"/>
    <w:rsid w:val="002D2490"/>
    <w:rsid w:val="002D2B3C"/>
    <w:rsid w:val="002D2EE0"/>
    <w:rsid w:val="002E4750"/>
    <w:rsid w:val="002E6A7D"/>
    <w:rsid w:val="002E7A9E"/>
    <w:rsid w:val="002F04D4"/>
    <w:rsid w:val="002F3C41"/>
    <w:rsid w:val="002F6C5C"/>
    <w:rsid w:val="0030045C"/>
    <w:rsid w:val="003017D4"/>
    <w:rsid w:val="00316311"/>
    <w:rsid w:val="003168E2"/>
    <w:rsid w:val="00317B52"/>
    <w:rsid w:val="003205AD"/>
    <w:rsid w:val="00320911"/>
    <w:rsid w:val="003225AA"/>
    <w:rsid w:val="00322DE6"/>
    <w:rsid w:val="00323EFF"/>
    <w:rsid w:val="0032797C"/>
    <w:rsid w:val="0033027D"/>
    <w:rsid w:val="00335FB2"/>
    <w:rsid w:val="00342CB7"/>
    <w:rsid w:val="00342F7B"/>
    <w:rsid w:val="00344158"/>
    <w:rsid w:val="0034598A"/>
    <w:rsid w:val="00347B74"/>
    <w:rsid w:val="00355CB6"/>
    <w:rsid w:val="0036234B"/>
    <w:rsid w:val="00366257"/>
    <w:rsid w:val="00371329"/>
    <w:rsid w:val="00380B45"/>
    <w:rsid w:val="0038516D"/>
    <w:rsid w:val="003869D7"/>
    <w:rsid w:val="003945C8"/>
    <w:rsid w:val="003A08AA"/>
    <w:rsid w:val="003A1EB0"/>
    <w:rsid w:val="003B6192"/>
    <w:rsid w:val="003C0F14"/>
    <w:rsid w:val="003C2DA6"/>
    <w:rsid w:val="003C4685"/>
    <w:rsid w:val="003C6DA6"/>
    <w:rsid w:val="003D0D49"/>
    <w:rsid w:val="003D2781"/>
    <w:rsid w:val="003D3F35"/>
    <w:rsid w:val="003D62A9"/>
    <w:rsid w:val="003E569D"/>
    <w:rsid w:val="003E5B38"/>
    <w:rsid w:val="003F04C7"/>
    <w:rsid w:val="003F152A"/>
    <w:rsid w:val="003F1C04"/>
    <w:rsid w:val="003F268E"/>
    <w:rsid w:val="003F7142"/>
    <w:rsid w:val="003F7B3D"/>
    <w:rsid w:val="00411698"/>
    <w:rsid w:val="00414164"/>
    <w:rsid w:val="00415EF6"/>
    <w:rsid w:val="00415FAD"/>
    <w:rsid w:val="0041789B"/>
    <w:rsid w:val="004260A5"/>
    <w:rsid w:val="004264A5"/>
    <w:rsid w:val="00432283"/>
    <w:rsid w:val="004329FA"/>
    <w:rsid w:val="00435E64"/>
    <w:rsid w:val="0043745F"/>
    <w:rsid w:val="00437F58"/>
    <w:rsid w:val="0044029F"/>
    <w:rsid w:val="00440BC9"/>
    <w:rsid w:val="00446CF4"/>
    <w:rsid w:val="00451B8B"/>
    <w:rsid w:val="00452926"/>
    <w:rsid w:val="00454609"/>
    <w:rsid w:val="00455DE4"/>
    <w:rsid w:val="004714D7"/>
    <w:rsid w:val="00481FA2"/>
    <w:rsid w:val="0048267C"/>
    <w:rsid w:val="004876B9"/>
    <w:rsid w:val="004936A7"/>
    <w:rsid w:val="00493A79"/>
    <w:rsid w:val="00495840"/>
    <w:rsid w:val="00496021"/>
    <w:rsid w:val="004A24CF"/>
    <w:rsid w:val="004A40BE"/>
    <w:rsid w:val="004A6A60"/>
    <w:rsid w:val="004A7297"/>
    <w:rsid w:val="004B15B2"/>
    <w:rsid w:val="004C01E9"/>
    <w:rsid w:val="004C488E"/>
    <w:rsid w:val="004C634D"/>
    <w:rsid w:val="004D223C"/>
    <w:rsid w:val="004D24B9"/>
    <w:rsid w:val="004E0737"/>
    <w:rsid w:val="004E2CE2"/>
    <w:rsid w:val="004E5172"/>
    <w:rsid w:val="004E6F8A"/>
    <w:rsid w:val="004F443C"/>
    <w:rsid w:val="004F5AAF"/>
    <w:rsid w:val="00502CD2"/>
    <w:rsid w:val="00503B47"/>
    <w:rsid w:val="00504E33"/>
    <w:rsid w:val="005173A6"/>
    <w:rsid w:val="005211B9"/>
    <w:rsid w:val="00530457"/>
    <w:rsid w:val="00532DA4"/>
    <w:rsid w:val="0053602C"/>
    <w:rsid w:val="00546046"/>
    <w:rsid w:val="0055216E"/>
    <w:rsid w:val="00552C2C"/>
    <w:rsid w:val="005545C7"/>
    <w:rsid w:val="005555B7"/>
    <w:rsid w:val="00555863"/>
    <w:rsid w:val="005562A8"/>
    <w:rsid w:val="005573BB"/>
    <w:rsid w:val="00557889"/>
    <w:rsid w:val="00557B2E"/>
    <w:rsid w:val="00561267"/>
    <w:rsid w:val="00571E3F"/>
    <w:rsid w:val="00574059"/>
    <w:rsid w:val="00586951"/>
    <w:rsid w:val="00586B9E"/>
    <w:rsid w:val="00587128"/>
    <w:rsid w:val="00590087"/>
    <w:rsid w:val="00590298"/>
    <w:rsid w:val="005915F7"/>
    <w:rsid w:val="005A032D"/>
    <w:rsid w:val="005A09D7"/>
    <w:rsid w:val="005A41C9"/>
    <w:rsid w:val="005A4A0D"/>
    <w:rsid w:val="005B3E7A"/>
    <w:rsid w:val="005C123C"/>
    <w:rsid w:val="005C1D12"/>
    <w:rsid w:val="005C29F7"/>
    <w:rsid w:val="005C4118"/>
    <w:rsid w:val="005C4F58"/>
    <w:rsid w:val="005C5E8D"/>
    <w:rsid w:val="005C6FEC"/>
    <w:rsid w:val="005C78F2"/>
    <w:rsid w:val="005D057C"/>
    <w:rsid w:val="005D3FEC"/>
    <w:rsid w:val="005D44BE"/>
    <w:rsid w:val="005E088B"/>
    <w:rsid w:val="005E5BF9"/>
    <w:rsid w:val="005E6016"/>
    <w:rsid w:val="005F4577"/>
    <w:rsid w:val="00602AD5"/>
    <w:rsid w:val="00607162"/>
    <w:rsid w:val="006106DF"/>
    <w:rsid w:val="00611EC4"/>
    <w:rsid w:val="00612542"/>
    <w:rsid w:val="006146D2"/>
    <w:rsid w:val="00620B3F"/>
    <w:rsid w:val="00621215"/>
    <w:rsid w:val="006232CA"/>
    <w:rsid w:val="006239E7"/>
    <w:rsid w:val="006254C4"/>
    <w:rsid w:val="00627B27"/>
    <w:rsid w:val="00630397"/>
    <w:rsid w:val="00630621"/>
    <w:rsid w:val="006323BE"/>
    <w:rsid w:val="006329F9"/>
    <w:rsid w:val="00640496"/>
    <w:rsid w:val="00640E2C"/>
    <w:rsid w:val="006418C6"/>
    <w:rsid w:val="00641ED8"/>
    <w:rsid w:val="00654893"/>
    <w:rsid w:val="006576B8"/>
    <w:rsid w:val="00661752"/>
    <w:rsid w:val="006633A4"/>
    <w:rsid w:val="0066655C"/>
    <w:rsid w:val="00667DD2"/>
    <w:rsid w:val="00671BBB"/>
    <w:rsid w:val="00672449"/>
    <w:rsid w:val="00675464"/>
    <w:rsid w:val="00682237"/>
    <w:rsid w:val="006908C9"/>
    <w:rsid w:val="006913EB"/>
    <w:rsid w:val="00693F71"/>
    <w:rsid w:val="00694253"/>
    <w:rsid w:val="00694D00"/>
    <w:rsid w:val="00694EE2"/>
    <w:rsid w:val="006A0EF8"/>
    <w:rsid w:val="006A45BA"/>
    <w:rsid w:val="006A5BC3"/>
    <w:rsid w:val="006B17B8"/>
    <w:rsid w:val="006B4280"/>
    <w:rsid w:val="006B42A7"/>
    <w:rsid w:val="006B4B1C"/>
    <w:rsid w:val="006B7375"/>
    <w:rsid w:val="006C0607"/>
    <w:rsid w:val="006C0F34"/>
    <w:rsid w:val="006C3FCF"/>
    <w:rsid w:val="006C4910"/>
    <w:rsid w:val="006C4991"/>
    <w:rsid w:val="006D1E77"/>
    <w:rsid w:val="006D5FFF"/>
    <w:rsid w:val="006E0F19"/>
    <w:rsid w:val="006E1FDA"/>
    <w:rsid w:val="006E2717"/>
    <w:rsid w:val="006E4501"/>
    <w:rsid w:val="006E5E87"/>
    <w:rsid w:val="006E6E51"/>
    <w:rsid w:val="006F5523"/>
    <w:rsid w:val="007045E8"/>
    <w:rsid w:val="00705A09"/>
    <w:rsid w:val="00706A1A"/>
    <w:rsid w:val="00707673"/>
    <w:rsid w:val="00713444"/>
    <w:rsid w:val="007162BE"/>
    <w:rsid w:val="0072091C"/>
    <w:rsid w:val="00722267"/>
    <w:rsid w:val="00722CE1"/>
    <w:rsid w:val="00731B37"/>
    <w:rsid w:val="00731E83"/>
    <w:rsid w:val="00733CF1"/>
    <w:rsid w:val="00737E36"/>
    <w:rsid w:val="00746F46"/>
    <w:rsid w:val="00747E08"/>
    <w:rsid w:val="0075128D"/>
    <w:rsid w:val="00751BAB"/>
    <w:rsid w:val="0075252A"/>
    <w:rsid w:val="00754635"/>
    <w:rsid w:val="00754966"/>
    <w:rsid w:val="00754C88"/>
    <w:rsid w:val="007578FD"/>
    <w:rsid w:val="00757D70"/>
    <w:rsid w:val="00764B84"/>
    <w:rsid w:val="00765028"/>
    <w:rsid w:val="00773E35"/>
    <w:rsid w:val="0078034D"/>
    <w:rsid w:val="00781EEC"/>
    <w:rsid w:val="00783C48"/>
    <w:rsid w:val="00784D9F"/>
    <w:rsid w:val="0078533F"/>
    <w:rsid w:val="00785891"/>
    <w:rsid w:val="00790BCC"/>
    <w:rsid w:val="00795CEE"/>
    <w:rsid w:val="00796F94"/>
    <w:rsid w:val="007974F5"/>
    <w:rsid w:val="007A174F"/>
    <w:rsid w:val="007A42E1"/>
    <w:rsid w:val="007A5AA5"/>
    <w:rsid w:val="007A6136"/>
    <w:rsid w:val="007B0F49"/>
    <w:rsid w:val="007C3182"/>
    <w:rsid w:val="007C7E14"/>
    <w:rsid w:val="007D03D2"/>
    <w:rsid w:val="007D1AB2"/>
    <w:rsid w:val="007D2AB3"/>
    <w:rsid w:val="007D34B9"/>
    <w:rsid w:val="007D36CF"/>
    <w:rsid w:val="007F522E"/>
    <w:rsid w:val="007F7421"/>
    <w:rsid w:val="00801C15"/>
    <w:rsid w:val="00801F7F"/>
    <w:rsid w:val="0080424C"/>
    <w:rsid w:val="00812FBE"/>
    <w:rsid w:val="00813C1F"/>
    <w:rsid w:val="00816024"/>
    <w:rsid w:val="00817415"/>
    <w:rsid w:val="00820666"/>
    <w:rsid w:val="00822428"/>
    <w:rsid w:val="00823A00"/>
    <w:rsid w:val="00827E86"/>
    <w:rsid w:val="00831BAE"/>
    <w:rsid w:val="00833111"/>
    <w:rsid w:val="00833FA1"/>
    <w:rsid w:val="00834A60"/>
    <w:rsid w:val="00837DF6"/>
    <w:rsid w:val="00842CD6"/>
    <w:rsid w:val="00842E96"/>
    <w:rsid w:val="00845511"/>
    <w:rsid w:val="00855D74"/>
    <w:rsid w:val="008603A0"/>
    <w:rsid w:val="0086201F"/>
    <w:rsid w:val="0086234F"/>
    <w:rsid w:val="00863DF0"/>
    <w:rsid w:val="00863E89"/>
    <w:rsid w:val="00866159"/>
    <w:rsid w:val="00867849"/>
    <w:rsid w:val="00872B3B"/>
    <w:rsid w:val="0088222A"/>
    <w:rsid w:val="008835FC"/>
    <w:rsid w:val="008901F6"/>
    <w:rsid w:val="0089526C"/>
    <w:rsid w:val="00896C03"/>
    <w:rsid w:val="008A3110"/>
    <w:rsid w:val="008A495D"/>
    <w:rsid w:val="008A76FD"/>
    <w:rsid w:val="008B114B"/>
    <w:rsid w:val="008B2D09"/>
    <w:rsid w:val="008B519F"/>
    <w:rsid w:val="008C0E78"/>
    <w:rsid w:val="008C537F"/>
    <w:rsid w:val="008D121B"/>
    <w:rsid w:val="008D3E76"/>
    <w:rsid w:val="008D658B"/>
    <w:rsid w:val="008E258E"/>
    <w:rsid w:val="008F2B01"/>
    <w:rsid w:val="0091144C"/>
    <w:rsid w:val="00922FCB"/>
    <w:rsid w:val="00935CB0"/>
    <w:rsid w:val="0094101E"/>
    <w:rsid w:val="009428A9"/>
    <w:rsid w:val="00942CB6"/>
    <w:rsid w:val="009437A2"/>
    <w:rsid w:val="00944B28"/>
    <w:rsid w:val="0094543F"/>
    <w:rsid w:val="00945C46"/>
    <w:rsid w:val="00946210"/>
    <w:rsid w:val="0095441C"/>
    <w:rsid w:val="0096239A"/>
    <w:rsid w:val="00965319"/>
    <w:rsid w:val="00967838"/>
    <w:rsid w:val="00973CE3"/>
    <w:rsid w:val="0097680D"/>
    <w:rsid w:val="00982CD6"/>
    <w:rsid w:val="00984D3B"/>
    <w:rsid w:val="00985B73"/>
    <w:rsid w:val="009870A7"/>
    <w:rsid w:val="00991EFD"/>
    <w:rsid w:val="00992266"/>
    <w:rsid w:val="00994A54"/>
    <w:rsid w:val="00997825"/>
    <w:rsid w:val="009A0B51"/>
    <w:rsid w:val="009A3BC4"/>
    <w:rsid w:val="009A527F"/>
    <w:rsid w:val="009A6092"/>
    <w:rsid w:val="009B09B6"/>
    <w:rsid w:val="009B1936"/>
    <w:rsid w:val="009B493F"/>
    <w:rsid w:val="009B4EC6"/>
    <w:rsid w:val="009C0B66"/>
    <w:rsid w:val="009C1FE5"/>
    <w:rsid w:val="009C2977"/>
    <w:rsid w:val="009C2DCC"/>
    <w:rsid w:val="009C5E3F"/>
    <w:rsid w:val="009D3DDC"/>
    <w:rsid w:val="009E2A06"/>
    <w:rsid w:val="009E52BA"/>
    <w:rsid w:val="009E6055"/>
    <w:rsid w:val="009E6C21"/>
    <w:rsid w:val="009F7959"/>
    <w:rsid w:val="00A01CFF"/>
    <w:rsid w:val="00A02E78"/>
    <w:rsid w:val="00A06F2E"/>
    <w:rsid w:val="00A10539"/>
    <w:rsid w:val="00A125EE"/>
    <w:rsid w:val="00A127FA"/>
    <w:rsid w:val="00A15763"/>
    <w:rsid w:val="00A226C6"/>
    <w:rsid w:val="00A260C6"/>
    <w:rsid w:val="00A27890"/>
    <w:rsid w:val="00A27912"/>
    <w:rsid w:val="00A338A3"/>
    <w:rsid w:val="00A339CF"/>
    <w:rsid w:val="00A35110"/>
    <w:rsid w:val="00A36378"/>
    <w:rsid w:val="00A40015"/>
    <w:rsid w:val="00A40134"/>
    <w:rsid w:val="00A42382"/>
    <w:rsid w:val="00A47445"/>
    <w:rsid w:val="00A502A1"/>
    <w:rsid w:val="00A50B27"/>
    <w:rsid w:val="00A51F51"/>
    <w:rsid w:val="00A53454"/>
    <w:rsid w:val="00A54494"/>
    <w:rsid w:val="00A60ECD"/>
    <w:rsid w:val="00A63D57"/>
    <w:rsid w:val="00A64405"/>
    <w:rsid w:val="00A6656B"/>
    <w:rsid w:val="00A70E1E"/>
    <w:rsid w:val="00A73257"/>
    <w:rsid w:val="00A745DA"/>
    <w:rsid w:val="00A74F2B"/>
    <w:rsid w:val="00A8758D"/>
    <w:rsid w:val="00A9081F"/>
    <w:rsid w:val="00A9188C"/>
    <w:rsid w:val="00A967C4"/>
    <w:rsid w:val="00A97002"/>
    <w:rsid w:val="00A97A52"/>
    <w:rsid w:val="00AA0D6A"/>
    <w:rsid w:val="00AA5E9D"/>
    <w:rsid w:val="00AB1DFF"/>
    <w:rsid w:val="00AB2B7D"/>
    <w:rsid w:val="00AB3A39"/>
    <w:rsid w:val="00AB58BF"/>
    <w:rsid w:val="00AB6A5D"/>
    <w:rsid w:val="00AC2CDE"/>
    <w:rsid w:val="00AC3738"/>
    <w:rsid w:val="00AC7442"/>
    <w:rsid w:val="00AC7F95"/>
    <w:rsid w:val="00AD0751"/>
    <w:rsid w:val="00AD31E5"/>
    <w:rsid w:val="00AD77C4"/>
    <w:rsid w:val="00AE1750"/>
    <w:rsid w:val="00AE25BF"/>
    <w:rsid w:val="00AE37A3"/>
    <w:rsid w:val="00AF063A"/>
    <w:rsid w:val="00AF0C13"/>
    <w:rsid w:val="00AF1BE9"/>
    <w:rsid w:val="00B03A06"/>
    <w:rsid w:val="00B03AF5"/>
    <w:rsid w:val="00B03C01"/>
    <w:rsid w:val="00B078D6"/>
    <w:rsid w:val="00B1248D"/>
    <w:rsid w:val="00B136DD"/>
    <w:rsid w:val="00B143AD"/>
    <w:rsid w:val="00B14709"/>
    <w:rsid w:val="00B15C7D"/>
    <w:rsid w:val="00B25228"/>
    <w:rsid w:val="00B2743D"/>
    <w:rsid w:val="00B279A2"/>
    <w:rsid w:val="00B3015C"/>
    <w:rsid w:val="00B30CB9"/>
    <w:rsid w:val="00B344D8"/>
    <w:rsid w:val="00B375A6"/>
    <w:rsid w:val="00B4306E"/>
    <w:rsid w:val="00B44EBE"/>
    <w:rsid w:val="00B52BF7"/>
    <w:rsid w:val="00B567D1"/>
    <w:rsid w:val="00B61911"/>
    <w:rsid w:val="00B67483"/>
    <w:rsid w:val="00B73B4C"/>
    <w:rsid w:val="00B73F07"/>
    <w:rsid w:val="00B73F75"/>
    <w:rsid w:val="00B7429A"/>
    <w:rsid w:val="00B83AFC"/>
    <w:rsid w:val="00B846C0"/>
    <w:rsid w:val="00B8483E"/>
    <w:rsid w:val="00B86CA0"/>
    <w:rsid w:val="00B946CD"/>
    <w:rsid w:val="00B95C99"/>
    <w:rsid w:val="00B96481"/>
    <w:rsid w:val="00BA1438"/>
    <w:rsid w:val="00BA3527"/>
    <w:rsid w:val="00BA3A53"/>
    <w:rsid w:val="00BA3C54"/>
    <w:rsid w:val="00BA4095"/>
    <w:rsid w:val="00BA54DB"/>
    <w:rsid w:val="00BA5702"/>
    <w:rsid w:val="00BA5B43"/>
    <w:rsid w:val="00BB1616"/>
    <w:rsid w:val="00BB1967"/>
    <w:rsid w:val="00BB56F4"/>
    <w:rsid w:val="00BB5EBF"/>
    <w:rsid w:val="00BC1D4F"/>
    <w:rsid w:val="00BC642A"/>
    <w:rsid w:val="00BD65AC"/>
    <w:rsid w:val="00BE7169"/>
    <w:rsid w:val="00BF25E2"/>
    <w:rsid w:val="00BF55A2"/>
    <w:rsid w:val="00BF7C9D"/>
    <w:rsid w:val="00C00CCD"/>
    <w:rsid w:val="00C01E8C"/>
    <w:rsid w:val="00C02DF6"/>
    <w:rsid w:val="00C03E01"/>
    <w:rsid w:val="00C067B9"/>
    <w:rsid w:val="00C23582"/>
    <w:rsid w:val="00C2440C"/>
    <w:rsid w:val="00C2724D"/>
    <w:rsid w:val="00C27CA9"/>
    <w:rsid w:val="00C30768"/>
    <w:rsid w:val="00C317E7"/>
    <w:rsid w:val="00C339E2"/>
    <w:rsid w:val="00C3799C"/>
    <w:rsid w:val="00C41FE1"/>
    <w:rsid w:val="00C4305E"/>
    <w:rsid w:val="00C43D1E"/>
    <w:rsid w:val="00C44336"/>
    <w:rsid w:val="00C50F7C"/>
    <w:rsid w:val="00C51704"/>
    <w:rsid w:val="00C5591F"/>
    <w:rsid w:val="00C56A2E"/>
    <w:rsid w:val="00C5745F"/>
    <w:rsid w:val="00C57C50"/>
    <w:rsid w:val="00C62E86"/>
    <w:rsid w:val="00C6356A"/>
    <w:rsid w:val="00C6509C"/>
    <w:rsid w:val="00C70AFA"/>
    <w:rsid w:val="00C715CA"/>
    <w:rsid w:val="00C7495D"/>
    <w:rsid w:val="00C77CE9"/>
    <w:rsid w:val="00CA0968"/>
    <w:rsid w:val="00CA168E"/>
    <w:rsid w:val="00CA6904"/>
    <w:rsid w:val="00CA7AF2"/>
    <w:rsid w:val="00CB0647"/>
    <w:rsid w:val="00CB1B5A"/>
    <w:rsid w:val="00CB4236"/>
    <w:rsid w:val="00CB6640"/>
    <w:rsid w:val="00CC2363"/>
    <w:rsid w:val="00CC407C"/>
    <w:rsid w:val="00CC4AB3"/>
    <w:rsid w:val="00CC70DB"/>
    <w:rsid w:val="00CC72A4"/>
    <w:rsid w:val="00CD3153"/>
    <w:rsid w:val="00CE5AA6"/>
    <w:rsid w:val="00CE70EC"/>
    <w:rsid w:val="00CF0FE2"/>
    <w:rsid w:val="00CF6716"/>
    <w:rsid w:val="00CF6810"/>
    <w:rsid w:val="00D032F7"/>
    <w:rsid w:val="00D06117"/>
    <w:rsid w:val="00D07D92"/>
    <w:rsid w:val="00D1031E"/>
    <w:rsid w:val="00D11A90"/>
    <w:rsid w:val="00D14FF7"/>
    <w:rsid w:val="00D16501"/>
    <w:rsid w:val="00D31CC8"/>
    <w:rsid w:val="00D32678"/>
    <w:rsid w:val="00D32FE7"/>
    <w:rsid w:val="00D36265"/>
    <w:rsid w:val="00D37685"/>
    <w:rsid w:val="00D41ED0"/>
    <w:rsid w:val="00D45714"/>
    <w:rsid w:val="00D4782E"/>
    <w:rsid w:val="00D4799B"/>
    <w:rsid w:val="00D521C1"/>
    <w:rsid w:val="00D71F40"/>
    <w:rsid w:val="00D749AA"/>
    <w:rsid w:val="00D74D48"/>
    <w:rsid w:val="00D75404"/>
    <w:rsid w:val="00D77416"/>
    <w:rsid w:val="00D80FC6"/>
    <w:rsid w:val="00D81507"/>
    <w:rsid w:val="00D828E1"/>
    <w:rsid w:val="00D83709"/>
    <w:rsid w:val="00D91944"/>
    <w:rsid w:val="00D933C3"/>
    <w:rsid w:val="00D93AC6"/>
    <w:rsid w:val="00D94917"/>
    <w:rsid w:val="00D96E2E"/>
    <w:rsid w:val="00D97F28"/>
    <w:rsid w:val="00DA74F3"/>
    <w:rsid w:val="00DB1304"/>
    <w:rsid w:val="00DB1D7D"/>
    <w:rsid w:val="00DB4ADE"/>
    <w:rsid w:val="00DB5BE8"/>
    <w:rsid w:val="00DB69F3"/>
    <w:rsid w:val="00DC23D4"/>
    <w:rsid w:val="00DC4907"/>
    <w:rsid w:val="00DC49D0"/>
    <w:rsid w:val="00DC77E0"/>
    <w:rsid w:val="00DD017C"/>
    <w:rsid w:val="00DD397A"/>
    <w:rsid w:val="00DD429B"/>
    <w:rsid w:val="00DD58B7"/>
    <w:rsid w:val="00DD6699"/>
    <w:rsid w:val="00DE0DD5"/>
    <w:rsid w:val="00DE3932"/>
    <w:rsid w:val="00DF36F8"/>
    <w:rsid w:val="00DF3DED"/>
    <w:rsid w:val="00E007C5"/>
    <w:rsid w:val="00E00DBF"/>
    <w:rsid w:val="00E0171B"/>
    <w:rsid w:val="00E0213F"/>
    <w:rsid w:val="00E033E0"/>
    <w:rsid w:val="00E0369A"/>
    <w:rsid w:val="00E03ECC"/>
    <w:rsid w:val="00E1026B"/>
    <w:rsid w:val="00E13CB2"/>
    <w:rsid w:val="00E14F78"/>
    <w:rsid w:val="00E174F8"/>
    <w:rsid w:val="00E20C37"/>
    <w:rsid w:val="00E23310"/>
    <w:rsid w:val="00E37602"/>
    <w:rsid w:val="00E42CCC"/>
    <w:rsid w:val="00E47928"/>
    <w:rsid w:val="00E524B3"/>
    <w:rsid w:val="00E52C57"/>
    <w:rsid w:val="00E54866"/>
    <w:rsid w:val="00E54C40"/>
    <w:rsid w:val="00E57E7D"/>
    <w:rsid w:val="00E60999"/>
    <w:rsid w:val="00E637B5"/>
    <w:rsid w:val="00E668AB"/>
    <w:rsid w:val="00E76CC6"/>
    <w:rsid w:val="00E819F4"/>
    <w:rsid w:val="00E84CD8"/>
    <w:rsid w:val="00E90A39"/>
    <w:rsid w:val="00E90B85"/>
    <w:rsid w:val="00E91679"/>
    <w:rsid w:val="00E92452"/>
    <w:rsid w:val="00E94CC1"/>
    <w:rsid w:val="00E96431"/>
    <w:rsid w:val="00EA611F"/>
    <w:rsid w:val="00EA6224"/>
    <w:rsid w:val="00EC3039"/>
    <w:rsid w:val="00EC5235"/>
    <w:rsid w:val="00EC79F9"/>
    <w:rsid w:val="00ED1FF5"/>
    <w:rsid w:val="00ED6B03"/>
    <w:rsid w:val="00ED7601"/>
    <w:rsid w:val="00ED7A5B"/>
    <w:rsid w:val="00EF2EC2"/>
    <w:rsid w:val="00EF53AB"/>
    <w:rsid w:val="00F07C92"/>
    <w:rsid w:val="00F138AB"/>
    <w:rsid w:val="00F1391A"/>
    <w:rsid w:val="00F14B43"/>
    <w:rsid w:val="00F203C7"/>
    <w:rsid w:val="00F215E2"/>
    <w:rsid w:val="00F21DA2"/>
    <w:rsid w:val="00F21E3F"/>
    <w:rsid w:val="00F30A4D"/>
    <w:rsid w:val="00F37994"/>
    <w:rsid w:val="00F40311"/>
    <w:rsid w:val="00F40C3A"/>
    <w:rsid w:val="00F41A27"/>
    <w:rsid w:val="00F4338D"/>
    <w:rsid w:val="00F435B1"/>
    <w:rsid w:val="00F440D3"/>
    <w:rsid w:val="00F446AC"/>
    <w:rsid w:val="00F44CC5"/>
    <w:rsid w:val="00F46EAF"/>
    <w:rsid w:val="00F51741"/>
    <w:rsid w:val="00F53B4A"/>
    <w:rsid w:val="00F55F71"/>
    <w:rsid w:val="00F5774F"/>
    <w:rsid w:val="00F60BA1"/>
    <w:rsid w:val="00F62688"/>
    <w:rsid w:val="00F71463"/>
    <w:rsid w:val="00F731F6"/>
    <w:rsid w:val="00F73A6E"/>
    <w:rsid w:val="00F766C2"/>
    <w:rsid w:val="00F76BE5"/>
    <w:rsid w:val="00F83D11"/>
    <w:rsid w:val="00F855AC"/>
    <w:rsid w:val="00F871F0"/>
    <w:rsid w:val="00F9106D"/>
    <w:rsid w:val="00F921F1"/>
    <w:rsid w:val="00F93517"/>
    <w:rsid w:val="00FA0EA8"/>
    <w:rsid w:val="00FB127E"/>
    <w:rsid w:val="00FC0804"/>
    <w:rsid w:val="00FC3B6D"/>
    <w:rsid w:val="00FC7028"/>
    <w:rsid w:val="00FC7F52"/>
    <w:rsid w:val="00FD01AC"/>
    <w:rsid w:val="00FD3A4E"/>
    <w:rsid w:val="00FD5A19"/>
    <w:rsid w:val="00FF142D"/>
    <w:rsid w:val="00FF219F"/>
    <w:rsid w:val="00FF3F0C"/>
    <w:rsid w:val="00FF51BC"/>
    <w:rsid w:val="03BB794D"/>
    <w:rsid w:val="0BDA5211"/>
    <w:rsid w:val="1073469E"/>
    <w:rsid w:val="167B2190"/>
    <w:rsid w:val="1C273FEB"/>
    <w:rsid w:val="1FB413CF"/>
    <w:rsid w:val="25976327"/>
    <w:rsid w:val="28805F0D"/>
    <w:rsid w:val="31C11840"/>
    <w:rsid w:val="31C4223D"/>
    <w:rsid w:val="3A0E3A4A"/>
    <w:rsid w:val="45591286"/>
    <w:rsid w:val="462B7C3F"/>
    <w:rsid w:val="5C4B1054"/>
    <w:rsid w:val="60104CA0"/>
    <w:rsid w:val="65CB6D62"/>
    <w:rsid w:val="6698057E"/>
    <w:rsid w:val="66C57126"/>
    <w:rsid w:val="68434A9E"/>
    <w:rsid w:val="73F0781B"/>
    <w:rsid w:val="76FB516A"/>
    <w:rsid w:val="7E2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en-GB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Body Text"/>
    <w:basedOn w:val="1"/>
    <w:qFormat/>
    <w:uiPriority w:val="0"/>
    <w:pPr>
      <w:widowControl w:val="0"/>
    </w:pPr>
    <w:rPr>
      <w:i/>
      <w:lang w:val="en-US"/>
    </w:rPr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ody Text Indent 2"/>
    <w:basedOn w:val="1"/>
    <w:qFormat/>
    <w:uiPriority w:val="0"/>
    <w:pPr>
      <w:ind w:left="284"/>
      <w:jc w:val="both"/>
    </w:pPr>
    <w:rPr>
      <w:rFonts w:ascii="Arial" w:hAnsi="Arial"/>
      <w:sz w:val="22"/>
    </w:rPr>
  </w:style>
  <w:style w:type="paragraph" w:styleId="33">
    <w:name w:val="endnote text"/>
    <w:basedOn w:val="1"/>
    <w:semiHidden/>
    <w:qFormat/>
    <w:uiPriority w:val="0"/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link w:val="94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en-GB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1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endnote reference"/>
    <w:semiHidden/>
    <w:qFormat/>
    <w:uiPriority w:val="0"/>
    <w:rPr>
      <w:vertAlign w:val="superscript"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semiHidden/>
    <w:qFormat/>
    <w:uiPriority w:val="0"/>
    <w:rPr>
      <w:sz w:val="16"/>
      <w:szCs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paragraph" w:customStyle="1" w:styleId="52">
    <w:name w:val="TAL"/>
    <w:basedOn w:val="1"/>
    <w:link w:val="9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54">
    <w:name w:val="TAH"/>
    <w:basedOn w:val="55"/>
    <w:qFormat/>
    <w:uiPriority w:val="0"/>
    <w:rPr>
      <w:b/>
    </w:rPr>
  </w:style>
  <w:style w:type="paragraph" w:customStyle="1" w:styleId="55">
    <w:name w:val="TAC"/>
    <w:basedOn w:val="52"/>
    <w:qFormat/>
    <w:uiPriority w:val="0"/>
    <w:pPr>
      <w:jc w:val="center"/>
    </w:pPr>
  </w:style>
  <w:style w:type="paragraph" w:customStyle="1" w:styleId="56">
    <w:name w:val="HE"/>
    <w:basedOn w:val="1"/>
    <w:qFormat/>
    <w:uiPriority w:val="0"/>
    <w:rPr>
      <w:rFonts w:ascii="Arial" w:hAnsi="Arial"/>
      <w:b/>
    </w:rPr>
  </w:style>
  <w:style w:type="paragraph" w:customStyle="1" w:styleId="57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5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GB" w:bidi="ar-SA"/>
    </w:rPr>
  </w:style>
  <w:style w:type="paragraph" w:customStyle="1" w:styleId="59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60">
    <w:name w:val="TT"/>
    <w:basedOn w:val="2"/>
    <w:next w:val="1"/>
    <w:qFormat/>
    <w:uiPriority w:val="0"/>
    <w:pPr>
      <w:outlineLvl w:val="9"/>
    </w:pPr>
  </w:style>
  <w:style w:type="paragraph" w:customStyle="1" w:styleId="61">
    <w:name w:val="TF"/>
    <w:basedOn w:val="62"/>
    <w:qFormat/>
    <w:uiPriority w:val="0"/>
    <w:pPr>
      <w:keepNext w:val="0"/>
      <w:spacing w:before="0" w:after="240"/>
    </w:pPr>
  </w:style>
  <w:style w:type="paragraph" w:customStyle="1" w:styleId="6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3">
    <w:name w:val="NO"/>
    <w:basedOn w:val="1"/>
    <w:qFormat/>
    <w:uiPriority w:val="0"/>
    <w:pPr>
      <w:keepLines/>
      <w:ind w:left="1135" w:hanging="851"/>
    </w:pPr>
  </w:style>
  <w:style w:type="paragraph" w:customStyle="1" w:styleId="64">
    <w:name w:val="EX"/>
    <w:basedOn w:val="1"/>
    <w:qFormat/>
    <w:uiPriority w:val="0"/>
    <w:pPr>
      <w:keepLines/>
      <w:ind w:left="1702" w:hanging="1418"/>
    </w:pPr>
  </w:style>
  <w:style w:type="paragraph" w:customStyle="1" w:styleId="65">
    <w:name w:val="FP"/>
    <w:basedOn w:val="1"/>
    <w:qFormat/>
    <w:uiPriority w:val="0"/>
    <w:pPr>
      <w:spacing w:after="0"/>
    </w:pPr>
  </w:style>
  <w:style w:type="paragraph" w:customStyle="1" w:styleId="66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en-GB" w:bidi="ar-SA"/>
    </w:rPr>
  </w:style>
  <w:style w:type="paragraph" w:customStyle="1" w:styleId="67">
    <w:name w:val="NW"/>
    <w:basedOn w:val="63"/>
    <w:qFormat/>
    <w:uiPriority w:val="0"/>
    <w:pPr>
      <w:spacing w:after="0"/>
    </w:pPr>
  </w:style>
  <w:style w:type="paragraph" w:customStyle="1" w:styleId="68">
    <w:name w:val="EW"/>
    <w:basedOn w:val="64"/>
    <w:qFormat/>
    <w:uiPriority w:val="0"/>
    <w:pPr>
      <w:spacing w:after="0"/>
    </w:pPr>
  </w:style>
  <w:style w:type="paragraph" w:customStyle="1" w:styleId="6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NF"/>
    <w:basedOn w:val="6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paragraph" w:customStyle="1" w:styleId="72">
    <w:name w:val="TAR"/>
    <w:basedOn w:val="52"/>
    <w:qFormat/>
    <w:uiPriority w:val="0"/>
    <w:pPr>
      <w:jc w:val="right"/>
    </w:pPr>
  </w:style>
  <w:style w:type="paragraph" w:customStyle="1" w:styleId="73">
    <w:name w:val="TAN"/>
    <w:basedOn w:val="52"/>
    <w:qFormat/>
    <w:uiPriority w:val="0"/>
    <w:pPr>
      <w:ind w:left="851" w:hanging="851"/>
    </w:p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en-GB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en-GB" w:bidi="ar-SA"/>
    </w:rPr>
  </w:style>
  <w:style w:type="paragraph" w:customStyle="1" w:styleId="76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en-GB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78">
    <w:name w:val="ZV"/>
    <w:basedOn w:val="77"/>
    <w:qFormat/>
    <w:uiPriority w:val="0"/>
    <w:pPr>
      <w:framePr w:y="16161"/>
    </w:pPr>
  </w:style>
  <w:style w:type="character" w:customStyle="1" w:styleId="79">
    <w:name w:val="ZGSM"/>
    <w:qFormat/>
    <w:uiPriority w:val="0"/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en-GB" w:bidi="ar-SA"/>
    </w:rPr>
  </w:style>
  <w:style w:type="paragraph" w:customStyle="1" w:styleId="81">
    <w:name w:val="Editor's Note"/>
    <w:basedOn w:val="63"/>
    <w:qFormat/>
    <w:uiPriority w:val="0"/>
    <w:rPr>
      <w:color w:val="FF0000"/>
    </w:rPr>
  </w:style>
  <w:style w:type="paragraph" w:customStyle="1" w:styleId="82">
    <w:name w:val="B1"/>
    <w:basedOn w:val="14"/>
    <w:qFormat/>
    <w:uiPriority w:val="0"/>
  </w:style>
  <w:style w:type="paragraph" w:customStyle="1" w:styleId="83">
    <w:name w:val="B2"/>
    <w:basedOn w:val="13"/>
    <w:qFormat/>
    <w:uiPriority w:val="0"/>
  </w:style>
  <w:style w:type="paragraph" w:customStyle="1" w:styleId="84">
    <w:name w:val="B3"/>
    <w:basedOn w:val="12"/>
    <w:qFormat/>
    <w:uiPriority w:val="0"/>
  </w:style>
  <w:style w:type="paragraph" w:customStyle="1" w:styleId="85">
    <w:name w:val="B4"/>
    <w:basedOn w:val="39"/>
    <w:qFormat/>
    <w:uiPriority w:val="0"/>
  </w:style>
  <w:style w:type="paragraph" w:customStyle="1" w:styleId="86">
    <w:name w:val="B5"/>
    <w:basedOn w:val="38"/>
    <w:qFormat/>
    <w:uiPriority w:val="0"/>
  </w:style>
  <w:style w:type="paragraph" w:customStyle="1" w:styleId="87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8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89">
    <w:name w:val="t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0">
    <w:name w:val="done"/>
    <w:basedOn w:val="1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overflowPunct/>
      <w:autoSpaceDE/>
      <w:autoSpaceDN/>
      <w:adjustRightInd/>
      <w:spacing w:before="60" w:after="60"/>
      <w:ind w:left="340" w:hanging="340"/>
      <w:jc w:val="both"/>
      <w:textAlignment w:val="auto"/>
    </w:pPr>
    <w:rPr>
      <w:rFonts w:ascii="Arial" w:hAnsi="Arial"/>
      <w:b/>
      <w:color w:val="008000"/>
      <w:lang w:eastAsia="en-US"/>
    </w:rPr>
  </w:style>
  <w:style w:type="paragraph" w:customStyle="1" w:styleId="91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GB" w:bidi="ar-SA"/>
    </w:rPr>
  </w:style>
  <w:style w:type="paragraph" w:customStyle="1" w:styleId="92">
    <w:name w:val="Guidance"/>
    <w:basedOn w:val="1"/>
    <w:qFormat/>
    <w:uiPriority w:val="0"/>
    <w:rPr>
      <w:i/>
      <w:lang w:eastAsia="zh-CN"/>
    </w:rPr>
  </w:style>
  <w:style w:type="character" w:customStyle="1" w:styleId="93">
    <w:name w:val="TAL Char"/>
    <w:link w:val="52"/>
    <w:qFormat/>
    <w:uiPriority w:val="0"/>
    <w:rPr>
      <w:rFonts w:ascii="Arial" w:hAnsi="Arial"/>
      <w:sz w:val="18"/>
      <w:lang w:val="en-GB" w:eastAsia="en-GB"/>
    </w:rPr>
  </w:style>
  <w:style w:type="character" w:customStyle="1" w:styleId="94">
    <w:name w:val="页眉 字符"/>
    <w:link w:val="36"/>
    <w:qFormat/>
    <w:uiPriority w:val="0"/>
    <w:rPr>
      <w:rFonts w:ascii="Arial" w:hAnsi="Arial"/>
      <w:b/>
      <w:sz w:val="18"/>
      <w:lang w:val="en-GB" w:eastAsia="en-GB"/>
    </w:rPr>
  </w:style>
  <w:style w:type="paragraph" w:customStyle="1" w:styleId="95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1721FE75-71FE-46AE-A494-1624858BDA11}">
  <ds:schemaRefs/>
</ds:datastoreItem>
</file>

<file path=customXml/itemProps2.xml><?xml version="1.0" encoding="utf-8"?>
<ds:datastoreItem xmlns:ds="http://schemas.openxmlformats.org/officeDocument/2006/customXml" ds:itemID="{B2CECC1D-03A8-429F-BB46-31F0515535DC}">
  <ds:schemaRefs/>
</ds:datastoreItem>
</file>

<file path=customXml/itemProps3.xml><?xml version="1.0" encoding="utf-8"?>
<ds:datastoreItem xmlns:ds="http://schemas.openxmlformats.org/officeDocument/2006/customXml" ds:itemID="{264DAF70-4829-4DF5-8573-0E8597277372}">
  <ds:schemaRefs/>
</ds:datastoreItem>
</file>

<file path=customXml/itemProps4.xml><?xml version="1.0" encoding="utf-8"?>
<ds:datastoreItem xmlns:ds="http://schemas.openxmlformats.org/officeDocument/2006/customXml" ds:itemID="{5FEB833B-D67D-492F-A94A-86F814C7B4EB}">
  <ds:schemaRefs/>
</ds:datastoreItem>
</file>

<file path=customXml/itemProps5.xml><?xml version="1.0" encoding="utf-8"?>
<ds:datastoreItem xmlns:ds="http://schemas.openxmlformats.org/officeDocument/2006/customXml" ds:itemID="{64869DB7-7E74-4263-8538-A0435DB6DE4B}">
  <ds:schemaRefs/>
</ds:datastoreItem>
</file>

<file path=customXml/itemProps6.xml><?xml version="1.0" encoding="utf-8"?>
<ds:datastoreItem xmlns:ds="http://schemas.openxmlformats.org/officeDocument/2006/customXml" ds:itemID="{2D61DBBD-D4B2-4CAE-A067-4CB30D8D4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4</Pages>
  <Words>933</Words>
  <Characters>4956</Characters>
  <Lines>45</Lines>
  <Paragraphs>12</Paragraphs>
  <TotalTime>67</TotalTime>
  <ScaleCrop>false</ScaleCrop>
  <LinksUpToDate>false</LinksUpToDate>
  <CharactersWithSpaces>5784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2024-12-24T01:43:00Z</dcterms:created>
  <dc:creator>MCC/Alain Sultan</dc:creator>
  <cp:keywords>WID template</cp:keywords>
  <cp:lastModifiedBy>d1</cp:lastModifiedBy>
  <cp:lastPrinted>2000-02-29T10:31:00Z</cp:lastPrinted>
  <dcterms:modified xsi:type="dcterms:W3CDTF">2026-02-11T03:12:27Z</dcterms:modified>
  <dc:title>WID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(3)AwmUgO3Y+Xt0lkXgjrPVal7RblTsxwiEsi19AeJbs6WFqMl/uSJOrAPqSZZfeHpjl3yrheSR
HwtdGHn73AWV8qftJKRwJvRliNTVVbGedwGDvlQIenjh5qQn0e2AmPwNlXMQyqZnwm1V0aeM
lRWW6zHbRMD1+Pc6IrKPRZ1pZJ9iKkD1UVU57u0dmkTim2eFKd976k0B+ftY/N7xYs/qSkHc
BHOON3ktQGANrEz2tc</vt:lpwstr>
  </property>
  <property fmtid="{D5CDD505-2E9C-101B-9397-08002B2CF9AE}" pid="9" name="_2015_ms_pID_7253431">
    <vt:lpwstr>2RKCt7Z7GxPcnbQ1yUAXuMKJIia9AGHpdhAvVHJ4BLfeFI7mgHwZ7Q
lFcV3FMLVCDq0zUvz7IAf4MZcLOeplFwyDPtI6GOYwzBjjNw02SuJzDj4hoy1BO6jA8EQPYu
B4OOCFY7OCkFThwGiGlBzsW1Lyfbe/ReanpyJrPBSl5Vcc5rCxMnK0ssMCuBtsuZ0BqPeNPS
kcwwdK5EDGIXPQkNRD83cAcozeXytwFeE2ga</vt:lpwstr>
  </property>
  <property fmtid="{D5CDD505-2E9C-101B-9397-08002B2CF9AE}" pid="10" name="_2015_ms_pID_7253432">
    <vt:lpwstr>pkl1TN0buZLMwQZbY6HsVTA=</vt:lpwstr>
  </property>
  <property fmtid="{D5CDD505-2E9C-101B-9397-08002B2CF9AE}" pid="11" name="ContentTypeId">
    <vt:lpwstr>0x01010083185B6FD968AC4F8244C98DADFCDDF2</vt:lpwstr>
  </property>
  <property fmtid="{D5CDD505-2E9C-101B-9397-08002B2CF9AE}" pid="12" name="KSOProductBuildVer">
    <vt:lpwstr>2052-12.1.0.24657</vt:lpwstr>
  </property>
  <property fmtid="{D5CDD505-2E9C-101B-9397-08002B2CF9AE}" pid="13" name="ICV">
    <vt:lpwstr>12681C511472497C838E78AEEECF180C_13</vt:lpwstr>
  </property>
  <property fmtid="{D5CDD505-2E9C-101B-9397-08002B2CF9AE}" pid="14" name="KSOTemplateDocerSaveRecord">
    <vt:lpwstr>eyJoZGlkIjoiZDQ0ZjA5NDU2NGVhNWE2ZjYyZDE5Mjg1NzZhNTVjZmYiLCJ1c2VySWQiOiI0NTU0ODk1NzIifQ==</vt:lpwstr>
  </property>
</Properties>
</file>