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S5-260469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1683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20.1.0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596FAC" w:rsidR="00F25D98" w:rsidRDefault="0041693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1DF38C" w:rsidR="00F25D98" w:rsidRDefault="0041693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Rel-20 CR TS 28.541 YANG corrections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BD1DCA" w:rsidR="001E41F3" w:rsidRDefault="0041693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TEI20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9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E2F1C0" w:rsidR="00416938" w:rsidRDefault="00416938" w:rsidP="00416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SS is not matching the approved stage 2.</w:t>
            </w:r>
          </w:p>
        </w:tc>
      </w:tr>
      <w:tr w:rsidR="004169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16938" w:rsidRDefault="00416938" w:rsidP="004169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16938" w:rsidRDefault="00416938" w:rsidP="004169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9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61271E" w:rsidR="00416938" w:rsidRDefault="00416938" w:rsidP="00416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code to match existing stage 2.</w:t>
            </w:r>
          </w:p>
        </w:tc>
      </w:tr>
      <w:tr w:rsidR="004169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16938" w:rsidRDefault="00416938" w:rsidP="004169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16938" w:rsidRDefault="00416938" w:rsidP="004169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9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2697F9" w14:textId="77777777" w:rsidR="00416938" w:rsidRDefault="00416938" w:rsidP="00416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and Stage 3 mismatch; interoperability problems.</w:t>
            </w:r>
          </w:p>
          <w:p w14:paraId="5C4BEB44" w14:textId="77777777" w:rsidR="00416938" w:rsidRDefault="00416938" w:rsidP="004169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16938" w14:paraId="034AF533" w14:textId="77777777" w:rsidTr="00547111">
        <w:tc>
          <w:tcPr>
            <w:tcW w:w="2694" w:type="dxa"/>
            <w:gridSpan w:val="2"/>
          </w:tcPr>
          <w:p w14:paraId="39D9EB5B" w14:textId="77777777" w:rsidR="00416938" w:rsidRDefault="00416938" w:rsidP="004169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16938" w:rsidRDefault="00416938" w:rsidP="004169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9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A0D86A" w:rsidR="00416938" w:rsidRDefault="00416938" w:rsidP="00416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 only</w:t>
            </w:r>
          </w:p>
        </w:tc>
      </w:tr>
      <w:tr w:rsidR="004169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16938" w:rsidRDefault="00416938" w:rsidP="004169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16938" w:rsidRDefault="00416938" w:rsidP="004169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9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16938" w:rsidRDefault="00416938" w:rsidP="004169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16938" w:rsidRDefault="00416938" w:rsidP="004169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169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2CA4B3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16938" w:rsidRDefault="00416938" w:rsidP="004169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16938" w:rsidRDefault="00416938" w:rsidP="004169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69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16938" w:rsidRDefault="00416938" w:rsidP="004169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1B74A74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16938" w:rsidRDefault="00416938" w:rsidP="004169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16938" w:rsidRDefault="00416938" w:rsidP="004169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69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16938" w:rsidRDefault="00416938" w:rsidP="004169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B045C5" w:rsidR="00416938" w:rsidRDefault="00416938" w:rsidP="00416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16938" w:rsidRDefault="00416938" w:rsidP="004169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16938" w:rsidRDefault="00416938" w:rsidP="004169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69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16938" w:rsidRDefault="00416938" w:rsidP="004169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16938" w:rsidRDefault="00416938" w:rsidP="00416938">
            <w:pPr>
              <w:pStyle w:val="CRCoverPage"/>
              <w:spacing w:after="0"/>
              <w:rPr>
                <w:noProof/>
              </w:rPr>
            </w:pPr>
          </w:p>
        </w:tc>
      </w:tr>
      <w:tr w:rsidR="004169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738ED08" w:rsidR="00416938" w:rsidRDefault="00E86F2B" w:rsidP="00E86F2B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ED67CE">
              <w:rPr>
                <w:lang w:eastAsia="en-US"/>
              </w:rPr>
              <w:t xml:space="preserve">Forge MR link: </w:t>
            </w:r>
            <w:hyperlink r:id="rId12" w:history="1">
              <w:r w:rsidRPr="00ED67CE">
                <w:rPr>
                  <w:color w:val="0000FF"/>
                  <w:u w:val="single"/>
                  <w:lang w:val="en-US" w:eastAsia="en-US"/>
                </w:rPr>
                <w:t>https://forge.3gpp.org/rep/sa5/MnS/-/merge_requests/2011</w:t>
              </w:r>
            </w:hyperlink>
            <w:r w:rsidRPr="00ED67CE">
              <w:rPr>
                <w:lang w:eastAsia="en-US"/>
              </w:rPr>
              <w:t xml:space="preserve"> at commit ce74b0fd74736ef2c8f9d665283ef70cb775eded</w:t>
            </w:r>
          </w:p>
        </w:tc>
      </w:tr>
      <w:tr w:rsidR="004169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16938" w:rsidRPr="008863B9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16938" w:rsidRPr="008863B9" w:rsidRDefault="00416938" w:rsidP="004169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169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16938" w:rsidRDefault="00416938" w:rsidP="00416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16938" w:rsidRDefault="00416938" w:rsidP="004169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3379A7" w14:textId="77777777" w:rsidR="00ED67CE" w:rsidRPr="00ED67CE" w:rsidRDefault="00ED67CE" w:rsidP="00ED67CE">
      <w:pPr>
        <w:overflowPunct/>
        <w:autoSpaceDE/>
        <w:autoSpaceDN/>
        <w:adjustRightInd/>
        <w:jc w:val="center"/>
        <w:textAlignment w:val="auto"/>
        <w:rPr>
          <w:lang w:eastAsia="en-US"/>
        </w:rPr>
      </w:pPr>
      <w:r w:rsidRPr="00ED67CE">
        <w:rPr>
          <w:lang w:eastAsia="en-US"/>
        </w:rPr>
        <w:lastRenderedPageBreak/>
        <w:t xml:space="preserve">Forge MR link: </w:t>
      </w:r>
      <w:hyperlink r:id="rId14" w:history="1">
        <w:r w:rsidRPr="00ED67CE">
          <w:rPr>
            <w:color w:val="0000FF"/>
            <w:u w:val="single"/>
            <w:lang w:val="en-US" w:eastAsia="en-US"/>
          </w:rPr>
          <w:t>https://forge.3gpp.org/rep/sa5/MnS/-/merge_requests/2011</w:t>
        </w:r>
      </w:hyperlink>
      <w:r w:rsidRPr="00ED67CE">
        <w:rPr>
          <w:lang w:eastAsia="en-US"/>
        </w:rPr>
        <w:t xml:space="preserve"> at commit ce74b0fd74736ef2c8f9d665283ef70cb775eded</w:t>
      </w:r>
    </w:p>
    <w:p w14:paraId="71CEB6EF" w14:textId="77777777" w:rsidR="00ED67CE" w:rsidRPr="00ED67CE" w:rsidRDefault="00ED67CE" w:rsidP="00ED67CE">
      <w:pPr>
        <w:overflowPunct/>
        <w:autoSpaceDE/>
        <w:autoSpaceDN/>
        <w:adjustRightInd/>
        <w:textAlignment w:val="auto"/>
        <w:rPr>
          <w:lang w:eastAsia="en-US"/>
        </w:rPr>
      </w:pPr>
    </w:p>
    <w:p w14:paraId="224CE2AA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1 ***</w:t>
      </w:r>
    </w:p>
    <w:p w14:paraId="7AA066B3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yang-models/_3gpp-5g-common-yang-types.yang ***</w:t>
      </w:r>
    </w:p>
    <w:p w14:paraId="7690E426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BEGINS&gt;</w:t>
      </w:r>
    </w:p>
    <w:p w14:paraId="2F8D81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module _3gpp-5g-common-yang-types {</w:t>
      </w:r>
    </w:p>
    <w:p w14:paraId="62A2D4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1BC8A5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namespace "urn:3gpp:sa5:_3gpp-5g-common-yang-types";</w:t>
      </w:r>
    </w:p>
    <w:p w14:paraId="7B7AC68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prefix "types5g3gpp";</w:t>
      </w:r>
    </w:p>
    <w:p w14:paraId="301FFC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6369A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ietf-yang-types { prefix yang; }</w:t>
      </w:r>
    </w:p>
    <w:p w14:paraId="07C6F77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ietf-inet-types { prefix inet; }</w:t>
      </w:r>
    </w:p>
    <w:p w14:paraId="77104E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47A5F5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4C9BB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organization "3GPP SA5";</w:t>
      </w:r>
    </w:p>
    <w:p w14:paraId="0A18B3B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contact "https://www.3gpp.org/DynaReport/TSG-WG--S5--officials.htm?Itemid=464";</w:t>
      </w:r>
    </w:p>
    <w:p w14:paraId="70B43C5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description "The model defines common types for 5G networks and</w:t>
      </w:r>
    </w:p>
    <w:p w14:paraId="4D7BB7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network slicing.</w:t>
      </w:r>
    </w:p>
    <w:p w14:paraId="1E4B4B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Copyright 2025, 3GPP Organizational Partners (ARIB, ATIS, CCSA, ETSI, TSDSI,</w:t>
      </w:r>
    </w:p>
    <w:p w14:paraId="499B35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TTA, TTC). All rights reserved.";</w:t>
      </w:r>
    </w:p>
    <w:p w14:paraId="624E1F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reference "3GPP TS 28.541";</w:t>
      </w:r>
    </w:p>
    <w:p w14:paraId="6A2479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454A1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" w:author="lengyelb"/>
          <w:rFonts w:ascii="Courier New" w:hAnsi="Courier New"/>
          <w:noProof/>
          <w:sz w:val="16"/>
          <w:lang w:eastAsia="en-US"/>
        </w:rPr>
      </w:pPr>
      <w:ins w:id="2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revision 2026-01-25 { reference "CR-0060"; }  // common for R19, R20</w:t>
        </w:r>
      </w:ins>
    </w:p>
    <w:p w14:paraId="0DD69B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2025-11-07 { reference CR-1640 ; }</w:t>
      </w:r>
    </w:p>
    <w:p w14:paraId="7D2514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2025-11-02 { reference CR-1658 ; }</w:t>
      </w:r>
    </w:p>
    <w:p w14:paraId="127FBA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2025-07-25 { reference CR-1558 ; }</w:t>
      </w:r>
    </w:p>
    <w:p w14:paraId="4919F1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2025-03-25 { reference CR-1489 ; }</w:t>
      </w:r>
    </w:p>
    <w:p w14:paraId="0341C0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2024-11-01 { reference CR-1405; }</w:t>
      </w:r>
    </w:p>
    <w:p w14:paraId="0C7AA9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2024-10-06 { reference CR-1389; }</w:t>
      </w:r>
    </w:p>
    <w:p w14:paraId="58CC47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2024-05-24 { reference CR-1273 ; }</w:t>
      </w:r>
    </w:p>
    <w:p w14:paraId="2FCE186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2023-09-18 { reference CR-1043 ; }</w:t>
      </w:r>
    </w:p>
    <w:p w14:paraId="108AE07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2023-05-10 { reference CR-0916; }</w:t>
      </w:r>
    </w:p>
    <w:p w14:paraId="3AD10B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2021-08-05 { reference S5-214053/CR-0518; }</w:t>
      </w:r>
    </w:p>
    <w:p w14:paraId="00AB179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2020-11-05 { reference CR-0412 ; }</w:t>
      </w:r>
    </w:p>
    <w:p w14:paraId="3EB4991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2019-10-20 { reference "Initial version."; }</w:t>
      </w:r>
    </w:p>
    <w:p w14:paraId="316167F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0DE298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AreaScopeGrp {</w:t>
      </w:r>
    </w:p>
    <w:p w14:paraId="65ECD0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&lt;&lt;dataType&gt;&gt; defines an area scope.";</w:t>
      </w:r>
    </w:p>
    <w:p w14:paraId="48FE12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6230D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choice AreaScopeChoice {</w:t>
      </w:r>
    </w:p>
    <w:p w14:paraId="19DBCD5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061722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case eutran-only { // choice 1</w:t>
      </w:r>
    </w:p>
    <w:p w14:paraId="5565ED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leaf-list eutraCellIdList {</w:t>
      </w:r>
    </w:p>
    <w:p w14:paraId="425840A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type types3gpp:EutraCellId;</w:t>
      </w:r>
    </w:p>
    <w:p w14:paraId="4EB5F4A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min-elements 1;</w:t>
      </w:r>
    </w:p>
    <w:p w14:paraId="35769E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max-elements 32;</w:t>
      </w:r>
    </w:p>
    <w:p w14:paraId="22B60D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description "List of E-UTRAN cells identified by E-UTRAN-CGI";</w:t>
      </w:r>
    </w:p>
    <w:p w14:paraId="3D2D5C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035D4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C2469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case tac { // choice 3</w:t>
      </w:r>
    </w:p>
    <w:p w14:paraId="1BEFCA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leaf-list tacList { </w:t>
      </w:r>
    </w:p>
    <w:p w14:paraId="592D3F6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type types3gpp:Tac;</w:t>
      </w:r>
    </w:p>
    <w:p w14:paraId="37E523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min-elements 1;</w:t>
      </w:r>
    </w:p>
    <w:p w14:paraId="6C9C9A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max-elements 8;</w:t>
      </w:r>
    </w:p>
    <w:p w14:paraId="4ECE4E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description "Tracking Area Code list";</w:t>
      </w:r>
    </w:p>
    <w:p w14:paraId="5BA80D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914196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leaf-list cAGIdList { </w:t>
      </w:r>
    </w:p>
    <w:p w14:paraId="731F15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type types3gpp:CagId;</w:t>
      </w:r>
    </w:p>
    <w:p w14:paraId="0A80199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max-elements 256;</w:t>
      </w:r>
    </w:p>
    <w:p w14:paraId="6F63673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description "It identifies a CAG list containing up to </w:t>
      </w:r>
    </w:p>
    <w:p w14:paraId="537A7D6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256 CAG-identifiers per UE or up to 12 CAG-identifiers </w:t>
      </w:r>
    </w:p>
    <w:p w14:paraId="1D2967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per cell, see TS 38.331 [38]. CAG ID is used to combine </w:t>
      </w:r>
    </w:p>
    <w:p w14:paraId="586DE0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with PLMN ID to identify a PNI-NPN.AG ID is a hexadecimal </w:t>
      </w:r>
    </w:p>
    <w:p w14:paraId="0A5C9A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range with size 32 bit.";</w:t>
      </w:r>
    </w:p>
    <w:p w14:paraId="1D8DFC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B0E1B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74519A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0F676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case ntnGeoAreaList{ // choice 6</w:t>
      </w:r>
    </w:p>
    <w:p w14:paraId="1A286F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ntnGeoAreaList {</w:t>
      </w:r>
    </w:p>
    <w:p w14:paraId="1C48BD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must 'not(../nrCellIdList)';</w:t>
      </w:r>
    </w:p>
    <w:p w14:paraId="2DA973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    description "geographical areas for NTN MDT";</w:t>
      </w:r>
    </w:p>
    <w:p w14:paraId="58D00E8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key idx;</w:t>
      </w:r>
    </w:p>
    <w:p w14:paraId="40C93D6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max-elements 8;</w:t>
      </w:r>
    </w:p>
    <w:p w14:paraId="0346AB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leaf idx { type string; }</w:t>
      </w:r>
    </w:p>
    <w:p w14:paraId="493242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uses types3gpp:GeoAreaGrp;</w:t>
      </w:r>
    </w:p>
    <w:p w14:paraId="2839CF7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4CD84DD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12FDE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4652B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case else {</w:t>
      </w:r>
    </w:p>
    <w:p w14:paraId="783A04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nPNIdentityList { // choice 2, 4 , 5</w:t>
      </w:r>
    </w:p>
    <w:p w14:paraId="64DA0D8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description "list of NPN IDs of in NR. It is either </w:t>
      </w:r>
    </w:p>
    <w:p w14:paraId="1C4582C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a list of PNI-NPNs identified by CAG ID with </w:t>
      </w:r>
    </w:p>
    <w:p w14:paraId="31B7EA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associated plmn-Identity or a list of SNPN </w:t>
      </w:r>
    </w:p>
    <w:p w14:paraId="77A696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identified by Network ID with associated plmn-Identity";</w:t>
      </w:r>
    </w:p>
    <w:p w14:paraId="4CF6E5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key idx;</w:t>
      </w:r>
    </w:p>
    <w:p w14:paraId="36DC5A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min-elements 1;</w:t>
      </w:r>
    </w:p>
    <w:p w14:paraId="3E8D66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types3gpp:NpnIdGrp;</w:t>
      </w:r>
    </w:p>
    <w:p w14:paraId="51AA7C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leaf idx { type string; }</w:t>
      </w:r>
    </w:p>
    <w:p w14:paraId="14709A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EE02C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leaf-list nrCellIdList {</w:t>
      </w:r>
    </w:p>
    <w:p w14:paraId="39263D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must 'not(../taiList)';</w:t>
      </w:r>
    </w:p>
    <w:p w14:paraId="0B1162B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type types3gpp:NrCellId;</w:t>
      </w:r>
    </w:p>
    <w:p w14:paraId="3503CC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max-elements 32;</w:t>
      </w:r>
    </w:p>
    <w:p w14:paraId="6DDAB6B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description "List of NR cells identified by NG-RAN CGI";        </w:t>
      </w:r>
    </w:p>
    <w:p w14:paraId="7AA11B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198543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taiList {</w:t>
      </w:r>
    </w:p>
    <w:p w14:paraId="1BE276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must 'not(../nrCellIdList)';</w:t>
      </w:r>
    </w:p>
    <w:p w14:paraId="59E5136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description "Tracking Area Identity list";</w:t>
      </w:r>
    </w:p>
    <w:p w14:paraId="442622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key idx;</w:t>
      </w:r>
    </w:p>
    <w:p w14:paraId="06167CA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max-elements 8;</w:t>
      </w:r>
    </w:p>
    <w:p w14:paraId="27B98A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leaf idx { type string; }</w:t>
      </w:r>
    </w:p>
    <w:p w14:paraId="13F5F8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uses types3gpp:TaiGrp;</w:t>
      </w:r>
    </w:p>
    <w:p w14:paraId="5E5682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7E894C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09FC3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C1044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72106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</w:t>
      </w:r>
    </w:p>
    <w:p w14:paraId="28F2A8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024AC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sliceIdList {</w:t>
      </w:r>
    </w:p>
    <w:p w14:paraId="19FE28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"Network Slice Id list";</w:t>
      </w:r>
    </w:p>
    <w:p w14:paraId="4670E5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742D6F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PLMNInfo;</w:t>
      </w:r>
    </w:p>
    <w:p w14:paraId="0E28E3F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1BDAE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16384;</w:t>
      </w:r>
    </w:p>
    <w:p w14:paraId="74DD55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string; }</w:t>
      </w:r>
    </w:p>
    <w:p w14:paraId="6A1E1FC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0B6B1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BB8AE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6FAB9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" w:author="lengyelb"/>
          <w:rFonts w:ascii="Courier New" w:hAnsi="Courier New"/>
          <w:noProof/>
          <w:sz w:val="16"/>
          <w:lang w:eastAsia="en-US"/>
        </w:rPr>
      </w:pPr>
      <w:ins w:id="4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grouping VendorSpecificFeatureGrp {</w:t>
        </w:r>
      </w:ins>
    </w:p>
    <w:p w14:paraId="2BA6E46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" w:author="lengyelb"/>
          <w:rFonts w:ascii="Courier New" w:hAnsi="Courier New"/>
          <w:noProof/>
          <w:sz w:val="16"/>
          <w:lang w:eastAsia="en-US"/>
        </w:rPr>
      </w:pPr>
      <w:ins w:id="6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description "This &lt;&lt;dataType&gt;&gt; represents the information of vendor </w:t>
        </w:r>
      </w:ins>
    </w:p>
    <w:p w14:paraId="3C9625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" w:author="lengyelb"/>
          <w:rFonts w:ascii="Courier New" w:hAnsi="Courier New"/>
          <w:noProof/>
          <w:sz w:val="16"/>
          <w:lang w:eastAsia="en-US"/>
        </w:rPr>
      </w:pPr>
      <w:ins w:id="8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specific feature as defined in clause 6.1.6.2.62 of 3GPP TS 29.510";</w:t>
        </w:r>
      </w:ins>
    </w:p>
    <w:p w14:paraId="671C372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" w:author="lengyelb"/>
          <w:rFonts w:ascii="Courier New" w:hAnsi="Courier New"/>
          <w:noProof/>
          <w:sz w:val="16"/>
          <w:lang w:eastAsia="en-US"/>
        </w:rPr>
      </w:pPr>
    </w:p>
    <w:p w14:paraId="407D12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" w:author="lengyelb"/>
          <w:rFonts w:ascii="Courier New" w:hAnsi="Courier New"/>
          <w:noProof/>
          <w:sz w:val="16"/>
          <w:lang w:eastAsia="en-US"/>
        </w:rPr>
      </w:pPr>
      <w:ins w:id="1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leaf featureName {</w:t>
        </w:r>
      </w:ins>
    </w:p>
    <w:p w14:paraId="193FC8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" w:author="lengyelb"/>
          <w:rFonts w:ascii="Courier New" w:hAnsi="Courier New"/>
          <w:noProof/>
          <w:sz w:val="16"/>
          <w:lang w:eastAsia="en-US"/>
        </w:rPr>
      </w:pPr>
      <w:ins w:id="1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type string;</w:t>
        </w:r>
      </w:ins>
    </w:p>
    <w:p w14:paraId="3EE9C1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4" w:author="lengyelb"/>
          <w:rFonts w:ascii="Courier New" w:hAnsi="Courier New"/>
          <w:noProof/>
          <w:sz w:val="16"/>
          <w:lang w:eastAsia="en-US"/>
        </w:rPr>
      </w:pPr>
      <w:ins w:id="1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mandatory true;</w:t>
        </w:r>
      </w:ins>
    </w:p>
    <w:p w14:paraId="28A4FF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" w:author="lengyelb"/>
          <w:rFonts w:ascii="Courier New" w:hAnsi="Courier New"/>
          <w:noProof/>
          <w:sz w:val="16"/>
          <w:lang w:eastAsia="en-US"/>
        </w:rPr>
      </w:pPr>
      <w:ins w:id="1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config false;</w:t>
        </w:r>
      </w:ins>
    </w:p>
    <w:p w14:paraId="5CEE23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" w:author="lengyelb"/>
          <w:rFonts w:ascii="Courier New" w:hAnsi="Courier New"/>
          <w:noProof/>
          <w:sz w:val="16"/>
          <w:lang w:eastAsia="en-US"/>
        </w:rPr>
      </w:pPr>
      <w:ins w:id="1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description "It is a string representing a proprietary feature </w:t>
        </w:r>
      </w:ins>
    </w:p>
    <w:p w14:paraId="36DBFC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" w:author="lengyelb"/>
          <w:rFonts w:ascii="Courier New" w:hAnsi="Courier New"/>
          <w:noProof/>
          <w:sz w:val="16"/>
          <w:lang w:eastAsia="en-US"/>
        </w:rPr>
      </w:pPr>
      <w:ins w:id="2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specific to a given vendor.</w:t>
        </w:r>
      </w:ins>
    </w:p>
    <w:p w14:paraId="30855E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2" w:author="lengyelb"/>
          <w:rFonts w:ascii="Courier New" w:hAnsi="Courier New"/>
          <w:noProof/>
          <w:sz w:val="16"/>
          <w:lang w:eastAsia="en-US"/>
        </w:rPr>
      </w:pPr>
      <w:ins w:id="2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It is recommended that the case convention for these strings is the</w:t>
        </w:r>
      </w:ins>
    </w:p>
    <w:p w14:paraId="0795F0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4" w:author="lengyelb"/>
          <w:rFonts w:ascii="Courier New" w:hAnsi="Courier New"/>
          <w:noProof/>
          <w:sz w:val="16"/>
          <w:lang w:eastAsia="en-US"/>
        </w:rPr>
      </w:pPr>
      <w:ins w:id="2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same as for enumerated data types (i.e. UPPER_WITH_UNDERSCORE; </w:t>
        </w:r>
      </w:ins>
    </w:p>
    <w:p w14:paraId="1E3078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6" w:author="lengyelb"/>
          <w:rFonts w:ascii="Courier New" w:hAnsi="Courier New"/>
          <w:noProof/>
          <w:sz w:val="16"/>
          <w:lang w:eastAsia="en-US"/>
        </w:rPr>
      </w:pPr>
      <w:ins w:id="2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see 3GPP TS 29.501, clause 5.1.1).";</w:t>
        </w:r>
      </w:ins>
    </w:p>
    <w:p w14:paraId="448D134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8" w:author="lengyelb"/>
          <w:rFonts w:ascii="Courier New" w:hAnsi="Courier New"/>
          <w:noProof/>
          <w:sz w:val="16"/>
          <w:lang w:eastAsia="en-US"/>
        </w:rPr>
      </w:pPr>
      <w:ins w:id="2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}</w:t>
        </w:r>
      </w:ins>
    </w:p>
    <w:p w14:paraId="732A9A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0" w:author="lengyelb"/>
          <w:rFonts w:ascii="Courier New" w:hAnsi="Courier New"/>
          <w:noProof/>
          <w:sz w:val="16"/>
          <w:lang w:eastAsia="en-US"/>
        </w:rPr>
      </w:pPr>
      <w:ins w:id="3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leaf featureVersion {</w:t>
        </w:r>
      </w:ins>
    </w:p>
    <w:p w14:paraId="448894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2" w:author="lengyelb"/>
          <w:rFonts w:ascii="Courier New" w:hAnsi="Courier New"/>
          <w:noProof/>
          <w:sz w:val="16"/>
          <w:lang w:eastAsia="en-US"/>
        </w:rPr>
      </w:pPr>
      <w:ins w:id="3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type string;</w:t>
        </w:r>
      </w:ins>
    </w:p>
    <w:p w14:paraId="46C371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4" w:author="lengyelb"/>
          <w:rFonts w:ascii="Courier New" w:hAnsi="Courier New"/>
          <w:noProof/>
          <w:sz w:val="16"/>
          <w:lang w:eastAsia="en-US"/>
        </w:rPr>
      </w:pPr>
      <w:ins w:id="3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mandatory true;</w:t>
        </w:r>
      </w:ins>
    </w:p>
    <w:p w14:paraId="52DA6A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6" w:author="lengyelb"/>
          <w:rFonts w:ascii="Courier New" w:hAnsi="Courier New"/>
          <w:noProof/>
          <w:sz w:val="16"/>
          <w:lang w:eastAsia="en-US"/>
        </w:rPr>
      </w:pPr>
      <w:ins w:id="3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config false;</w:t>
        </w:r>
      </w:ins>
    </w:p>
    <w:p w14:paraId="20393F5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8" w:author="lengyelb"/>
          <w:rFonts w:ascii="Courier New" w:hAnsi="Courier New"/>
          <w:noProof/>
          <w:sz w:val="16"/>
          <w:lang w:eastAsia="en-US"/>
        </w:rPr>
      </w:pPr>
      <w:ins w:id="3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description "It is a string representing the version of the feature.";</w:t>
        </w:r>
      </w:ins>
    </w:p>
    <w:p w14:paraId="4F3F9D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0" w:author="lengyelb"/>
          <w:rFonts w:ascii="Courier New" w:hAnsi="Courier New"/>
          <w:noProof/>
          <w:sz w:val="16"/>
          <w:lang w:eastAsia="en-US"/>
        </w:rPr>
      </w:pPr>
      <w:ins w:id="4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}</w:t>
        </w:r>
      </w:ins>
    </w:p>
    <w:p w14:paraId="56887B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2" w:author="lengyelb"/>
          <w:rFonts w:ascii="Courier New" w:hAnsi="Courier New"/>
          <w:noProof/>
          <w:sz w:val="16"/>
          <w:lang w:eastAsia="en-US"/>
        </w:rPr>
      </w:pPr>
    </w:p>
    <w:p w14:paraId="4D03443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3" w:author="lengyelb"/>
          <w:rFonts w:ascii="Courier New" w:hAnsi="Courier New"/>
          <w:noProof/>
          <w:sz w:val="16"/>
          <w:lang w:eastAsia="en-US"/>
        </w:rPr>
      </w:pPr>
      <w:ins w:id="44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}</w:t>
        </w:r>
      </w:ins>
    </w:p>
    <w:p w14:paraId="115BCC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5" w:author="lengyelb"/>
          <w:rFonts w:ascii="Courier New" w:hAnsi="Courier New"/>
          <w:noProof/>
          <w:sz w:val="16"/>
          <w:lang w:eastAsia="en-US"/>
        </w:rPr>
      </w:pPr>
    </w:p>
    <w:p w14:paraId="09D100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IpInterfaceGrp {</w:t>
      </w:r>
    </w:p>
    <w:p w14:paraId="321D6EB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ipv4EndpointAddresses {</w:t>
      </w:r>
    </w:p>
    <w:p w14:paraId="2E2D74E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"Available endpoint IPv4 address(es) of</w:t>
      </w:r>
    </w:p>
    <w:p w14:paraId="20EA25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User Plane interface.";</w:t>
      </w:r>
    </w:p>
    <w:p w14:paraId="51B9BE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inet:ipv4-address;</w:t>
      </w:r>
    </w:p>
    <w:p w14:paraId="5DD6024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must '../ipv4EndpointAddresses or ../ipv6EndpointAddresses or ../fqdn';</w:t>
      </w:r>
    </w:p>
    <w:p w14:paraId="7622B73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CDC574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C0D40F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ipv6EndpointAddresses {</w:t>
      </w:r>
    </w:p>
    <w:p w14:paraId="43814AF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"Available endpoint IPv6 address(es) of</w:t>
      </w:r>
    </w:p>
    <w:p w14:paraId="522507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User Plane interface.";</w:t>
      </w:r>
    </w:p>
    <w:p w14:paraId="7193D3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inet:ipv6-address;</w:t>
      </w:r>
    </w:p>
    <w:p w14:paraId="4F3335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must '../ipv4EndpointAddresses or ../ipv6EndpointAddresses or ../fqdn';</w:t>
      </w:r>
    </w:p>
    <w:p w14:paraId="7A9756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AE6C3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1D503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fqdn {</w:t>
      </w:r>
    </w:p>
    <w:p w14:paraId="03E931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defines FQDN of the Network Function</w:t>
      </w:r>
    </w:p>
    <w:p w14:paraId="24261A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(See TS 23.003).";</w:t>
      </w:r>
    </w:p>
    <w:p w14:paraId="64E37B7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06056D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must '../ipv4EndpointAddresses or ../ipv6EndpointAddresses or ../fqdn';</w:t>
      </w:r>
    </w:p>
    <w:p w14:paraId="194AD5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6EEB6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EE680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BE72AA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SdRangeGrp {</w:t>
      </w:r>
    </w:p>
    <w:p w14:paraId="0E5B68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start {</w:t>
      </w:r>
    </w:p>
    <w:p w14:paraId="63CBE7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2081CE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pattern "[A-Fa-f0-9]{6}";</w:t>
      </w:r>
    </w:p>
    <w:p w14:paraId="2ECC814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}</w:t>
      </w:r>
    </w:p>
    <w:p w14:paraId="768865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69B337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"First value identifying the start of an SD range.</w:t>
      </w:r>
    </w:p>
    <w:p w14:paraId="1B60880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This string shall be formatted as specified for the sd attribute of the</w:t>
      </w:r>
    </w:p>
    <w:p w14:paraId="614FAE8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Snssai data type in clause 5.4.4.2 of TS 29.571.";</w:t>
      </w:r>
    </w:p>
    <w:p w14:paraId="48E6D1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9FA23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C3247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end {</w:t>
      </w:r>
    </w:p>
    <w:p w14:paraId="5FF419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3274CE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pattern "[A-Fa-f0-9]{6}";</w:t>
      </w:r>
    </w:p>
    <w:p w14:paraId="463015B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}</w:t>
      </w:r>
    </w:p>
    <w:p w14:paraId="3DBE51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494C0F1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"Last value identifying the end of an SD range.</w:t>
      </w:r>
    </w:p>
    <w:p w14:paraId="05EB3F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This string shall be formatted as specified for the sd attribute of the</w:t>
      </w:r>
    </w:p>
    <w:p w14:paraId="2CE50FB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Snssai data type in clause 5.4.4.2 in TS 29.571";</w:t>
      </w:r>
    </w:p>
    <w:p w14:paraId="6A9917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E35ED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5DB9A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4BA4A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SnssaiExtensionGrp {</w:t>
      </w:r>
    </w:p>
    <w:p w14:paraId="49B94C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sdRanges {</w:t>
      </w:r>
    </w:p>
    <w:p w14:paraId="64B191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B3504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"start end";</w:t>
      </w:r>
    </w:p>
    <w:p w14:paraId="0BEE24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shall contain the range(s) of Slice Differentiator values</w:t>
      </w:r>
    </w:p>
    <w:p w14:paraId="49EB55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supported for the Slice/Service Type value indicated in the sst</w:t>
      </w:r>
    </w:p>
    <w:p w14:paraId="644981A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attribute of the Snssai data type (see clause 5.4.4.2 in TS 29.571).";</w:t>
      </w:r>
    </w:p>
    <w:p w14:paraId="7300E9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SdRangeGrp;</w:t>
      </w:r>
    </w:p>
    <w:p w14:paraId="04FFF0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9BDDC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3CA69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wildcardSd {</w:t>
      </w:r>
    </w:p>
    <w:p w14:paraId="774F4B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3813E8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false;</w:t>
      </w:r>
    </w:p>
    <w:p w14:paraId="6ECC428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indicates that all SD values are supported for the</w:t>
      </w:r>
    </w:p>
    <w:p w14:paraId="2D20494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Slice/Service Type value indicated in the sst attribute of the Snssai</w:t>
      </w:r>
    </w:p>
    <w:p w14:paraId="4AA8BA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data type (see clause 5.4.4.2 in TS 29.571).";</w:t>
      </w:r>
    </w:p>
    <w:p w14:paraId="461914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B2FC3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25C8B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36332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ExtSnssaiGrp {</w:t>
      </w:r>
    </w:p>
    <w:p w14:paraId="7F9C4A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snssai {</w:t>
      </w:r>
    </w:p>
    <w:p w14:paraId="29EF7D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represents the S-NSSAI the NetworkSlice managed object</w:t>
      </w:r>
    </w:p>
    <w:p w14:paraId="639C89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is supporting. The S-NSSAI is defined in TS 23.003 ";</w:t>
      </w:r>
    </w:p>
    <w:p w14:paraId="07604F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14D2DD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7889B6A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"sd sst";</w:t>
      </w:r>
    </w:p>
    <w:p w14:paraId="5631BF8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SNssai;</w:t>
      </w:r>
    </w:p>
    <w:p w14:paraId="4D8D45D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FBCC12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74B38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snssaiExtension {</w:t>
      </w:r>
    </w:p>
    <w:p w14:paraId="2BBDDB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represents extensions to the Snssai.";</w:t>
      </w:r>
    </w:p>
    <w:p w14:paraId="2D9D21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02353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664FF62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24A288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SnssaiExtensionGrp;</w:t>
      </w:r>
    </w:p>
    <w:p w14:paraId="0A5446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E3467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B7827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sNssaiSmfInfoItem {</w:t>
      </w:r>
    </w:p>
    <w:p w14:paraId="6B8DC4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sNssai {</w:t>
      </w:r>
    </w:p>
    <w:p w14:paraId="38A576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"Supported S-NSSAI.";</w:t>
      </w:r>
    </w:p>
    <w:p w14:paraId="3EB20E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min-elements 1;</w:t>
      </w:r>
    </w:p>
    <w:p w14:paraId="4FEFCD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DA5FC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"sst sd";</w:t>
      </w:r>
    </w:p>
    <w:p w14:paraId="23E57E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SNssai;</w:t>
      </w:r>
    </w:p>
    <w:p w14:paraId="36224E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D1E2C2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990AE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dnnSmfInfoList {</w:t>
      </w:r>
    </w:p>
    <w:p w14:paraId="6E76142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"List of parameters supported by the SMF per DNN.</w:t>
      </w:r>
    </w:p>
    <w:p w14:paraId="42EF7A3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absence indicates the DNN can be selected for any DNAI.";</w:t>
      </w:r>
    </w:p>
    <w:p w14:paraId="7830D21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3F9BA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dnn;</w:t>
      </w:r>
    </w:p>
    <w:p w14:paraId="1E8574B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DnnSmfInfoItem;</w:t>
      </w:r>
    </w:p>
    <w:p w14:paraId="00DB36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4CE169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14492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EB88F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MappedCellIdInfoGrp {</w:t>
      </w:r>
    </w:p>
    <w:p w14:paraId="695420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data type represents the mapping relationship between</w:t>
      </w:r>
    </w:p>
    <w:p w14:paraId="5B6F3B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Mapped Cell IDs and geographical areas (see clause 16.14.5 of TS 38.300";</w:t>
      </w:r>
    </w:p>
    <w:p w14:paraId="554C1F0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4505AF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ntnGeoArea {</w:t>
      </w:r>
    </w:p>
    <w:p w14:paraId="79BD96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attribute indicates a specific geographical location</w:t>
      </w:r>
    </w:p>
    <w:p w14:paraId="795232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mapped to Mapped Cell ID(s).";</w:t>
      </w:r>
    </w:p>
    <w:p w14:paraId="617935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20528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1AEC52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773762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22D5AB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types3gpp:GeoAreaGrp;</w:t>
      </w:r>
    </w:p>
    <w:p w14:paraId="7A1EA9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54FD3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276267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mappedCellId  {</w:t>
      </w:r>
    </w:p>
    <w:p w14:paraId="69ADB94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attribute is in format of NCGI to indicate a fixed</w:t>
      </w:r>
    </w:p>
    <w:p w14:paraId="48A9DF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geographical area (See subclause 16.14.5 in TS 38.300)";</w:t>
      </w:r>
    </w:p>
    <w:p w14:paraId="37E235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C331B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4FA461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70320C4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4B0E4B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NcgiGrp;</w:t>
      </w:r>
    </w:p>
    <w:p w14:paraId="7E65C9B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1F96F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92A82E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EEC162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NcgiGrp {</w:t>
      </w:r>
    </w:p>
    <w:p w14:paraId="7219DD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"Represents the Ncgi datatype";</w:t>
      </w:r>
    </w:p>
    <w:p w14:paraId="6562F9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0FB42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plmnId {</w:t>
      </w:r>
    </w:p>
    <w:p w14:paraId="62450CD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attribute represents a PLMN Identity.";</w:t>
      </w:r>
    </w:p>
    <w:p w14:paraId="0E0A91C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686B0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83841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"idx";</w:t>
      </w:r>
    </w:p>
    <w:p w14:paraId="613A32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 ; }</w:t>
      </w:r>
    </w:p>
    <w:p w14:paraId="10A691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types3gpp:PLMNId ;</w:t>
      </w:r>
    </w:p>
    <w:p w14:paraId="612E635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BA52E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AFDC18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nrCellId {</w:t>
      </w:r>
    </w:p>
    <w:p w14:paraId="13F52C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3FCB7F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7CD74A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attribute represents NR Cell Identity.</w:t>
      </w:r>
    </w:p>
    <w:p w14:paraId="6A3FE2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It's a 36-bit string identifying an NR Cell Id as specified in</w:t>
      </w:r>
    </w:p>
    <w:p w14:paraId="2FF39B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clause 9.3.1.7 of TS 38.413, in hexadecimal representation. Each</w:t>
      </w:r>
    </w:p>
    <w:p w14:paraId="2FA1D2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character in the string shall take a value of</w:t>
      </w:r>
    </w:p>
    <w:p w14:paraId="6E1EC1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'0' to '9', 'a' to 'f' or 'A' to 'F' and shall represent 4 bits.</w:t>
      </w:r>
    </w:p>
    <w:p w14:paraId="2CE99D1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most significant character representing the 4 most significant</w:t>
      </w:r>
    </w:p>
    <w:p w14:paraId="193CE6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bits of the Cell Id shall appear first in the string, and the</w:t>
      </w:r>
    </w:p>
    <w:p w14:paraId="505A36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character representing the 4 least significant bit of the</w:t>
      </w:r>
    </w:p>
    <w:p w14:paraId="2FE827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Cell Id shall appear last in the string.</w:t>
      </w:r>
    </w:p>
    <w:p w14:paraId="783E7E2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079B4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Pattern: '^[A-Fa-f0-9]{9}$'</w:t>
      </w:r>
    </w:p>
    <w:p w14:paraId="281D873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FDA05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Example:</w:t>
      </w:r>
    </w:p>
    <w:p w14:paraId="39FFBD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An NR Cell Id 0x225BD6007 shall be encoded as '225BD6007'.";</w:t>
      </w:r>
    </w:p>
    <w:p w14:paraId="2316B1A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8AACD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BA811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nId {</w:t>
      </w:r>
    </w:p>
    <w:p w14:paraId="49A66FF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12221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655B1D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"Network Identity; Shall be present if PlmnIdNid identifies</w:t>
      </w:r>
    </w:p>
    <w:p w14:paraId="7386DA2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an SNPN (see clauses 5.30.2.3, 5.30.2.9, 6.3.4, and 6.3.8 in</w:t>
      </w:r>
    </w:p>
    <w:p w14:paraId="176B64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3GPP TS 23.501.";</w:t>
      </w:r>
    </w:p>
    <w:p w14:paraId="0DFA8E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03CEA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}</w:t>
      </w:r>
    </w:p>
    <w:p w14:paraId="1BF9706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B5AB48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NRTAC {</w:t>
      </w:r>
    </w:p>
    <w:p w14:paraId="71CB87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string;</w:t>
      </w:r>
    </w:p>
    <w:p w14:paraId="2818A87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holds the identity of the common Tracking Area Code</w:t>
      </w:r>
    </w:p>
    <w:p w14:paraId="5503949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for the PLMNs.</w:t>
      </w:r>
    </w:p>
    <w:p w14:paraId="0568BA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DCF4E4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allowedValues:</w:t>
      </w:r>
    </w:p>
    <w:p w14:paraId="34FBC1A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a) It is the TAC or Extended-TAC.</w:t>
      </w:r>
    </w:p>
    <w:p w14:paraId="394204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b) A cell can only broadcast one TAC or Extended-TAC. See TS 36.300,</w:t>
      </w:r>
    </w:p>
    <w:p w14:paraId="34B96F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subclause 10.1.7 (PLMNID and TAC relation).</w:t>
      </w:r>
    </w:p>
    <w:p w14:paraId="48FF41F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c) TAC is defined in subclause 19.4.2.3 of 3GPP TS 23.003</w:t>
      </w:r>
    </w:p>
    <w:p w14:paraId="039207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and Extended-TAC is defined in subclause 9.3.1.29 of 3GPP TS 38.473.</w:t>
      </w:r>
    </w:p>
    <w:p w14:paraId="142D2B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d) For a 5G SA (Stand Alone), it has a non-null value.";</w:t>
      </w:r>
    </w:p>
    <w:p w14:paraId="23F3FD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25B88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C8C61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SNssai {</w:t>
      </w:r>
    </w:p>
    <w:p w14:paraId="60726D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</w:t>
      </w:r>
    </w:p>
    <w:p w14:paraId="20D272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"Single Network Slice Selection Assistance Information(S-NSSAI)";</w:t>
      </w:r>
    </w:p>
    <w:p w14:paraId="448D98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reference "3GPP TS 23.003";</w:t>
      </w:r>
    </w:p>
    <w:p w14:paraId="0723F94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A1EEE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sd {</w:t>
      </w:r>
    </w:p>
    <w:p w14:paraId="5FB0E9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"Slice Differentiator</w:t>
      </w:r>
    </w:p>
    <w:p w14:paraId="20FFE8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If not needed, the value can be set to ff:ff:ff.";</w:t>
      </w:r>
    </w:p>
    <w:p w14:paraId="14774D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yang:hex-string {</w:t>
      </w:r>
    </w:p>
    <w:p w14:paraId="3FE94D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length 8;</w:t>
      </w:r>
    </w:p>
    <w:p w14:paraId="74552D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2B111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reference "3GPP TS 23.003";</w:t>
      </w:r>
    </w:p>
    <w:p w14:paraId="5DFBEC1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49C6D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014FA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sst {</w:t>
      </w:r>
    </w:p>
    <w:p w14:paraId="5FD78E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uint8;</w:t>
      </w:r>
    </w:p>
    <w:p w14:paraId="6B883D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"Slice/Service Type.</w:t>
      </w:r>
    </w:p>
    <w:p w14:paraId="64ABAD5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Values 0 to 127 belong to standardized SST range and are defined in</w:t>
      </w:r>
    </w:p>
    <w:p w14:paraId="2924CC3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3GPP TS 23.501. Values 128 to 255 belong to operator-specific range.";</w:t>
      </w:r>
    </w:p>
    <w:p w14:paraId="03BB91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DD18EE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B648FC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BEBDC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PlmnIdNid {</w:t>
      </w:r>
    </w:p>
    <w:p w14:paraId="02813C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"Represents the SCP domain specific information as defined</w:t>
      </w:r>
    </w:p>
    <w:p w14:paraId="32FD80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 TS 29.510 ";</w:t>
      </w:r>
    </w:p>
    <w:p w14:paraId="4226A3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uses types3gpp:PLMNId;</w:t>
      </w:r>
    </w:p>
    <w:p w14:paraId="5F4F03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5459B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nid {</w:t>
      </w:r>
    </w:p>
    <w:p w14:paraId="0A7861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73775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attribute represents network Identity;</w:t>
      </w:r>
    </w:p>
    <w:p w14:paraId="3595DC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Shall be present if PlmnIdNid identifies an SNPN.</w:t>
      </w:r>
    </w:p>
    <w:p w14:paraId="5131DB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(see clauses 5.30.2.3, 5.30.2.9, 6.3.4, and 6.3.8 in TS 23.501";</w:t>
      </w:r>
    </w:p>
    <w:p w14:paraId="00AC7F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4B550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ACC63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E0E4E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PLMNInfo {</w:t>
      </w:r>
    </w:p>
    <w:p w14:paraId="45EBDCE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"The PLMNInfo data type define a S-NSSAI member in a specific</w:t>
      </w:r>
    </w:p>
    <w:p w14:paraId="048605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PLMNId, and it have two attributes PLMNId and S-NSSAI (PLMNId, S-NSSAI).</w:t>
      </w:r>
    </w:p>
    <w:p w14:paraId="24909DB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PLMNId represents a data type that is comprised of mcc</w:t>
      </w:r>
    </w:p>
    <w:p w14:paraId="5AFF29A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(mobile country code) and mnc (mobile network code), (See TS 23.003</w:t>
      </w:r>
    </w:p>
    <w:p w14:paraId="09ECEF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subclause 2.2 and 12.1) and S-NSSAI represents an data type, that is</w:t>
      </w:r>
    </w:p>
    <w:p w14:paraId="61AD4F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comprised of an SST (Slice/Service type) and an optional</w:t>
      </w:r>
    </w:p>
    <w:p w14:paraId="50C642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SD (Slice Differentiator) field";</w:t>
      </w:r>
    </w:p>
    <w:p w14:paraId="60E6E4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uses types3gpp:PLMNId;</w:t>
      </w:r>
    </w:p>
    <w:p w14:paraId="14C725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uses SNssai;</w:t>
      </w:r>
    </w:p>
    <w:p w14:paraId="3708D99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98F38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68352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CommModelType {</w:t>
      </w:r>
    </w:p>
    <w:p w14:paraId="6707FC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reference "3GPP TS 23501";</w:t>
      </w:r>
    </w:p>
    <w:p w14:paraId="3871C7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7FFAB9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DIRECT_COMMUNICATION_WO_NRF {</w:t>
      </w:r>
    </w:p>
    <w:p w14:paraId="50AFB3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value 0;</w:t>
      </w:r>
    </w:p>
    <w:p w14:paraId="7F73B1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"Directly communicate to other pre-configured NF service.";</w:t>
      </w:r>
    </w:p>
    <w:p w14:paraId="147681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148080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367CC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DIRECT_COMMUNICATION_WITH_NRF {</w:t>
      </w:r>
    </w:p>
    <w:p w14:paraId="202AB3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value 1;</w:t>
      </w:r>
    </w:p>
    <w:p w14:paraId="213F47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"Directly communicate to other NF service discovered</w:t>
      </w:r>
    </w:p>
    <w:p w14:paraId="13AB0A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by NRF.";</w:t>
      </w:r>
    </w:p>
    <w:p w14:paraId="23C2BB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09EB84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410FCF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INDIRECT_COMMUNICATION_WO_DEDICATED_DISCOVERY {</w:t>
      </w:r>
    </w:p>
    <w:p w14:paraId="7AC4B8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  value 2;</w:t>
      </w:r>
    </w:p>
    <w:p w14:paraId="67F014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"Communicate to pre-configured other NF service through</w:t>
      </w:r>
    </w:p>
    <w:p w14:paraId="004AD8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SCP as a proxy.";</w:t>
      </w:r>
    </w:p>
    <w:p w14:paraId="526D26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405A26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D9634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INDIRECT_COMMUNICATION_WITH_DEDICATED_DISCOVERY {</w:t>
      </w:r>
    </w:p>
    <w:p w14:paraId="665646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value 3;</w:t>
      </w:r>
    </w:p>
    <w:p w14:paraId="16D047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"Communication to NF service discovered by NRF through SCP</w:t>
      </w:r>
    </w:p>
    <w:p w14:paraId="4F5026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as a proxy.";</w:t>
      </w:r>
    </w:p>
    <w:p w14:paraId="50E919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990EF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84C42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0AA5B5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27F79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F5548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CommModel {</w:t>
      </w:r>
    </w:p>
    <w:p w14:paraId="65D25FE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groupId {</w:t>
      </w:r>
    </w:p>
    <w:p w14:paraId="52B604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2BCBE5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83DC7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commModelType {</w:t>
      </w:r>
    </w:p>
    <w:p w14:paraId="05182A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CommModelType;</w:t>
      </w:r>
    </w:p>
    <w:p w14:paraId="0B3415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82C80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targetNFServiceList {</w:t>
      </w:r>
    </w:p>
    <w:p w14:paraId="0E56B8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types3gpp:DistinguishedName;</w:t>
      </w:r>
    </w:p>
    <w:p w14:paraId="2FF6B9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73C42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commModelConfiguration {</w:t>
      </w:r>
    </w:p>
    <w:p w14:paraId="4DE1994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62C319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1A9DD5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C9E28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TaiRangeGrp {</w:t>
      </w:r>
    </w:p>
    <w:p w14:paraId="7A95EF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plmnId {</w:t>
      </w:r>
    </w:p>
    <w:p w14:paraId="650B6F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"PLMN ID related to the TacRange.";</w:t>
      </w:r>
    </w:p>
    <w:p w14:paraId="02CC5F0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566E7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07CB6C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2212E1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496D98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C6FA42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1F9868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tacRangeList {</w:t>
      </w:r>
    </w:p>
    <w:p w14:paraId="4CAA7D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"The range of the TACs.";</w:t>
      </w:r>
    </w:p>
    <w:p w14:paraId="438C224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20CE8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"start end";</w:t>
      </w:r>
    </w:p>
    <w:p w14:paraId="74359D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TacRange;</w:t>
      </w:r>
    </w:p>
    <w:p w14:paraId="47D643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1E0C3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6B900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24AC5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TacRange {</w:t>
      </w:r>
    </w:p>
    <w:p w14:paraId="2987D03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start {</w:t>
      </w:r>
    </w:p>
    <w:p w14:paraId="5A4A91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"First value identifying the start of a TAC range,</w:t>
      </w:r>
    </w:p>
    <w:p w14:paraId="79C0F5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to be used when the range of TAC's can be represented</w:t>
      </w:r>
    </w:p>
    <w:p w14:paraId="7A8986B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as a hexadecimal range (e.g., TAC ranges).";</w:t>
      </w:r>
    </w:p>
    <w:p w14:paraId="090251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390A1E2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pattern '^([A-Fa-f0-9]{4}|[A-Fa-f0-9]{6}$)';</w:t>
      </w:r>
    </w:p>
    <w:p w14:paraId="543302A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43FA78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AE000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E7A5F8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end {</w:t>
      </w:r>
    </w:p>
    <w:p w14:paraId="37AF87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"Last value identifying the end of a TAC range,</w:t>
      </w:r>
    </w:p>
    <w:p w14:paraId="6401264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to be used when the range of TAC's can be represented as</w:t>
      </w:r>
    </w:p>
    <w:p w14:paraId="1B25D6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a hexadecimal range (e.g. TAC ranges).";</w:t>
      </w:r>
    </w:p>
    <w:p w14:paraId="159DC1E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602532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pattern '^([A-Fa-f0-9]{4}|[A-Fa-f0-9]{6})$';</w:t>
      </w:r>
    </w:p>
    <w:p w14:paraId="0E02F8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3019F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04FED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553595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nRTACpattern {</w:t>
      </w:r>
    </w:p>
    <w:p w14:paraId="49973F0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"Pattern (regular expression according to the ECMA-262)</w:t>
      </w:r>
    </w:p>
    <w:p w14:paraId="4A5A33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representing the set of TAC's belonging to this range.</w:t>
      </w:r>
    </w:p>
    <w:p w14:paraId="017E6E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 TAC value is considered part of the range if and only if the</w:t>
      </w:r>
    </w:p>
    <w:p w14:paraId="6A6BF7A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TAC string fully matches the regular expression.";</w:t>
      </w:r>
    </w:p>
    <w:p w14:paraId="4B094A3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3E71F9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58805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E3BB74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DnnSmfInfoItem {</w:t>
      </w:r>
    </w:p>
    <w:p w14:paraId="13F261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dnn {</w:t>
      </w:r>
    </w:p>
    <w:p w14:paraId="548D95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"Supported DNN.";</w:t>
      </w:r>
    </w:p>
    <w:p w14:paraId="56B23C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0ED41D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A77EA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57D6E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81378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dnaiList {</w:t>
      </w:r>
    </w:p>
    <w:p w14:paraId="3DFAA4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"List of Data network access identifiers supported by</w:t>
      </w:r>
    </w:p>
    <w:p w14:paraId="5391E2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SMF for this DNN. The absence of this attribute indicates that</w:t>
      </w:r>
    </w:p>
    <w:p w14:paraId="1EA6982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the SMF can be selected for this DNN for any DNAI.";</w:t>
      </w:r>
    </w:p>
    <w:p w14:paraId="7826EB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81BD81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F3E665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7E8EBF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DB19D8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1F517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SupportedFunc {</w:t>
      </w:r>
    </w:p>
    <w:p w14:paraId="628E24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function {</w:t>
      </w:r>
    </w:p>
    <w:p w14:paraId="0208E0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9A8FF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354DA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policy {</w:t>
      </w:r>
    </w:p>
    <w:p w14:paraId="796241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97A95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EC7DA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407D54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B8E65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EnergySavingLoadThresholdT {</w:t>
      </w:r>
    </w:p>
    <w:p w14:paraId="30E455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uint32 {</w:t>
      </w:r>
    </w:p>
    <w:p w14:paraId="42A626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range 0..10000;</w:t>
      </w:r>
    </w:p>
    <w:p w14:paraId="7B2C528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E67EC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units 1/10000;</w:t>
      </w:r>
    </w:p>
    <w:p w14:paraId="23ED84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9F85C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80749B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EnergySavingTimeDurationT {</w:t>
      </w:r>
    </w:p>
    <w:p w14:paraId="4AA48D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uint32 {</w:t>
      </w:r>
    </w:p>
    <w:p w14:paraId="25DC4B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range 0..900;</w:t>
      </w:r>
    </w:p>
    <w:p w14:paraId="0F38928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8595C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units seconds;</w:t>
      </w:r>
    </w:p>
    <w:p w14:paraId="672DE6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6DE32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547D6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PhysCellID {</w:t>
      </w:r>
    </w:p>
    <w:p w14:paraId="60091B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uint32 {</w:t>
      </w:r>
    </w:p>
    <w:p w14:paraId="587CFF8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range "0..1007";</w:t>
      </w:r>
    </w:p>
    <w:p w14:paraId="4E64FA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2EE9D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reference "clause 7.4.2 of TS 38.211";</w:t>
      </w:r>
    </w:p>
    <w:p w14:paraId="67274E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9F7BC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000C6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UTC24TimeOfDayT {</w:t>
      </w:r>
    </w:p>
    <w:p w14:paraId="18CACF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"Time of day in HH:MM or H:MM 24-hour format per UTC</w:t>
      </w:r>
    </w:p>
    <w:p w14:paraId="377E769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time zone.";</w:t>
      </w:r>
    </w:p>
    <w:p w14:paraId="09974CC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string {</w:t>
      </w:r>
    </w:p>
    <w:p w14:paraId="0C6844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pattern "(([01]?[0-9])|(2[0-3])):([0-5][0-9])";</w:t>
      </w:r>
    </w:p>
    <w:p w14:paraId="172471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C27B1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9E3E6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70E30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DayOfWeekT {</w:t>
      </w:r>
    </w:p>
    <w:p w14:paraId="0665092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6D1D46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Monday;</w:t>
      </w:r>
    </w:p>
    <w:p w14:paraId="17350F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Tuesday;</w:t>
      </w:r>
    </w:p>
    <w:p w14:paraId="69A1E6E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Wednesday;</w:t>
      </w:r>
    </w:p>
    <w:p w14:paraId="032396C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Thursday;</w:t>
      </w:r>
    </w:p>
    <w:p w14:paraId="075C94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Friday;</w:t>
      </w:r>
    </w:p>
    <w:p w14:paraId="05C0B42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Saturday;</w:t>
      </w:r>
    </w:p>
    <w:p w14:paraId="4CCB03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Sunday;</w:t>
      </w:r>
    </w:p>
    <w:p w14:paraId="23423AE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EDAE06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DDE93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ED319C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CaraConfigurationGrp {</w:t>
      </w:r>
    </w:p>
    <w:p w14:paraId="5391A6D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data type represents the configuration used for mobile </w:t>
      </w:r>
    </w:p>
    <w:p w14:paraId="15BB3A8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6" w:author="lengyelb"/>
          <w:rFonts w:ascii="Courier New" w:hAnsi="Courier New"/>
          <w:noProof/>
          <w:sz w:val="16"/>
          <w:lang w:eastAsia="en-US"/>
        </w:rPr>
      </w:pPr>
      <w:ins w:id="4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NR node (e.g., IAB-node, MWAB-node) to perform certificate enrolment </w:t>
        </w:r>
      </w:ins>
    </w:p>
    <w:p w14:paraId="4AC07F5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8" w:author="lengyelb"/>
          <w:rFonts w:ascii="Courier New" w:hAnsi="Courier New"/>
          <w:noProof/>
          <w:sz w:val="16"/>
          <w:lang w:eastAsia="en-US"/>
        </w:rPr>
      </w:pPr>
      <w:ins w:id="4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procedure with Certification Authority server (CA/RA) as specified in </w:t>
        </w:r>
      </w:ins>
    </w:p>
    <w:p w14:paraId="55E21EF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0" w:author="lengyelb"/>
          <w:rFonts w:ascii="Courier New" w:hAnsi="Courier New"/>
          <w:noProof/>
          <w:sz w:val="16"/>
          <w:lang w:eastAsia="en-US"/>
        </w:rPr>
      </w:pPr>
      <w:ins w:id="5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TS 28.315 clause 5.3";</w:t>
        </w:r>
      </w:ins>
    </w:p>
    <w:p w14:paraId="5ECA0AC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52" w:author="lengyelb"/>
          <w:rFonts w:ascii="Courier New" w:hAnsi="Courier New"/>
          <w:noProof/>
          <w:sz w:val="16"/>
          <w:lang w:eastAsia="en-US"/>
        </w:rPr>
      </w:pPr>
      <w:del w:id="53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NR node (e.g., IAB-node, MWAB-node) to perform certificate enrolment procedure with</w:delText>
        </w:r>
      </w:del>
    </w:p>
    <w:p w14:paraId="080D08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54" w:author="lengyelb"/>
          <w:rFonts w:ascii="Courier New" w:hAnsi="Courier New"/>
          <w:noProof/>
          <w:sz w:val="16"/>
          <w:lang w:eastAsia="en-US"/>
        </w:rPr>
      </w:pPr>
      <w:del w:id="55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Certification Authority server (CA/RA) as specified in TS 28.315 clause 5.3";</w:delText>
        </w:r>
      </w:del>
    </w:p>
    <w:p w14:paraId="7710DE2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D26896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caraAddress {</w:t>
      </w:r>
    </w:p>
    <w:p w14:paraId="2A731B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inet:host;</w:t>
      </w:r>
    </w:p>
    <w:p w14:paraId="1CE37BA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6" w:author="lengyelb"/>
          <w:rFonts w:ascii="Courier New" w:hAnsi="Courier New"/>
          <w:noProof/>
          <w:sz w:val="16"/>
          <w:lang w:eastAsia="en-US"/>
        </w:rPr>
      </w:pPr>
      <w:ins w:id="5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description "IP address or FQDN of the CMP (Certificate Management</w:t>
        </w:r>
      </w:ins>
    </w:p>
    <w:p w14:paraId="5E0A98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8" w:author="lengyelb"/>
          <w:rFonts w:ascii="Courier New" w:hAnsi="Courier New"/>
          <w:noProof/>
          <w:sz w:val="16"/>
          <w:lang w:eastAsia="en-US"/>
        </w:rPr>
      </w:pPr>
      <w:ins w:id="5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Protocol) server";</w:t>
        </w:r>
      </w:ins>
    </w:p>
    <w:p w14:paraId="57852A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60" w:author="lengyelb"/>
          <w:rFonts w:ascii="Courier New" w:hAnsi="Courier New"/>
          <w:noProof/>
          <w:sz w:val="16"/>
          <w:lang w:eastAsia="en-US"/>
        </w:rPr>
      </w:pPr>
      <w:del w:id="61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description "IP address or FQDN of the CMP (Certificate Management Protocol) server";</w:delText>
        </w:r>
      </w:del>
    </w:p>
    <w:p w14:paraId="2AB908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7895C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BAB36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portNumber {</w:t>
      </w:r>
    </w:p>
    <w:p w14:paraId="426556E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inet:port-number;     </w:t>
      </w:r>
    </w:p>
    <w:p w14:paraId="44C42E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parameter specifies the port number used by </w:t>
      </w:r>
    </w:p>
    <w:p w14:paraId="353A54A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  CMP (Certificate Management Protocol) server. The port for HTTP/HTTPSs </w:t>
      </w:r>
    </w:p>
    <w:p w14:paraId="19CF43F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transfer of CMP messages is not explicitly given in RFC 9811, therefore</w:t>
      </w:r>
    </w:p>
    <w:p w14:paraId="3F6E5F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this parameter is required. The port number is usually </w:t>
      </w:r>
    </w:p>
    <w:p w14:paraId="0848E6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represented as 2 octets.";</w:t>
      </w:r>
    </w:p>
    <w:p w14:paraId="6FCEFE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31161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CC9D46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path {</w:t>
      </w:r>
    </w:p>
    <w:p w14:paraId="65E7A5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inet:uri;</w:t>
      </w:r>
    </w:p>
    <w:p w14:paraId="02C41C9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mandatory true;        </w:t>
      </w:r>
    </w:p>
    <w:p w14:paraId="388A0D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parameter specifies the path (in ASCII string) to </w:t>
      </w:r>
    </w:p>
    <w:p w14:paraId="232BFB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the CMP server directory. A CMP server may be located in an </w:t>
      </w:r>
    </w:p>
    <w:p w14:paraId="695433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arbitrary path other than root.";</w:t>
      </w:r>
    </w:p>
    <w:p w14:paraId="5E59EA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A97B8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991F8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subjectName {</w:t>
      </w:r>
    </w:p>
    <w:p w14:paraId="2008C95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0C21C0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mandatory true;        </w:t>
      </w:r>
    </w:p>
    <w:p w14:paraId="05D01B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parameter specifies the subject name (in ASCII </w:t>
      </w:r>
    </w:p>
    <w:p w14:paraId="1BA93F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string) of the CA/RA. The use is described in 3GPP TS 33.310</w:t>
      </w:r>
    </w:p>
    <w:p w14:paraId="47022D3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clause 9.5.3.";</w:t>
      </w:r>
    </w:p>
    <w:p w14:paraId="398C52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740C8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B53D7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protocol {</w:t>
      </w:r>
    </w:p>
    <w:p w14:paraId="0A88C8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enumeration {</w:t>
      </w:r>
    </w:p>
    <w:p w14:paraId="3C81AC8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enum HTTP;</w:t>
      </w:r>
    </w:p>
    <w:p w14:paraId="55C557F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enum HTTPS;</w:t>
      </w:r>
    </w:p>
    <w:p w14:paraId="0ECC88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7902F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parameter specifies the protocol (HTTP or HTTPS) </w:t>
      </w:r>
    </w:p>
    <w:p w14:paraId="51870A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to be used for certificate enrolment. The use is described in </w:t>
      </w:r>
    </w:p>
    <w:p w14:paraId="44B4D0A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3GPP TS 33.310 clause 9.6.";</w:t>
      </w:r>
    </w:p>
    <w:p w14:paraId="67B478A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18528B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C778E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51A79F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MnrOamIPConfigGrp { </w:t>
      </w:r>
    </w:p>
    <w:p w14:paraId="269A7E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data type includes the configutation for OAM connectivity  </w:t>
      </w:r>
    </w:p>
    <w:p w14:paraId="0FE806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62" w:author="lengyelb"/>
          <w:rFonts w:ascii="Courier New" w:hAnsi="Courier New"/>
          <w:noProof/>
          <w:sz w:val="16"/>
          <w:lang w:eastAsia="en-US"/>
        </w:rPr>
      </w:pPr>
      <w:ins w:id="6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used for mobile NR node (e.g., IAB-node, MWAB-node) to establish </w:t>
        </w:r>
      </w:ins>
    </w:p>
    <w:p w14:paraId="535BA5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64" w:author="lengyelb"/>
          <w:rFonts w:ascii="Courier New" w:hAnsi="Courier New"/>
          <w:noProof/>
          <w:sz w:val="16"/>
          <w:lang w:eastAsia="en-US"/>
        </w:rPr>
      </w:pPr>
      <w:ins w:id="6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connection with</w:t>
        </w:r>
      </w:ins>
    </w:p>
    <w:p w14:paraId="7DFC087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66" w:author="lengyelb"/>
          <w:rFonts w:ascii="Courier New" w:hAnsi="Courier New"/>
          <w:noProof/>
          <w:sz w:val="16"/>
          <w:lang w:eastAsia="en-US"/>
        </w:rPr>
      </w:pPr>
      <w:del w:id="67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used for mobile NR node (e.g., IAB-node, MWAB-node) to establish connection with</w:delText>
        </w:r>
      </w:del>
    </w:p>
    <w:p w14:paraId="48DCCAF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management system. The configuration attributes include: </w:t>
      </w:r>
    </w:p>
    <w:p w14:paraId="59633F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Configuration of certification authority (CA/RA) server, </w:t>
      </w:r>
    </w:p>
    <w:p w14:paraId="4F8A95B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Configuration of security gateway (SeGW), and </w:t>
      </w:r>
    </w:p>
    <w:p w14:paraId="129E40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Configuration of software configuration server (SCS)";</w:t>
      </w:r>
    </w:p>
    <w:p w14:paraId="5C1D89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42EF2E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caraConfiguration {</w:t>
      </w:r>
    </w:p>
    <w:p w14:paraId="482907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68" w:author="lengyelb"/>
          <w:rFonts w:ascii="Courier New" w:hAnsi="Courier New"/>
          <w:noProof/>
          <w:sz w:val="16"/>
          <w:lang w:eastAsia="en-US"/>
        </w:rPr>
      </w:pPr>
      <w:ins w:id="6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description "configuration used for mobile NR node (e.g., IAB-node, </w:t>
        </w:r>
      </w:ins>
    </w:p>
    <w:p w14:paraId="6904DD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0" w:author="lengyelb"/>
          <w:rFonts w:ascii="Courier New" w:hAnsi="Courier New"/>
          <w:noProof/>
          <w:sz w:val="16"/>
          <w:lang w:eastAsia="en-US"/>
        </w:rPr>
      </w:pPr>
      <w:ins w:id="7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MWAB-node) to perform certificate enrolment procedure as specified</w:t>
        </w:r>
      </w:ins>
    </w:p>
    <w:p w14:paraId="7AB832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2" w:author="lengyelb"/>
          <w:rFonts w:ascii="Courier New" w:hAnsi="Courier New"/>
          <w:noProof/>
          <w:sz w:val="16"/>
          <w:lang w:eastAsia="en-US"/>
        </w:rPr>
      </w:pPr>
      <w:ins w:id="7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in TS 28.315.";</w:t>
        </w:r>
      </w:ins>
    </w:p>
    <w:p w14:paraId="0767C3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74" w:author="lengyelb"/>
          <w:rFonts w:ascii="Courier New" w:hAnsi="Courier New"/>
          <w:noProof/>
          <w:sz w:val="16"/>
          <w:lang w:eastAsia="en-US"/>
        </w:rPr>
      </w:pPr>
      <w:del w:id="75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description "configuration used for mobile NR node (e.g., IAB-node, MWAB-node)</w:delText>
        </w:r>
      </w:del>
    </w:p>
    <w:p w14:paraId="32B1AF7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76" w:author="lengyelb"/>
          <w:rFonts w:ascii="Courier New" w:hAnsi="Courier New"/>
          <w:noProof/>
          <w:sz w:val="16"/>
          <w:lang w:eastAsia="en-US"/>
        </w:rPr>
      </w:pPr>
      <w:del w:id="77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  to perform certificate enrolment procedure as specified in TS 28.315.";</w:delText>
        </w:r>
      </w:del>
    </w:p>
    <w:p w14:paraId="65A482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CaraConfigurationGrp;</w:t>
      </w:r>
    </w:p>
    <w:p w14:paraId="7328A92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79EE38C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caraAddress; </w:t>
      </w:r>
    </w:p>
    <w:p w14:paraId="4305DF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35163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4743D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seGwConfiguration {</w:t>
      </w:r>
    </w:p>
    <w:p w14:paraId="2A715B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specifies IP address or</w:t>
      </w:r>
    </w:p>
    <w:p w14:paraId="59BE97A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FQDN of security gateway (SeGW) used for mobile NR </w:t>
      </w:r>
    </w:p>
    <w:p w14:paraId="7FCDAA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node (e.g., IAB-node, MWAB-node) to establish secure connection </w:t>
      </w:r>
    </w:p>
    <w:p w14:paraId="1005800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as specified in TS 28.315.";</w:t>
      </w:r>
    </w:p>
    <w:p w14:paraId="3E0C2DC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inet:host;</w:t>
      </w:r>
    </w:p>
    <w:p w14:paraId="74452A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C8899F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F87BD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5835B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scsConfiguration {</w:t>
      </w:r>
    </w:p>
    <w:p w14:paraId="2B4BC1F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specifies IP address or FQDN of </w:t>
      </w:r>
    </w:p>
    <w:p w14:paraId="145C73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configuration server (SCS) used for mobile NR node </w:t>
      </w:r>
    </w:p>
    <w:p w14:paraId="39CC8DA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(e.g., IAB-node, MWAB-node) to establish connection as</w:t>
      </w:r>
    </w:p>
    <w:p w14:paraId="77621E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specified in TS 28.315.";        </w:t>
      </w:r>
    </w:p>
    <w:p w14:paraId="0A35F3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inet:host; </w:t>
      </w:r>
    </w:p>
    <w:p w14:paraId="52C276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94553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3A2B4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3E88F1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LocationInfoGrp {</w:t>
      </w:r>
    </w:p>
    <w:p w14:paraId="1BC5B7B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data type contains location information </w:t>
      </w:r>
    </w:p>
    <w:p w14:paraId="0B261C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of mobile NR node (e.g., IAB-node, MWAB-node).";</w:t>
      </w:r>
    </w:p>
    <w:p w14:paraId="50263A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65AB18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gNBId {</w:t>
      </w:r>
    </w:p>
    <w:p w14:paraId="6FE9F9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int64 { range "0..4294967295"; }</w:t>
      </w:r>
    </w:p>
    <w:p w14:paraId="7E10A77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8" w:author="lengyelb"/>
          <w:rFonts w:ascii="Courier New" w:hAnsi="Courier New"/>
          <w:noProof/>
          <w:sz w:val="16"/>
          <w:lang w:eastAsia="en-US"/>
        </w:rPr>
      </w:pPr>
      <w:ins w:id="79" w:author="lengyelb">
        <w:r w:rsidRPr="00ED67CE">
          <w:rPr>
            <w:rFonts w:ascii="Courier New" w:hAnsi="Courier New"/>
            <w:noProof/>
            <w:sz w:val="16"/>
            <w:lang w:eastAsia="en-US"/>
          </w:rPr>
          <w:lastRenderedPageBreak/>
          <w:t xml:space="preserve">      description "It is either the gNB ID of the IAB-donor-CU that target </w:t>
        </w:r>
      </w:ins>
    </w:p>
    <w:p w14:paraId="5FF4BD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0" w:author="lengyelb"/>
          <w:rFonts w:ascii="Courier New" w:hAnsi="Courier New"/>
          <w:noProof/>
          <w:sz w:val="16"/>
          <w:lang w:eastAsia="en-US"/>
        </w:rPr>
      </w:pPr>
      <w:ins w:id="8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IAB-DU</w:t>
        </w:r>
      </w:ins>
    </w:p>
    <w:p w14:paraId="4B04455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82" w:author="lengyelb"/>
          <w:rFonts w:ascii="Courier New" w:hAnsi="Courier New"/>
          <w:noProof/>
          <w:sz w:val="16"/>
          <w:lang w:eastAsia="en-US"/>
        </w:rPr>
      </w:pPr>
      <w:del w:id="83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description "It is either the gNB ID of the IAB-donor-CU that target IAB-DU</w:delText>
        </w:r>
      </w:del>
    </w:p>
    <w:p w14:paraId="7DE5740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connects to or the gNB Id of the IAB-nonor-CU that serves IAB-MT, or</w:t>
      </w:r>
    </w:p>
    <w:p w14:paraId="66A1CE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gNBId of the gNB that serves MWAB-UE.";</w:t>
      </w:r>
    </w:p>
    <w:p w14:paraId="688910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D417B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418DD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pLMNId {</w:t>
      </w:r>
    </w:p>
    <w:p w14:paraId="48E560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22B385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5C1B6D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"The PLMN ID where IAB-MT or MWAB-UE is connected to";</w:t>
      </w:r>
    </w:p>
    <w:p w14:paraId="234872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2D5122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C9C05C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895BD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cellLocalId {</w:t>
      </w:r>
    </w:p>
    <w:p w14:paraId="139DDD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int32 { range "0..16383"; }</w:t>
      </w:r>
    </w:p>
    <w:p w14:paraId="2A4079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"Identifies an NR cell where IAB-MT or MWAB-UE </w:t>
      </w:r>
    </w:p>
    <w:p w14:paraId="068E17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is connected to.";</w:t>
      </w:r>
    </w:p>
    <w:p w14:paraId="1424810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777466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5D5D6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nRTAC {</w:t>
      </w:r>
    </w:p>
    <w:p w14:paraId="4782C1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types5g3gpp:NRTAC;</w:t>
      </w:r>
    </w:p>
    <w:p w14:paraId="7E498F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is TAC pertaining to the cells where IAB-MT or MWAB-UE is </w:t>
      </w:r>
    </w:p>
    <w:p w14:paraId="6705A81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connected.";</w:t>
      </w:r>
    </w:p>
    <w:p w14:paraId="5F0DEA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3DA8A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211DC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tAI {</w:t>
      </w:r>
    </w:p>
    <w:p w14:paraId="625651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types3gpp:TaiGrp;</w:t>
      </w:r>
    </w:p>
    <w:p w14:paraId="247FE7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59CE8B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string; }</w:t>
      </w:r>
    </w:p>
    <w:p w14:paraId="63D506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 </w:t>
      </w:r>
    </w:p>
    <w:p w14:paraId="7E6408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4" w:author="lengyelb"/>
          <w:rFonts w:ascii="Courier New" w:hAnsi="Courier New"/>
          <w:noProof/>
          <w:sz w:val="16"/>
          <w:lang w:eastAsia="en-US"/>
        </w:rPr>
      </w:pPr>
      <w:ins w:id="8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description "It is the TAI (see subclause 9.3.3.11 in TS 38.413) </w:t>
        </w:r>
      </w:ins>
    </w:p>
    <w:p w14:paraId="5EA2D6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6" w:author="lengyelb"/>
          <w:rFonts w:ascii="Courier New" w:hAnsi="Courier New"/>
          <w:noProof/>
          <w:sz w:val="16"/>
          <w:lang w:eastAsia="en-US"/>
        </w:rPr>
      </w:pPr>
      <w:ins w:id="8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pertaining to the cells where IAB-MT or MWAB-UE is connected";</w:t>
        </w:r>
      </w:ins>
    </w:p>
    <w:p w14:paraId="27FE1F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88" w:author="lengyelb"/>
          <w:rFonts w:ascii="Courier New" w:hAnsi="Courier New"/>
          <w:noProof/>
          <w:sz w:val="16"/>
          <w:lang w:eastAsia="en-US"/>
        </w:rPr>
      </w:pPr>
      <w:del w:id="89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description "It is the TAI (see subclause 9.3.3.11 in TS 38.413) pertaining</w:delText>
        </w:r>
      </w:del>
    </w:p>
    <w:p w14:paraId="5B1DD8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90" w:author="lengyelb"/>
          <w:rFonts w:ascii="Courier New" w:hAnsi="Courier New"/>
          <w:noProof/>
          <w:sz w:val="16"/>
          <w:lang w:eastAsia="en-US"/>
        </w:rPr>
      </w:pPr>
      <w:del w:id="91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  to the cells where IAB-MT or MWAB-UE is connected";</w:delText>
        </w:r>
      </w:del>
    </w:p>
    <w:p w14:paraId="230835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CEE63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geoArea {</w:t>
      </w:r>
    </w:p>
    <w:p w14:paraId="305C10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types3gpp:GeoAreaGrp;</w:t>
      </w:r>
    </w:p>
    <w:p w14:paraId="56E7FE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1D25F3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{type string;}</w:t>
      </w:r>
    </w:p>
    <w:p w14:paraId="53FA91B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       </w:t>
      </w:r>
    </w:p>
    <w:p w14:paraId="4EB4359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specifies geographical area of mobile NR node</w:t>
      </w:r>
    </w:p>
    <w:p w14:paraId="727929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(e.g., IAB-node or MWAB-node).";</w:t>
      </w:r>
    </w:p>
    <w:p w14:paraId="2D49CF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39ACA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465B0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C261A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CDB34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}</w:t>
      </w:r>
    </w:p>
    <w:p w14:paraId="1074F735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ENDS&gt;</w:t>
      </w:r>
    </w:p>
    <w:p w14:paraId="723C65CC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1 ***</w:t>
      </w:r>
    </w:p>
    <w:p w14:paraId="121A3022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2 ***</w:t>
      </w:r>
    </w:p>
    <w:p w14:paraId="11B546EB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yang-models/_3gpp-5gc-nrm-managed-nfprofile.yang ***</w:t>
      </w:r>
    </w:p>
    <w:p w14:paraId="726E728B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BEGINS&gt;</w:t>
      </w:r>
    </w:p>
    <w:p w14:paraId="122D42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module _3gpp-5gc-nrm-managed-nfprofile {</w:t>
      </w:r>
    </w:p>
    <w:p w14:paraId="6D4F64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19DBD54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19120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namespace urn:3gpp:sa5:_3gpp-5gc-nrm-managed-nfprofile;</w:t>
      </w:r>
    </w:p>
    <w:p w14:paraId="579187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prefix mnfp3gpp;</w:t>
      </w:r>
    </w:p>
    <w:p w14:paraId="04F551C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24F61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4A6561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ietf-inet-types { prefix inet; }</w:t>
      </w:r>
    </w:p>
    <w:p w14:paraId="2E6232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ietf-yang-types { prefix yang; }</w:t>
      </w:r>
    </w:p>
    <w:p w14:paraId="083CDD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_3gpp-5gc-nrm-nfservice { prefix nfs3gpp; }</w:t>
      </w:r>
    </w:p>
    <w:p w14:paraId="2213B6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_3gpp-5g-common-yang-types { prefix types5g3gpp; }</w:t>
      </w:r>
    </w:p>
    <w:p w14:paraId="693A71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22D723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organization "3gpp SA5";</w:t>
      </w:r>
    </w:p>
    <w:p w14:paraId="248445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contact "https://www.3gpp.org/DynaReport/TSG-WG--S5--officials.htm?Itemid=464";</w:t>
      </w:r>
    </w:p>
    <w:p w14:paraId="017214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description "NF profile class.</w:t>
      </w:r>
    </w:p>
    <w:p w14:paraId="1098D9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Copyright 2025, 3GPP Organizational Partners (ARIB, ATIS, CCSA, ETSI, TSDSI,</w:t>
      </w:r>
    </w:p>
    <w:p w14:paraId="52EE3F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TTA, TTC). All rights reserved.";</w:t>
      </w:r>
    </w:p>
    <w:p w14:paraId="18F4EFA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reference "3GPP TS 29.510";</w:t>
      </w:r>
    </w:p>
    <w:p w14:paraId="0799F4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83ABE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2" w:author="lengyelb"/>
          <w:rFonts w:ascii="Courier New" w:hAnsi="Courier New"/>
          <w:noProof/>
          <w:sz w:val="16"/>
          <w:lang w:eastAsia="en-US"/>
        </w:rPr>
      </w:pPr>
      <w:ins w:id="9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revision 2026-01-25 { reference "CR-0060"; }  // common for R19, R20</w:t>
        </w:r>
      </w:ins>
    </w:p>
    <w:p w14:paraId="409A75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4" w:author="lengyelb"/>
          <w:rFonts w:ascii="Courier New" w:hAnsi="Courier New"/>
          <w:noProof/>
          <w:sz w:val="16"/>
          <w:lang w:eastAsia="en-US"/>
        </w:rPr>
      </w:pPr>
      <w:ins w:id="9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revision 2025-07-25 { reference CR-1558 ; }</w:t>
        </w:r>
      </w:ins>
    </w:p>
    <w:p w14:paraId="008A77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96" w:author="lengyelb"/>
          <w:rFonts w:ascii="Courier New" w:hAnsi="Courier New"/>
          <w:noProof/>
          <w:sz w:val="16"/>
          <w:lang w:eastAsia="en-US"/>
        </w:rPr>
      </w:pPr>
      <w:del w:id="97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>revision 2025-07-25 { reference CR-1558 ; }</w:delText>
        </w:r>
      </w:del>
    </w:p>
    <w:p w14:paraId="5B165C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2025-07-25 { reference "initial revision"; }</w:t>
      </w:r>
    </w:p>
    <w:p w14:paraId="03F260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461F11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SPNInfoIdGrp {</w:t>
      </w:r>
    </w:p>
    <w:p w14:paraId="3C6A509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data type represents the SNPN identification</w:t>
      </w:r>
    </w:p>
    <w:p w14:paraId="55A2F0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consisting of MCC, MNC, and optionally NID.";</w:t>
      </w:r>
    </w:p>
    <w:p w14:paraId="66F4F0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mcc {</w:t>
      </w:r>
    </w:p>
    <w:p w14:paraId="5DB967E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2CD514D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"Mobile Country Code (MCC) of the SNPN.";</w:t>
      </w:r>
    </w:p>
    <w:p w14:paraId="058D4D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8F0848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E1A05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mnc {</w:t>
      </w:r>
    </w:p>
    <w:p w14:paraId="2759236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21B0FB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"Mobile Network Code (MNC) of the SNPN.";</w:t>
      </w:r>
    </w:p>
    <w:p w14:paraId="1DAA042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E6DFC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C70F48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nId {</w:t>
      </w:r>
    </w:p>
    <w:p w14:paraId="14630F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3754B8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"Network Identifier (NID) of the SNPN.";</w:t>
      </w:r>
    </w:p>
    <w:p w14:paraId="483994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3FB30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691D8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CollocatedNfInstanceGrp {</w:t>
      </w:r>
    </w:p>
    <w:p w14:paraId="1429D5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data type represents the SNPN identification</w:t>
      </w:r>
    </w:p>
    <w:p w14:paraId="23FDBB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consisting of MCC, MNC, and optionally NID.";</w:t>
      </w:r>
    </w:p>
    <w:p w14:paraId="580B22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nfInstanceId {</w:t>
      </w:r>
    </w:p>
    <w:p w14:paraId="3E38732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"String uniquely identifying a NF instance.";</w:t>
      </w:r>
    </w:p>
    <w:p w14:paraId="16A67E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mandatory true;</w:t>
      </w:r>
    </w:p>
    <w:p w14:paraId="0C4C0A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5C2BD1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813B73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76979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nfType {</w:t>
      </w:r>
    </w:p>
    <w:p w14:paraId="347645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"Type of Network Function.";</w:t>
      </w:r>
    </w:p>
    <w:p w14:paraId="3846849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mandatory true;</w:t>
      </w:r>
    </w:p>
    <w:p w14:paraId="04585B0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types3gpp:NfType;</w:t>
      </w:r>
    </w:p>
    <w:p w14:paraId="4CA930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1A81C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68DB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SupiRangeGrp {</w:t>
      </w:r>
    </w:p>
    <w:p w14:paraId="46AA35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start {</w:t>
      </w:r>
    </w:p>
    <w:p w14:paraId="0AD2A30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"First value identifying the start ofa SUPI range.To be</w:t>
      </w:r>
    </w:p>
    <w:p w14:paraId="4DC3FF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used when the range of SUPI's can be represented as a numeric range</w:t>
      </w:r>
    </w:p>
    <w:p w14:paraId="732917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(e.g., IMSI ranges).";</w:t>
      </w:r>
    </w:p>
    <w:p w14:paraId="0A87202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 {</w:t>
      </w:r>
    </w:p>
    <w:p w14:paraId="7CE9888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pattern '^[0-9]+$';</w:t>
      </w:r>
    </w:p>
    <w:p w14:paraId="26288A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7C4C8A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F7D38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20058E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end {</w:t>
      </w:r>
    </w:p>
    <w:p w14:paraId="025EFCE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"Last value identifying the end of a SUPI range.To be</w:t>
      </w:r>
    </w:p>
    <w:p w14:paraId="11189D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used when the range of SUPI's can be represented as a numeric range</w:t>
      </w:r>
    </w:p>
    <w:p w14:paraId="785B6B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(e.g. IMSI ranges).";</w:t>
      </w:r>
    </w:p>
    <w:p w14:paraId="6643CA8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 {</w:t>
      </w:r>
    </w:p>
    <w:p w14:paraId="51BE61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pattern '^[0-9]+$';</w:t>
      </w:r>
    </w:p>
    <w:p w14:paraId="0FBCF8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5F8AE7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EDD99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665906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pattern {</w:t>
      </w:r>
    </w:p>
    <w:p w14:paraId="416096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"Pattern representing the set of SUPI's belonging to</w:t>
      </w:r>
    </w:p>
    <w:p w14:paraId="318A08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this range.A SUPI value is considered part of the range if and</w:t>
      </w:r>
    </w:p>
    <w:p w14:paraId="177764B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only if the SUPI string fully matches the regular expression.";</w:t>
      </w:r>
    </w:p>
    <w:p w14:paraId="5A5E8E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78973B4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CCA29B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2AE8B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D21CE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ConditionItemGrp {</w:t>
      </w:r>
    </w:p>
    <w:p w14:paraId="650393C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data type represents a single condition item that</w:t>
      </w:r>
    </w:p>
    <w:p w14:paraId="5549F3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shall be evaluated to determine whether a discovered NF (Service)</w:t>
      </w:r>
    </w:p>
    <w:p w14:paraId="10FFAE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Instance shall be selected.";</w:t>
      </w:r>
    </w:p>
    <w:p w14:paraId="3BD507C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69799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consumerNfTypes {</w:t>
      </w:r>
    </w:p>
    <w:p w14:paraId="30E235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the NF types of the consumers for</w:t>
      </w:r>
    </w:p>
    <w:p w14:paraId="7126D2D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which the conditions included in this ConditionItem apply.</w:t>
      </w:r>
    </w:p>
    <w:p w14:paraId="797314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If this attribute is absent, the conditions are applicable</w:t>
      </w:r>
    </w:p>
    <w:p w14:paraId="4EDC408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to all NF consumer types.";</w:t>
      </w:r>
    </w:p>
    <w:p w14:paraId="72A34E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types3gpp:NfType;</w:t>
      </w:r>
    </w:p>
    <w:p w14:paraId="7E00F8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65AAB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  leaf serviceFeature {</w:t>
      </w:r>
    </w:p>
    <w:p w14:paraId="5F756D5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feature number of that NF Service</w:t>
      </w:r>
    </w:p>
    <w:p w14:paraId="36F05F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Instance,under CANARY_RELEASE status. This attribute only</w:t>
      </w:r>
    </w:p>
    <w:p w14:paraId="3E9BC4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applies when the          selectionConditions, where this</w:t>
      </w:r>
    </w:p>
    <w:p w14:paraId="78C8D4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ConditionItem is included, is included in a NF Service Instance</w:t>
      </w:r>
    </w:p>
    <w:p w14:paraId="4B7B5C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This condition is evaluated to &lt;true&gt; when the service requests</w:t>
      </w:r>
    </w:p>
    <w:p w14:paraId="569B3E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froma consumer of this NF Service Instance require the support</w:t>
      </w:r>
    </w:p>
    <w:p w14:paraId="1CB02F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 of the indicated feature on the NF Service Instance.";</w:t>
      </w:r>
    </w:p>
    <w:p w14:paraId="2E0A3E6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uint32; // positive integer, 0 excluded by context</w:t>
      </w:r>
    </w:p>
    <w:p w14:paraId="5A0985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A4A0E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vsServiceFeature {</w:t>
      </w:r>
    </w:p>
    <w:p w14:paraId="461BBA1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Vendor-Specific feature</w:t>
      </w:r>
    </w:p>
    <w:p w14:paraId="30BFD46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number of thatNF Service Instance, under CANARY_RELEASE</w:t>
      </w:r>
    </w:p>
    <w:p w14:paraId="4A448C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status. This attribute only applies when the</w:t>
      </w:r>
    </w:p>
    <w:p w14:paraId="42DD20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selectionConditions, where this ConditionItem is included,</w:t>
      </w:r>
    </w:p>
    <w:p w14:paraId="38421CD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is included in a NF Service Instance.This condition is</w:t>
      </w:r>
    </w:p>
    <w:p w14:paraId="5B5A4A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evaluated to true when the service requests from a</w:t>
      </w:r>
    </w:p>
    <w:p w14:paraId="31D72FD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consumer of this NF Service Instance require the support</w:t>
      </w:r>
    </w:p>
    <w:p w14:paraId="2753D6A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of the indicated Vendor-Specific feature on the NF</w:t>
      </w:r>
    </w:p>
    <w:p w14:paraId="565F76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Service Instance.";</w:t>
      </w:r>
    </w:p>
    <w:p w14:paraId="275E5D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uint32;</w:t>
      </w:r>
    </w:p>
    <w:p w14:paraId="6A37254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09E5D8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supiRangeList {</w:t>
      </w:r>
    </w:p>
    <w:p w14:paraId="3676CF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set of SUPIs for which</w:t>
      </w:r>
    </w:p>
    <w:p w14:paraId="06F4B2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the NF (Service) instance under CANARY_RELEASE status shall</w:t>
      </w:r>
    </w:p>
    <w:p w14:paraId="746720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 be selected.";</w:t>
      </w:r>
    </w:p>
    <w:p w14:paraId="336469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2E1FA6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0F46BA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SupiRangeGrp;</w:t>
      </w:r>
    </w:p>
    <w:p w14:paraId="276EDEC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3655D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gpsiRangeList {</w:t>
      </w:r>
    </w:p>
    <w:p w14:paraId="42B900C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set of GPSIs for which the NF</w:t>
      </w:r>
    </w:p>
    <w:p w14:paraId="4E5EC5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(Service)</w:t>
      </w:r>
    </w:p>
    <w:p w14:paraId="24C314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instance under CANARY_RELEASE status shall be selected";</w:t>
      </w:r>
    </w:p>
    <w:p w14:paraId="6AF5646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631AE7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1A3184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78BAED9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IdentityRange;</w:t>
      </w:r>
    </w:p>
    <w:p w14:paraId="363A45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748BF2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impuRangeList {</w:t>
      </w:r>
    </w:p>
    <w:p w14:paraId="37DEC5F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set of IMS Public Identities</w:t>
      </w:r>
    </w:p>
    <w:p w14:paraId="785C59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for which the NF (Service) instance under CANARY_RELEASE</w:t>
      </w:r>
    </w:p>
    <w:p w14:paraId="09DC07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 status shall be selected";</w:t>
      </w:r>
    </w:p>
    <w:p w14:paraId="590DB43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7DC705F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573C64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42E428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IdentityRange;</w:t>
      </w:r>
    </w:p>
    <w:p w14:paraId="45FEC7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A3CF59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impiRangeList {</w:t>
      </w:r>
    </w:p>
    <w:p w14:paraId="6FA702C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set of IMS Private Identities</w:t>
      </w:r>
    </w:p>
    <w:p w14:paraId="7522E42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for which theNF (Service) instance under</w:t>
      </w:r>
    </w:p>
    <w:p w14:paraId="5697DE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CANARY_RELEASE status shall be selected.";</w:t>
      </w:r>
    </w:p>
    <w:p w14:paraId="1B4273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5F5A091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1C1B233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58223A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IdentityRange;</w:t>
      </w:r>
    </w:p>
    <w:p w14:paraId="34323FA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6C037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peiList {</w:t>
      </w:r>
    </w:p>
    <w:p w14:paraId="172DF4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set of PEIs of the UEs for</w:t>
      </w:r>
    </w:p>
    <w:p w14:paraId="59166DA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which the NF(Service) instance under CANARY_RELEASE status</w:t>
      </w:r>
    </w:p>
    <w:p w14:paraId="4C78F3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shall be selected";</w:t>
      </w:r>
    </w:p>
    <w:p w14:paraId="571DE9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318F85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A0760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taiRangeList {</w:t>
      </w:r>
    </w:p>
    <w:p w14:paraId="3801E9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represents a set of TAIs where the</w:t>
      </w:r>
    </w:p>
    <w:p w14:paraId="3C6117D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NF(Service) instance under CANARY_RELEASE status shall</w:t>
      </w:r>
    </w:p>
    <w:p w14:paraId="73DBF1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be selected for a certain UE";</w:t>
      </w:r>
    </w:p>
    <w:p w14:paraId="57CB26B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279915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36CFDD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5F8101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types5g3gpp:TaiRangeGrp;</w:t>
      </w:r>
    </w:p>
    <w:p w14:paraId="733473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E44FC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dnnList {</w:t>
      </w:r>
    </w:p>
    <w:p w14:paraId="77871FD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 It represents a set of TAIs where the NF</w:t>
      </w:r>
    </w:p>
    <w:p w14:paraId="15DE85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(Service) instance under CANARY_RELEASE status shall be</w:t>
      </w:r>
    </w:p>
    <w:p w14:paraId="14C6AB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selected for a certain UE";</w:t>
      </w:r>
    </w:p>
    <w:p w14:paraId="24A491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type string;</w:t>
      </w:r>
    </w:p>
    <w:p w14:paraId="586F31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CCD85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}</w:t>
      </w:r>
    </w:p>
    <w:p w14:paraId="3394F7E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PlmnSnssai {</w:t>
      </w:r>
    </w:p>
    <w:p w14:paraId="74F72E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plmnId {</w:t>
      </w:r>
    </w:p>
    <w:p w14:paraId="49BF358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"PLMN ID for which list of supported S-NSSAI(s)</w:t>
      </w:r>
    </w:p>
    <w:p w14:paraId="47750D8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is provided.";</w:t>
      </w:r>
    </w:p>
    <w:p w14:paraId="7093CD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714742F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max-elements 1;</w:t>
      </w:r>
    </w:p>
    <w:p w14:paraId="55DFD5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"mcc mnc";</w:t>
      </w:r>
    </w:p>
    <w:p w14:paraId="07038B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types3gpp:PLMNId;</w:t>
      </w:r>
    </w:p>
    <w:p w14:paraId="2E1341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3BFB03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sNssaiList {</w:t>
      </w:r>
    </w:p>
    <w:p w14:paraId="5BD79AC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"The specific list of S-NSSAIs supported</w:t>
      </w:r>
    </w:p>
    <w:p w14:paraId="795A71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by the given PLMN.";</w:t>
      </w:r>
    </w:p>
    <w:p w14:paraId="1DB2E3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72DB9B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max-elements 1;</w:t>
      </w:r>
    </w:p>
    <w:p w14:paraId="6DF5DC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"sst sd";</w:t>
      </w:r>
    </w:p>
    <w:p w14:paraId="0C2BF9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types5g3gpp:SNssai;</w:t>
      </w:r>
    </w:p>
    <w:p w14:paraId="0E0EAB3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3CC2E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nid {</w:t>
      </w:r>
    </w:p>
    <w:p w14:paraId="2B305B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"Network Identity; Shall be present if PlmnIdNid</w:t>
      </w:r>
    </w:p>
    <w:p w14:paraId="793D2D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identifies an SNPN ";</w:t>
      </w:r>
    </w:p>
    <w:p w14:paraId="3B10AD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reference "see clauses 5.30.2.3, 5.30.2.9, 6.3.4,</w:t>
      </w:r>
    </w:p>
    <w:p w14:paraId="09CC0CF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and 6.3.8 in 3GPP TS 23.501 ";</w:t>
      </w:r>
    </w:p>
    <w:p w14:paraId="741A248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29F7AC0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D904F4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43F425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9E110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ConditionGroupGrp {</w:t>
      </w:r>
    </w:p>
    <w:p w14:paraId="5A3358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&lt;&lt;choice&gt;&gt; represents a group of conditions that</w:t>
      </w:r>
    </w:p>
    <w:p w14:paraId="7EDD337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shall be evaluated to determine whether a discovered NF (Service)</w:t>
      </w:r>
    </w:p>
    <w:p w14:paraId="070C67E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Instanceshall be selected. (See clause 6.1.6.2.125 TS 29.510 [23]).";</w:t>
      </w:r>
    </w:p>
    <w:p w14:paraId="01FAAC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8AD5C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choice LogicalOperator{</w:t>
      </w:r>
    </w:p>
    <w:p w14:paraId="7DBAB0C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case and {</w:t>
      </w:r>
    </w:p>
    <w:p w14:paraId="7E1D3C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list and {</w:t>
      </w:r>
    </w:p>
    <w:p w14:paraId="42B124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description "It represents a list of conditions where the</w:t>
      </w:r>
    </w:p>
    <w:p w14:paraId="20DE11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overall evaluation is true only if all the conditions</w:t>
      </w:r>
    </w:p>
    <w:p w14:paraId="0261E3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in the list are evaluated as true.";</w:t>
      </w:r>
    </w:p>
    <w:p w14:paraId="004F2C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key idx;</w:t>
      </w:r>
    </w:p>
    <w:p w14:paraId="7871DE5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leaf idx { type uint32; }</w:t>
      </w:r>
    </w:p>
    <w:p w14:paraId="436B72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uses SelectionConditionsGrp;</w:t>
      </w:r>
    </w:p>
    <w:p w14:paraId="0C233C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3ED37E7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2A68D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}</w:t>
      </w:r>
    </w:p>
    <w:p w14:paraId="5A8B15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case or{</w:t>
      </w:r>
    </w:p>
    <w:p w14:paraId="24B4CC1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list or {</w:t>
      </w:r>
    </w:p>
    <w:p w14:paraId="4705E1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description "It represents a list of conditions where the</w:t>
      </w:r>
    </w:p>
    <w:p w14:paraId="47BBDF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overall evaluation is true if at least one of the conditions</w:t>
      </w:r>
    </w:p>
    <w:p w14:paraId="0D7873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in the list evaluated as true";</w:t>
      </w:r>
    </w:p>
    <w:p w14:paraId="6105396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key idx;</w:t>
      </w:r>
    </w:p>
    <w:p w14:paraId="2078BF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leaf idx { type uint32; }</w:t>
      </w:r>
    </w:p>
    <w:p w14:paraId="535D0DD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uses SelectionConditionsGrp;</w:t>
      </w:r>
    </w:p>
    <w:p w14:paraId="33E9807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}</w:t>
      </w:r>
    </w:p>
    <w:p w14:paraId="1FF35E3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5672CB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D075D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E9FCB5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348D1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B9430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SelectionConditionsGrp {</w:t>
      </w:r>
    </w:p>
    <w:p w14:paraId="1F0A11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data type represents the list of conditions that</w:t>
      </w:r>
    </w:p>
    <w:p w14:paraId="605A17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shall be selected by an NF Service Consumer.";</w:t>
      </w:r>
    </w:p>
    <w:p w14:paraId="7B4A39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reference "(See clause 6.1.6.2.123 TS 29.510 [23])";</w:t>
      </w:r>
    </w:p>
    <w:p w14:paraId="69837F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4C9D7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list conditionItem{</w:t>
      </w:r>
    </w:p>
    <w:p w14:paraId="7E528F0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key "id";</w:t>
      </w:r>
    </w:p>
    <w:p w14:paraId="4046F4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"It represent a single condition item that shall be</w:t>
      </w:r>
    </w:p>
    <w:p w14:paraId="7D2E6CF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evaluated Instance shall be selected.";</w:t>
      </w:r>
    </w:p>
    <w:p w14:paraId="7917A6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leaf id{</w:t>
      </w:r>
    </w:p>
    <w:p w14:paraId="1B6CF3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3DD2B20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5703ADB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uses ConditionItemGrp;</w:t>
      </w:r>
    </w:p>
    <w:p w14:paraId="432C78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C1704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A16E8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// circular dependency for grouping "ConditionGroupGrp" introduced in</w:t>
      </w:r>
    </w:p>
    <w:p w14:paraId="1BD4B97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//stage 2</w:t>
      </w:r>
    </w:p>
    <w:p w14:paraId="4ADCFF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//    container conditionGroup{</w:t>
      </w:r>
    </w:p>
    <w:p w14:paraId="1B4C2E9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//        description "It represents a group of conditions</w:t>
      </w:r>
    </w:p>
    <w:p w14:paraId="54A3EF0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//        that shall be evaluated";</w:t>
      </w:r>
    </w:p>
    <w:p w14:paraId="3016DF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//        uses ConditionGroupGrp;</w:t>
      </w:r>
    </w:p>
    <w:p w14:paraId="788DDA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//        }</w:t>
      </w:r>
    </w:p>
    <w:p w14:paraId="7500CD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AD6B6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A2ECF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0E7C2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grouping IdentityRange {</w:t>
      </w:r>
    </w:p>
    <w:p w14:paraId="6611CB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start {</w:t>
      </w:r>
    </w:p>
    <w:p w14:paraId="53AF8DA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description "First value identifying the start of an identity range.</w:t>
      </w:r>
    </w:p>
    <w:p w14:paraId="10DAF28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To be used when the range of identities can be represented</w:t>
      </w:r>
    </w:p>
    <w:p w14:paraId="3A95EB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as a numeric range (e.g., MSISDN ranges).";</w:t>
      </w:r>
    </w:p>
    <w:p w14:paraId="2473714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type string {</w:t>
      </w:r>
    </w:p>
    <w:p w14:paraId="7BCE96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pattern '^[0-9]+$';</w:t>
      </w:r>
    </w:p>
    <w:p w14:paraId="3F6ACC7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}</w:t>
      </w:r>
    </w:p>
    <w:p w14:paraId="7F31EB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923C5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end {type string; } // dummy</w:t>
      </w:r>
    </w:p>
    <w:p w14:paraId="2C4DFE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leaf pattern {type string; } // dummy</w:t>
      </w:r>
    </w:p>
    <w:p w14:paraId="472625A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D7EC5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35BEC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grouping ManagedNFProfileGrp {</w:t>
      </w:r>
    </w:p>
    <w:p w14:paraId="18835E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2DA472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nfInstanceId {</w:t>
      </w:r>
    </w:p>
    <w:p w14:paraId="0AE8965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"String uniquely identifying a NF instance.";</w:t>
      </w:r>
    </w:p>
    <w:p w14:paraId="17DC1BB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mandatory true;</w:t>
      </w:r>
    </w:p>
    <w:p w14:paraId="721F13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2D3B3D8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4B3114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4AA5F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nfType {</w:t>
      </w:r>
    </w:p>
    <w:p w14:paraId="47237BF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"Type of Network Function.";</w:t>
      </w:r>
    </w:p>
    <w:p w14:paraId="375813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mandatory true;</w:t>
      </w:r>
    </w:p>
    <w:p w14:paraId="48F465A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types3gpp:NfType;</w:t>
      </w:r>
    </w:p>
    <w:p w14:paraId="62ED14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C3797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BC8CE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nfStatus {</w:t>
      </w:r>
    </w:p>
    <w:p w14:paraId="21B345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"Status of the NF Instance.";</w:t>
      </w:r>
    </w:p>
    <w:p w14:paraId="7580F8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mandatory true;</w:t>
      </w:r>
    </w:p>
    <w:p w14:paraId="6FD6FA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NFStatus;</w:t>
      </w:r>
    </w:p>
    <w:p w14:paraId="2560EC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24DB8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collocatedNfInstances {</w:t>
      </w:r>
    </w:p>
    <w:p w14:paraId="4AAAC1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"It represents information related to collocated NF</w:t>
      </w:r>
    </w:p>
    <w:p w14:paraId="13CBCA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type(s) and corresponding NF Instances when the NF is collocated</w:t>
      </w:r>
    </w:p>
    <w:p w14:paraId="0C231C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with NFs supporting other NF types.";</w:t>
      </w:r>
    </w:p>
    <w:p w14:paraId="3A15FC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key "nfInstanceId";</w:t>
      </w:r>
    </w:p>
    <w:p w14:paraId="78942E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uses  CollocatedNfInstanceGrp;</w:t>
      </w:r>
    </w:p>
    <w:p w14:paraId="67D5D0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0B791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nfInstanceName {</w:t>
      </w:r>
    </w:p>
    <w:p w14:paraId="6D51E2D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"It represents human readable name of the NF Instance";</w:t>
      </w:r>
    </w:p>
    <w:p w14:paraId="797895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21FE7F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B5E565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D224D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heartBeatTimer {</w:t>
      </w:r>
    </w:p>
    <w:p w14:paraId="180E716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"Time in seconds expected between 2 consecutive</w:t>
      </w:r>
    </w:p>
    <w:p w14:paraId="7D2274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heart-beat messages from an NF Instance to the NRF.</w:t>
      </w:r>
    </w:p>
    <w:p w14:paraId="2DD2E6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It may be included in the registration request.</w:t>
      </w:r>
    </w:p>
    <w:p w14:paraId="0ECED96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When present in the request it shall contain the</w:t>
      </w:r>
    </w:p>
    <w:p w14:paraId="307830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heartbeat time proposed by the NF service consumer.";</w:t>
      </w:r>
    </w:p>
    <w:p w14:paraId="0DF1E1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type uint16;</w:t>
      </w:r>
    </w:p>
    <w:p w14:paraId="13752E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179F9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F6A31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plmnList {</w:t>
      </w:r>
    </w:p>
    <w:p w14:paraId="77EEC66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"PLMN(s) of the Network Function.</w:t>
      </w:r>
    </w:p>
    <w:p w14:paraId="1E3E12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This IE shall be present if this information</w:t>
      </w:r>
    </w:p>
    <w:p w14:paraId="4E5750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is available for the NF. If not provided, PLMN ID(s)</w:t>
      </w:r>
    </w:p>
    <w:p w14:paraId="06AA91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of the PLMN of the NRF are assumed for the NF.";</w:t>
      </w:r>
    </w:p>
    <w:p w14:paraId="58980C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min-elements 1;</w:t>
      </w:r>
    </w:p>
    <w:p w14:paraId="5C1DE7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key "mcc mnc";</w:t>
      </w:r>
    </w:p>
    <w:p w14:paraId="024342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uses types3gpp:PLMNId;</w:t>
      </w:r>
    </w:p>
    <w:p w14:paraId="694981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4076A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B908D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sNssais {</w:t>
      </w:r>
    </w:p>
    <w:p w14:paraId="2385CA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"S-NSSAIs of the Network Function. If not</w:t>
      </w:r>
    </w:p>
    <w:p w14:paraId="5EC0E1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provided, the NF can serve any S-NSSAI. When present</w:t>
      </w:r>
    </w:p>
    <w:p w14:paraId="2896CD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this IE represents the list of S-NSSAIs supported in</w:t>
      </w:r>
    </w:p>
    <w:p w14:paraId="3C4738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all the PLMNs listed in the plmnList IE.";</w:t>
      </w:r>
    </w:p>
    <w:p w14:paraId="135859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F6B1E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"sst sd";</w:t>
      </w:r>
    </w:p>
    <w:p w14:paraId="0B7F3E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types5g3gpp:SNssai;</w:t>
      </w:r>
    </w:p>
    <w:p w14:paraId="2B83AD8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5A43E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8EC58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leaf fqdn {</w:t>
      </w:r>
    </w:p>
    <w:p w14:paraId="5E0460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"FQDN of the Network Function. For AMF, the</w:t>
      </w:r>
    </w:p>
    <w:p w14:paraId="68E404F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FQDN registered with the NRF shall be that of the AMF Name.";</w:t>
      </w:r>
    </w:p>
    <w:p w14:paraId="0EA05D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type inet:domain-name;</w:t>
      </w:r>
    </w:p>
    <w:p w14:paraId="391F12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80310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89057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hostAddr {</w:t>
      </w:r>
    </w:p>
    <w:p w14:paraId="447308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0C1478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inet:host ;</w:t>
      </w:r>
    </w:p>
    <w:p w14:paraId="086F1A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"Host address of a NF";</w:t>
      </w:r>
    </w:p>
    <w:p w14:paraId="2960044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3908A3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B13D7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authzInfo {</w:t>
      </w:r>
    </w:p>
    <w:p w14:paraId="03520D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defines NF Specific Service authorization</w:t>
      </w:r>
    </w:p>
    <w:p w14:paraId="7DEE2B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information. It shall include the NF type (s) and NF realms/origins</w:t>
      </w:r>
    </w:p>
    <w:p w14:paraId="3518C8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allowed to consume NF Service(s) of NF Service Producer ";</w:t>
      </w:r>
    </w:p>
    <w:p w14:paraId="12DA0C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reference "TS 23.501";</w:t>
      </w:r>
    </w:p>
    <w:p w14:paraId="520EE4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055D0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722D88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EDA86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allowedPlmns {</w:t>
      </w:r>
    </w:p>
    <w:p w14:paraId="10799C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"PLMNs allowed to access the NF instance.</w:t>
      </w:r>
    </w:p>
    <w:p w14:paraId="2465BB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If not provided, any PLMN is allowed to access the NF.";</w:t>
      </w:r>
    </w:p>
    <w:p w14:paraId="6DD150D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121776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2939C0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2787CD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FEDA5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AE5B7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sNPNList {</w:t>
      </w:r>
    </w:p>
    <w:p w14:paraId="59CD51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"mcc mnc nId";</w:t>
      </w:r>
    </w:p>
    <w:p w14:paraId="34B56B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"SNPN(s) of the Network Function. This attributeIE shall be</w:t>
      </w:r>
    </w:p>
    <w:p w14:paraId="2ED743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present if the NF pertains to one or more SNPNs.";</w:t>
      </w:r>
    </w:p>
    <w:p w14:paraId="1335532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reference "TS 29.510";</w:t>
      </w:r>
    </w:p>
    <w:p w14:paraId="7FC490F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SPNInfoIdGrp;</w:t>
      </w:r>
    </w:p>
    <w:p w14:paraId="32F9D5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58FE3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C080A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perPlmnSnssaiList {</w:t>
      </w:r>
    </w:p>
    <w:p w14:paraId="0B800C1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includes the S-NSSAIs supported by the Network Function</w:t>
      </w:r>
    </w:p>
    <w:p w14:paraId="4A5D437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for each PLMN supported by the Network Function. When present, it shall</w:t>
      </w:r>
    </w:p>
    <w:p w14:paraId="76F14B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override sNssais IE.If the perPlmnSnssaiList attribute is provided in</w:t>
      </w:r>
    </w:p>
    <w:p w14:paraId="21F8939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at least one NF Service, the S-NSSAIs supported per PLMN in the</w:t>
      </w:r>
    </w:p>
    <w:p w14:paraId="5842B8C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NF Profile shall be the set or a superset of the perPlmnSnssaiList</w:t>
      </w:r>
    </w:p>
    <w:p w14:paraId="12B7C1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of the NFService(s).";</w:t>
      </w:r>
    </w:p>
    <w:p w14:paraId="2E9853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24C1A55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33F1D78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PlmnSnssai;</w:t>
      </w:r>
    </w:p>
    <w:p w14:paraId="5FE6EB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8F3DE4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EA3CEF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allowedSNPNs {</w:t>
      </w:r>
    </w:p>
    <w:p w14:paraId="6D48C7C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"SNPNs allowed to access the NF instance.</w:t>
      </w:r>
    </w:p>
    <w:p w14:paraId="1C241D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absence of this attribute in the NF profile indicates that no SNPN,</w:t>
      </w:r>
    </w:p>
    <w:p w14:paraId="307CDD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other than the SNPN(s) registered in the snpnList attribute of the</w:t>
      </w:r>
    </w:p>
    <w:p w14:paraId="4147E2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NF Profile, is allowed to access the service instance";</w:t>
      </w:r>
    </w:p>
    <w:p w14:paraId="7DCD5B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4A2CEB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nfs3gpp:SNPNIdGrp;</w:t>
      </w:r>
    </w:p>
    <w:p w14:paraId="386205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3708B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FADDEE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allowedNfTypes {</w:t>
      </w:r>
    </w:p>
    <w:p w14:paraId="3C4D067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"Type of the NFs allowed to access the NF instance.</w:t>
      </w:r>
    </w:p>
    <w:p w14:paraId="71FD755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   If not provided, any NF type is allowed to access the NF.";</w:t>
      </w:r>
    </w:p>
    <w:p w14:paraId="238C80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601EF1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types3gpp:NfType;</w:t>
      </w:r>
    </w:p>
    <w:p w14:paraId="1E22C4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6C885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5B5C08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allowedNfDomains {</w:t>
      </w:r>
    </w:p>
    <w:p w14:paraId="68A917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"Pattern (regular expression according to the ECMA-262</w:t>
      </w:r>
    </w:p>
    <w:p w14:paraId="3A0986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dialect [75]) representing the NF domain names within the PLMN of</w:t>
      </w:r>
    </w:p>
    <w:p w14:paraId="1A6B24D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NRF allowed to access the NF instance If not provided,</w:t>
      </w:r>
    </w:p>
    <w:p w14:paraId="1B71DE5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any NF domain is allowed to access the NF.";</w:t>
      </w:r>
    </w:p>
    <w:p w14:paraId="7A6BA85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F24F6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81D0C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D74CE1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allowedNSSAIs {</w:t>
      </w:r>
    </w:p>
    <w:p w14:paraId="7513D2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"S-NSSAI of the allowed slices to access the NF instance.</w:t>
      </w:r>
    </w:p>
    <w:p w14:paraId="148239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If not provided, any slice is allowed to access the NF.";</w:t>
      </w:r>
    </w:p>
    <w:p w14:paraId="62E102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"sst sd";</w:t>
      </w:r>
    </w:p>
    <w:p w14:paraId="6D3373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types5g3gpp:SNssai;</w:t>
      </w:r>
    </w:p>
    <w:p w14:paraId="69F1BA2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7E8F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745CA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//    list allowedRuleSet {</w:t>
      </w:r>
    </w:p>
    <w:p w14:paraId="1B79E8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//      description "S-NSSAI of the allowed slices to access the NF instance.</w:t>
      </w:r>
    </w:p>
    <w:p w14:paraId="2ED4D62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//        If not provided, any slice is allowed to access the NF.";</w:t>
      </w:r>
    </w:p>
    <w:p w14:paraId="3628C5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//      key "sst sd";</w:t>
      </w:r>
    </w:p>
    <w:p w14:paraId="55307A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//      uses RuleSet;?</w:t>
      </w:r>
    </w:p>
    <w:p w14:paraId="3FE057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//    }</w:t>
      </w:r>
    </w:p>
    <w:p w14:paraId="1C8CC3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locality {</w:t>
      </w:r>
    </w:p>
    <w:p w14:paraId="5F294DB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"Operator defined information about the location</w:t>
      </w:r>
    </w:p>
    <w:p w14:paraId="4E9796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of the NF instance (e.g. geographic location, data center).";</w:t>
      </w:r>
    </w:p>
    <w:p w14:paraId="2862C8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0BF61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1602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extLocality {</w:t>
      </w:r>
    </w:p>
    <w:p w14:paraId="5C765C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indicates the operator defined information about the</w:t>
      </w:r>
    </w:p>
    <w:p w14:paraId="43CD0E9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location of the NF instance. The key of the map shall be a (unique)</w:t>
      </w:r>
    </w:p>
    <w:p w14:paraId="2CB693B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valid JSON string per clause 7 of IETF RFC 8259 [92], with a maximum</w:t>
      </w:r>
    </w:p>
    <w:p w14:paraId="734DEF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of 32 characters, representing a type of locality as defined in</w:t>
      </w:r>
    </w:p>
    <w:p w14:paraId="0FE082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clause 6.1.6.3.18.";</w:t>
      </w:r>
    </w:p>
    <w:p w14:paraId="33012C3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F09206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C2BF5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D683F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capacity {</w:t>
      </w:r>
    </w:p>
    <w:p w14:paraId="136BCB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"Static capacity information in the range of 0-65535,</w:t>
      </w:r>
    </w:p>
    <w:p w14:paraId="297AA5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expressed as a weight relative to other NF instances of</w:t>
      </w:r>
    </w:p>
    <w:p w14:paraId="612363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same type; if capacity is also present in the nfServiceList</w:t>
      </w:r>
    </w:p>
    <w:p w14:paraId="25A8E1E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parameters, those will have precedence over this value.";</w:t>
      </w:r>
    </w:p>
    <w:p w14:paraId="5AEFF8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431BF6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2C69D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89925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load {</w:t>
      </w:r>
    </w:p>
    <w:p w14:paraId="662DDEE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"Dynamic load information, ranged from 0 to 100,</w:t>
      </w:r>
    </w:p>
    <w:p w14:paraId="08CCEC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indicates the current load percentage of the NF.";</w:t>
      </w:r>
    </w:p>
    <w:p w14:paraId="388F62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types3gpp:Load;</w:t>
      </w:r>
    </w:p>
    <w:p w14:paraId="6FC7BA7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C494A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loadTimeStamp {</w:t>
      </w:r>
    </w:p>
    <w:p w14:paraId="02B691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indicates the point in time in which the latest load</w:t>
      </w:r>
    </w:p>
    <w:p w14:paraId="30EF185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information (sent by the NF in the load attribute of the NF Profile)</w:t>
      </w:r>
    </w:p>
    <w:p w14:paraId="5F84D3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was generated at the NF Instance.If the NF did not provide a timestamp,</w:t>
      </w:r>
    </w:p>
    <w:p w14:paraId="05C565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NRF should set it to the instant when the NRF received the message</w:t>
      </w:r>
    </w:p>
    <w:p w14:paraId="00CE22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where the NF provided the latest load information.";</w:t>
      </w:r>
    </w:p>
    <w:p w14:paraId="7F17557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3D37C2C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F372E6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2FCA3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recoveryTime {</w:t>
      </w:r>
    </w:p>
    <w:p w14:paraId="511C1D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"Timestamp when the NF was (re)started. The NRF shall notify</w:t>
      </w:r>
    </w:p>
    <w:p w14:paraId="3E92CB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NFs subscribed to receiving notifications of changes of the NF profile,</w:t>
      </w:r>
    </w:p>
    <w:p w14:paraId="20A5D48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if the NF recoveryTime is changed";</w:t>
      </w:r>
    </w:p>
    <w:p w14:paraId="14D831C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44FAE2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7E0A8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nfServicePersistence {</w:t>
      </w:r>
    </w:p>
    <w:p w14:paraId="30A9D03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indicates whether the different service</w:t>
      </w:r>
    </w:p>
    <w:p w14:paraId="7DA487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instances of a same NF Service in the NF instance, supporting a same</w:t>
      </w:r>
    </w:p>
    <w:p w14:paraId="2BF1C6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API version, are capable to persist their resource state in shared</w:t>
      </w:r>
    </w:p>
    <w:p w14:paraId="755819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storage and therefore these resources are available after a new NF</w:t>
      </w:r>
    </w:p>
    <w:p w14:paraId="4FD5368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service instance supporting the same API version is selected by a NF</w:t>
      </w:r>
    </w:p>
    <w:p w14:paraId="4199CC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Service Consumer ";</w:t>
      </w:r>
    </w:p>
    <w:p w14:paraId="444D2D4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reference "TS 29.510";</w:t>
      </w:r>
    </w:p>
    <w:p w14:paraId="5FCF24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28C00F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B29AE2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nfSetIdList {</w:t>
      </w:r>
    </w:p>
    <w:p w14:paraId="390A70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 ;</w:t>
      </w:r>
    </w:p>
    <w:p w14:paraId="607955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29D5B5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"A NF Set Identifier is a globally unique identifier of</w:t>
      </w:r>
    </w:p>
    <w:p w14:paraId="069692C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 set of equivalent and interchangeable CP NFs from a given network</w:t>
      </w:r>
    </w:p>
    <w:p w14:paraId="598A40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that provide distribution, redundancy and scalability</w:t>
      </w:r>
    </w:p>
    <w:p w14:paraId="27EB78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(see clause 5.21.3 of 3GPP TS 23.501 [2]).An NF Set Identifier shall</w:t>
      </w:r>
    </w:p>
    <w:p w14:paraId="0F761E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be constructed from the MCC, MNC, NID (for SNPN), NF type and a Set ID.</w:t>
      </w:r>
    </w:p>
    <w:p w14:paraId="418EE1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 NF Set Identifier shall be formatted as the following string:</w:t>
      </w:r>
    </w:p>
    <w:p w14:paraId="218095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set&lt;Set ID&gt;.&lt;nftype&gt;set.5gc.mnc&lt;MNC&gt;.mcc&lt;MCC&gt; for a NF Set in a PLMN, or</w:t>
      </w:r>
    </w:p>
    <w:p w14:paraId="5CE8D41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set&lt;Set ID&gt;.&lt;nftype&gt;set.5gc.nid&lt;NID&gt;.mnc&lt;MNC&gt;.mcc&lt;MCC&gt; for a NF Set</w:t>
      </w:r>
    </w:p>
    <w:p w14:paraId="6B1E4F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 a SNPN.At most one NF Set ID shall be indicated per PLMN-ID or SNPN</w:t>
      </w:r>
    </w:p>
    <w:p w14:paraId="04E746B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of the NF.";</w:t>
      </w:r>
    </w:p>
    <w:p w14:paraId="379057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77060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nfProfileChangesSupportInd {</w:t>
      </w:r>
    </w:p>
    <w:p w14:paraId="6D22EF0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indicates if the NF Service Consumer supports</w:t>
      </w:r>
    </w:p>
    <w:p w14:paraId="7039B55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or does not support receiving NF Profile Changes. It may be present in</w:t>
      </w:r>
    </w:p>
    <w:p w14:paraId="70EFA37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the NFRegister or NFUpdate (NF Profile Complete Replacement) request and</w:t>
      </w:r>
    </w:p>
    <w:p w14:paraId="346042F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shall be absent in the response (see Annex B 3GPP TS 29.510 [23]).  ";</w:t>
      </w:r>
    </w:p>
    <w:p w14:paraId="6BF4B8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 max-elements 1;</w:t>
      </w:r>
    </w:p>
    <w:p w14:paraId="26493D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62D4E4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C3E77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leaf-list nfProfilePartialUpdateChangesSupportInd {</w:t>
      </w:r>
    </w:p>
    <w:p w14:paraId="2376B3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represents NF Profile Partial Update Changes Support</w:t>
      </w:r>
    </w:p>
    <w:p w14:paraId="1BC5D2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Indicator. TRUE: the NF Service Consumer supports receiving NF Profile</w:t>
      </w:r>
    </w:p>
    <w:p w14:paraId="0F2813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Changes in the response to an NF Profile Partial Update operation.</w:t>
      </w:r>
    </w:p>
    <w:p w14:paraId="0F8A4B2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FALSE (default): the NF Service Consumer does not support receiving</w:t>
      </w:r>
    </w:p>
    <w:p w14:paraId="4772A7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NF Profile Changes in the response to an NF Profile Partial Update</w:t>
      </w:r>
    </w:p>
    <w:p w14:paraId="1480B1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operation";</w:t>
      </w:r>
    </w:p>
    <w:p w14:paraId="281863C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4AB7CD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084E31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AE0A2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nfProfileChangesInd {</w:t>
      </w:r>
    </w:p>
    <w:p w14:paraId="56C728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"NF Profile Changes Indicator. This IE shall be absent</w:t>
      </w:r>
    </w:p>
    <w:p w14:paraId="3173FBB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in the request to the NRF and may be included by the NRF</w:t>
      </w:r>
    </w:p>
    <w:p w14:paraId="498C4F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in NFRegister or NFUpdate (NF Profile Complete Replacement) response.</w:t>
      </w:r>
    </w:p>
    <w:p w14:paraId="26CF1DE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   true: the NF Profile contains NF Profile changes.</w:t>
      </w:r>
    </w:p>
    <w:p w14:paraId="72BAE7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         false (default): complete NF Profile.";</w:t>
      </w:r>
    </w:p>
    <w:p w14:paraId="07530F9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88A64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102E4B0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5B0022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F46F0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defaultNotificationSubscriptions {</w:t>
      </w:r>
    </w:p>
    <w:p w14:paraId="4F8336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"Notification endpoints for different notification types.</w:t>
      </w:r>
    </w:p>
    <w:p w14:paraId="77BCAA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This attribute may contain multiple default subscriptions for a same</w:t>
      </w:r>
    </w:p>
    <w:p w14:paraId="1BF7D2A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notification type; in that case, those default subscriptions are used</w:t>
      </w:r>
    </w:p>
    <w:p w14:paraId="0D59DD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as alternative notification endpoints.";</w:t>
      </w:r>
    </w:p>
    <w:p w14:paraId="4B9699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notificationType;</w:t>
      </w:r>
    </w:p>
    <w:p w14:paraId="6B977D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2DBB64C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types3gpp:DefaultNotificationSubscription;</w:t>
      </w:r>
    </w:p>
    <w:p w14:paraId="0914FCE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536297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servingScope {</w:t>
      </w:r>
    </w:p>
    <w:p w14:paraId="09E293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indicates the served geographical areas</w:t>
      </w:r>
    </w:p>
    <w:p w14:paraId="544FCEB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of a NF instance.";</w:t>
      </w:r>
    </w:p>
    <w:p w14:paraId="14B93F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1CEC4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44995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lcHSupportInd {</w:t>
      </w:r>
    </w:p>
    <w:p w14:paraId="65EB84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indicates whether the NF supports or does</w:t>
      </w:r>
    </w:p>
    <w:p w14:paraId="173DAD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not support Load Control based on LCI Header.";</w:t>
      </w:r>
    </w:p>
    <w:p w14:paraId="342EF8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reference "clause 6.3 of 3gpp TS 29.500";</w:t>
      </w:r>
    </w:p>
    <w:p w14:paraId="08FAA5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12AD308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192B173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525611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olcHSupportInd {</w:t>
      </w:r>
    </w:p>
    <w:p w14:paraId="260B2C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indicates whether the NF supports or does</w:t>
      </w:r>
    </w:p>
    <w:p w14:paraId="15B2BB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not support Overload Control based on OCI Header .";</w:t>
      </w:r>
    </w:p>
    <w:p w14:paraId="04C3150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reference "clause 6.4 of 3gpp TS 29.500";</w:t>
      </w:r>
    </w:p>
    <w:p w14:paraId="4B09533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FC9C03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39DEEA8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7D7DE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nfSetRecoveryTimeList {</w:t>
      </w:r>
    </w:p>
    <w:p w14:paraId="6F810F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contains the recovery time of NF Set(s)</w:t>
      </w:r>
    </w:p>
    <w:p w14:paraId="452A50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indicated by the NfSetId, where the NF instance belongs.";</w:t>
      </w:r>
    </w:p>
    <w:p w14:paraId="0360A5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2DBE25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72B4FC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446C05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serviceSetRecoveryTimeList {</w:t>
      </w:r>
    </w:p>
    <w:p w14:paraId="494EAD4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contains the recovery time of NF Service</w:t>
      </w:r>
    </w:p>
    <w:p w14:paraId="6A5AD3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Set(s) configured in the NF instance, which are indicated by the</w:t>
      </w:r>
    </w:p>
    <w:p w14:paraId="39669F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NfServiceSetId";</w:t>
      </w:r>
    </w:p>
    <w:p w14:paraId="31000C3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69E27D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10745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F05C2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scpDomains {</w:t>
      </w:r>
    </w:p>
    <w:p w14:paraId="1AFF5E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parameter shall carry the list of SCP domains the</w:t>
      </w:r>
    </w:p>
    <w:p w14:paraId="51E999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SCP belongs to, or the SCP domain the NF (other than SCP) or the SEPP</w:t>
      </w:r>
    </w:p>
    <w:p w14:paraId="09BEBA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belongs to..";</w:t>
      </w:r>
    </w:p>
    <w:p w14:paraId="74F61C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0ABCA7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843D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vendorId {</w:t>
      </w:r>
    </w:p>
    <w:p w14:paraId="6133AA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"Vendor ID of the NF instance, according to the</w:t>
      </w:r>
    </w:p>
    <w:p w14:paraId="162F17F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IANA-assigned SMI Network Management Private Enterprise Codes [77].</w:t>
      </w:r>
    </w:p>
    <w:p w14:paraId="27B60D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allowedValues: 6 decimal digits; if the SMI code has less than</w:t>
      </w:r>
    </w:p>
    <w:p w14:paraId="0E2C2F1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6 digits, it shall be padded with leading digits 0 to complete</w:t>
      </w:r>
    </w:p>
    <w:p w14:paraId="50181C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 6-digit string value.";</w:t>
      </w:r>
    </w:p>
    <w:p w14:paraId="47FA6CC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6D2CFB7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1B8F6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leaf hniList {</w:t>
      </w:r>
    </w:p>
    <w:p w14:paraId="5FDF05D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"Identifications of Credentials Holder or Default Credentials</w:t>
      </w:r>
    </w:p>
    <w:p w14:paraId="09EF8D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Server. It is an array of FQDN.";</w:t>
      </w:r>
    </w:p>
    <w:p w14:paraId="460F83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5C2C07B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031F2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interPlmnFqdn {</w:t>
      </w:r>
    </w:p>
    <w:p w14:paraId="373B34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"If the NF needs to be discoverable by other</w:t>
      </w:r>
    </w:p>
    <w:p w14:paraId="75684F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NFs in a different PLMN, then an FQDN that is used</w:t>
      </w:r>
    </w:p>
    <w:p w14:paraId="3DCDA1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for inter-PLMN routing is specified.";</w:t>
      </w:r>
    </w:p>
    <w:p w14:paraId="14B9132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1B2071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6AA17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nfServices {</w:t>
      </w:r>
    </w:p>
    <w:p w14:paraId="0660594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"List of NF Service Instances. It shall include</w:t>
      </w:r>
    </w:p>
    <w:p w14:paraId="394E0D6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services produced by the NF that can be</w:t>
      </w:r>
    </w:p>
    <w:p w14:paraId="0263FD2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discovered by other NFs.";</w:t>
      </w:r>
    </w:p>
    <w:p w14:paraId="50F2D2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serviceInstanceID;</w:t>
      </w:r>
    </w:p>
    <w:p w14:paraId="0E7C87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A701B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nfs3gpp:NFServiceGrp;</w:t>
      </w:r>
    </w:p>
    <w:p w14:paraId="19D24B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3B7AF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8" w:author="lengyelb"/>
          <w:rFonts w:ascii="Courier New" w:hAnsi="Courier New"/>
          <w:noProof/>
          <w:sz w:val="16"/>
          <w:lang w:eastAsia="en-US"/>
        </w:rPr>
      </w:pPr>
      <w:ins w:id="9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list supportedVendorSpecificFeatures {</w:t>
        </w:r>
      </w:ins>
    </w:p>
    <w:p w14:paraId="28D834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0" w:author="lengyelb"/>
          <w:rFonts w:ascii="Courier New" w:hAnsi="Courier New"/>
          <w:noProof/>
          <w:sz w:val="16"/>
          <w:lang w:eastAsia="en-US"/>
        </w:rPr>
      </w:pPr>
      <w:ins w:id="10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description "It indicates a map of Vendor-Specific features, where the</w:t>
        </w:r>
      </w:ins>
    </w:p>
    <w:p w14:paraId="0968F4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2" w:author="lengyelb"/>
          <w:rFonts w:ascii="Courier New" w:hAnsi="Courier New"/>
          <w:noProof/>
          <w:sz w:val="16"/>
          <w:lang w:eastAsia="en-US"/>
        </w:rPr>
      </w:pPr>
      <w:ins w:id="10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key of the map is the IANA-assigned SMI Network Management Private</w:t>
        </w:r>
      </w:ins>
    </w:p>
    <w:p w14:paraId="1A68CE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4" w:author="lengyelb"/>
          <w:rFonts w:ascii="Courier New" w:hAnsi="Courier New"/>
          <w:noProof/>
          <w:sz w:val="16"/>
          <w:lang w:eastAsia="en-US"/>
        </w:rPr>
      </w:pPr>
      <w:ins w:id="10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Enterprise Codes and the value of each entry of the map shall be</w:t>
        </w:r>
      </w:ins>
    </w:p>
    <w:p w14:paraId="41D179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6" w:author="lengyelb"/>
          <w:rFonts w:ascii="Courier New" w:hAnsi="Courier New"/>
          <w:noProof/>
          <w:sz w:val="16"/>
          <w:lang w:eastAsia="en-US"/>
        </w:rPr>
      </w:pPr>
      <w:ins w:id="10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a list (array) of VendorSpecificFeature objects as defined</w:t>
        </w:r>
      </w:ins>
    </w:p>
    <w:p w14:paraId="1C2F92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8" w:author="lengyelb"/>
          <w:rFonts w:ascii="Courier New" w:hAnsi="Courier New"/>
          <w:noProof/>
          <w:sz w:val="16"/>
          <w:lang w:eastAsia="en-US"/>
        </w:rPr>
      </w:pPr>
      <w:ins w:id="10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in the clause 5.3.247.";</w:t>
        </w:r>
      </w:ins>
    </w:p>
    <w:p w14:paraId="682342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10" w:author="lengyelb"/>
          <w:rFonts w:ascii="Courier New" w:hAnsi="Courier New"/>
          <w:noProof/>
          <w:sz w:val="16"/>
          <w:lang w:eastAsia="en-US"/>
        </w:rPr>
      </w:pPr>
      <w:ins w:id="11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key "enterpriseCode";</w:t>
        </w:r>
      </w:ins>
    </w:p>
    <w:p w14:paraId="2BAD4E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12" w:author="lengyelb"/>
          <w:rFonts w:ascii="Courier New" w:hAnsi="Courier New"/>
          <w:noProof/>
          <w:sz w:val="16"/>
          <w:lang w:eastAsia="en-US"/>
        </w:rPr>
      </w:pPr>
    </w:p>
    <w:p w14:paraId="32BA7B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13" w:author="lengyelb"/>
          <w:rFonts w:ascii="Courier New" w:hAnsi="Courier New"/>
          <w:noProof/>
          <w:sz w:val="16"/>
          <w:lang w:eastAsia="en-US"/>
        </w:rPr>
      </w:pPr>
      <w:ins w:id="114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leaf enterpriseCode {</w:t>
        </w:r>
      </w:ins>
    </w:p>
    <w:p w14:paraId="370E583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15" w:author="lengyelb"/>
          <w:rFonts w:ascii="Courier New" w:hAnsi="Courier New"/>
          <w:noProof/>
          <w:sz w:val="16"/>
          <w:lang w:eastAsia="en-US"/>
        </w:rPr>
      </w:pPr>
      <w:ins w:id="116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  type uint32;</w:t>
        </w:r>
      </w:ins>
    </w:p>
    <w:p w14:paraId="3C5C0BC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17" w:author="lengyelb"/>
          <w:rFonts w:ascii="Courier New" w:hAnsi="Courier New"/>
          <w:noProof/>
          <w:sz w:val="16"/>
          <w:lang w:eastAsia="en-US"/>
        </w:rPr>
      </w:pPr>
      <w:ins w:id="118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  description "IANA-assigned SMI Network Management Private </w:t>
        </w:r>
      </w:ins>
    </w:p>
    <w:p w14:paraId="323DAA0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19" w:author="lengyelb"/>
          <w:rFonts w:ascii="Courier New" w:hAnsi="Courier New"/>
          <w:noProof/>
          <w:sz w:val="16"/>
          <w:lang w:eastAsia="en-US"/>
        </w:rPr>
      </w:pPr>
      <w:ins w:id="120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  Enterprise Code";</w:t>
        </w:r>
      </w:ins>
    </w:p>
    <w:p w14:paraId="02B111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1" w:author="lengyelb"/>
          <w:rFonts w:ascii="Courier New" w:hAnsi="Courier New"/>
          <w:noProof/>
          <w:sz w:val="16"/>
          <w:lang w:eastAsia="en-US"/>
        </w:rPr>
      </w:pPr>
      <w:ins w:id="122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}</w:t>
        </w:r>
      </w:ins>
    </w:p>
    <w:p w14:paraId="5DE8349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3" w:author="lengyelb"/>
          <w:rFonts w:ascii="Courier New" w:hAnsi="Courier New"/>
          <w:noProof/>
          <w:sz w:val="16"/>
          <w:lang w:eastAsia="en-US"/>
        </w:rPr>
      </w:pPr>
    </w:p>
    <w:p w14:paraId="3036F51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4" w:author="lengyelb"/>
          <w:rFonts w:ascii="Courier New" w:hAnsi="Courier New"/>
          <w:noProof/>
          <w:sz w:val="16"/>
          <w:lang w:eastAsia="en-US"/>
        </w:rPr>
      </w:pPr>
      <w:ins w:id="12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list vendorSpecificFeature {</w:t>
        </w:r>
      </w:ins>
    </w:p>
    <w:p w14:paraId="4764D7C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6" w:author="lengyelb"/>
          <w:rFonts w:ascii="Courier New" w:hAnsi="Courier New"/>
          <w:noProof/>
          <w:sz w:val="16"/>
          <w:lang w:eastAsia="en-US"/>
        </w:rPr>
      </w:pPr>
      <w:ins w:id="12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  key "featureName";</w:t>
        </w:r>
      </w:ins>
    </w:p>
    <w:p w14:paraId="02B6F37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8" w:author="lengyelb"/>
          <w:rFonts w:ascii="Courier New" w:hAnsi="Courier New"/>
          <w:noProof/>
          <w:sz w:val="16"/>
          <w:lang w:eastAsia="en-US"/>
        </w:rPr>
      </w:pPr>
      <w:ins w:id="12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  config false;</w:t>
        </w:r>
      </w:ins>
    </w:p>
    <w:p w14:paraId="3FA7E8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0" w:author="lengyelb"/>
          <w:rFonts w:ascii="Courier New" w:hAnsi="Courier New"/>
          <w:noProof/>
          <w:sz w:val="16"/>
          <w:lang w:eastAsia="en-US"/>
        </w:rPr>
      </w:pPr>
      <w:ins w:id="13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  description "VendorSpecificFeature objects as defined</w:t>
        </w:r>
      </w:ins>
    </w:p>
    <w:p w14:paraId="278DDFD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2" w:author="lengyelb"/>
          <w:rFonts w:ascii="Courier New" w:hAnsi="Courier New"/>
          <w:noProof/>
          <w:sz w:val="16"/>
          <w:lang w:eastAsia="en-US"/>
        </w:rPr>
      </w:pPr>
      <w:ins w:id="13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in the clause 5.3.247.";</w:t>
        </w:r>
      </w:ins>
    </w:p>
    <w:p w14:paraId="08D13E4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4" w:author="lengyelb"/>
          <w:rFonts w:ascii="Courier New" w:hAnsi="Courier New"/>
          <w:noProof/>
          <w:sz w:val="16"/>
          <w:lang w:eastAsia="en-US"/>
        </w:rPr>
      </w:pPr>
      <w:ins w:id="13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uses types5g3gpp:VendorSpecificFeatureGrp;</w:t>
        </w:r>
      </w:ins>
    </w:p>
    <w:p w14:paraId="5E5012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6" w:author="lengyelb"/>
          <w:rFonts w:ascii="Courier New" w:hAnsi="Courier New"/>
          <w:noProof/>
          <w:sz w:val="16"/>
          <w:lang w:eastAsia="en-US"/>
        </w:rPr>
      </w:pPr>
      <w:ins w:id="13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}      </w:t>
        </w:r>
      </w:ins>
    </w:p>
    <w:p w14:paraId="40D6FC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8" w:author="lengyelb"/>
          <w:rFonts w:ascii="Courier New" w:hAnsi="Courier New"/>
          <w:noProof/>
          <w:sz w:val="16"/>
          <w:lang w:eastAsia="en-US"/>
        </w:rPr>
      </w:pPr>
      <w:ins w:id="13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}    </w:t>
        </w:r>
      </w:ins>
    </w:p>
    <w:p w14:paraId="12A2A4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40" w:author="lengyelb"/>
          <w:rFonts w:ascii="Courier New" w:hAnsi="Courier New"/>
          <w:noProof/>
          <w:sz w:val="16"/>
          <w:lang w:eastAsia="en-US"/>
        </w:rPr>
      </w:pPr>
      <w:del w:id="141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leaf supportedVendorSpecificFeatures {</w:delText>
        </w:r>
      </w:del>
    </w:p>
    <w:p w14:paraId="048429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42" w:author="lengyelb"/>
          <w:rFonts w:ascii="Courier New" w:hAnsi="Courier New"/>
          <w:noProof/>
          <w:sz w:val="16"/>
          <w:lang w:eastAsia="en-US"/>
        </w:rPr>
      </w:pPr>
      <w:del w:id="143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  description "It indicates a map of Vendor-Specific features, where the</w:delText>
        </w:r>
      </w:del>
    </w:p>
    <w:p w14:paraId="5D4A556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44" w:author="lengyelb"/>
          <w:rFonts w:ascii="Courier New" w:hAnsi="Courier New"/>
          <w:noProof/>
          <w:sz w:val="16"/>
          <w:lang w:eastAsia="en-US"/>
        </w:rPr>
      </w:pPr>
      <w:del w:id="145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   key of the map is the IANA-assigned SMI Network Management Private</w:delText>
        </w:r>
      </w:del>
    </w:p>
    <w:p w14:paraId="07BB09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46" w:author="lengyelb"/>
          <w:rFonts w:ascii="Courier New" w:hAnsi="Courier New"/>
          <w:noProof/>
          <w:sz w:val="16"/>
          <w:lang w:eastAsia="en-US"/>
        </w:rPr>
      </w:pPr>
      <w:del w:id="147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   Enterprise Codes and the value of each entry of the map shall be</w:delText>
        </w:r>
      </w:del>
    </w:p>
    <w:p w14:paraId="2D5A70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48" w:author="lengyelb"/>
          <w:rFonts w:ascii="Courier New" w:hAnsi="Courier New"/>
          <w:noProof/>
          <w:sz w:val="16"/>
          <w:lang w:eastAsia="en-US"/>
        </w:rPr>
      </w:pPr>
      <w:del w:id="149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   a list (array) of VendorSpecificFeature objects as defined</w:delText>
        </w:r>
      </w:del>
    </w:p>
    <w:p w14:paraId="01A6A1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50" w:author="lengyelb"/>
          <w:rFonts w:ascii="Courier New" w:hAnsi="Courier New"/>
          <w:noProof/>
          <w:sz w:val="16"/>
          <w:lang w:eastAsia="en-US"/>
        </w:rPr>
      </w:pPr>
      <w:del w:id="151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   in the clause 5.3.247.";</w:delText>
        </w:r>
      </w:del>
    </w:p>
    <w:p w14:paraId="707C254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52" w:author="lengyelb"/>
          <w:rFonts w:ascii="Courier New" w:hAnsi="Courier New"/>
          <w:noProof/>
          <w:sz w:val="16"/>
          <w:lang w:eastAsia="en-US"/>
        </w:rPr>
      </w:pPr>
      <w:del w:id="153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  type string;</w:delText>
        </w:r>
      </w:del>
    </w:p>
    <w:p w14:paraId="65AE83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54" w:author="lengyelb"/>
          <w:rFonts w:ascii="Courier New" w:hAnsi="Courier New"/>
          <w:noProof/>
          <w:sz w:val="16"/>
          <w:lang w:eastAsia="en-US"/>
        </w:rPr>
      </w:pPr>
      <w:del w:id="155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  min-elements 1;</w:delText>
        </w:r>
      </w:del>
    </w:p>
    <w:p w14:paraId="72F713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56" w:author="lengyelb"/>
          <w:rFonts w:ascii="Courier New" w:hAnsi="Courier New"/>
          <w:noProof/>
          <w:sz w:val="16"/>
          <w:lang w:eastAsia="en-US"/>
        </w:rPr>
      </w:pPr>
      <w:del w:id="157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//    }    attributeValuePair with no defintion anywhere</w:delText>
        </w:r>
      </w:del>
    </w:p>
    <w:p w14:paraId="0BA390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CE690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selectionConditions {</w:t>
      </w:r>
    </w:p>
    <w:p w14:paraId="542F94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"Identifications of Credentials Holder or Default Credentials</w:t>
      </w:r>
    </w:p>
    <w:p w14:paraId="405F56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Server. It is an array of FQDN.";</w:t>
      </w:r>
    </w:p>
    <w:p w14:paraId="248FBC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392FD55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"idx";</w:t>
      </w:r>
    </w:p>
    <w:p w14:paraId="7B181E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SelectionConditionsGrp;</w:t>
      </w:r>
    </w:p>
    <w:p w14:paraId="674F7C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F77EA1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canaryRelease {</w:t>
      </w:r>
    </w:p>
    <w:p w14:paraId="665D0A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attribute indicates whether an NF instance whose</w:t>
      </w:r>
    </w:p>
    <w:p w14:paraId="1A6840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nfStatus is set to REGISTERED is in Canary Release condition,</w:t>
      </w:r>
    </w:p>
    <w:p w14:paraId="2C8C53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i.e. it should only be selected by NF Service Consumers under the</w:t>
      </w:r>
    </w:p>
    <w:p w14:paraId="1E67202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conditions indicated by the selectionConditions attribute.</w:t>
      </w:r>
    </w:p>
    <w:p w14:paraId="754869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True: the NF is under Canary Release condition, even if the</w:t>
      </w:r>
    </w:p>
    <w:p w14:paraId="760FD92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nfStatus is set to REGISTERED</w:t>
      </w:r>
    </w:p>
    <w:p w14:paraId="590B8F5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False: the NF instance indicates its Canary Release condition</w:t>
      </w:r>
    </w:p>
    <w:p w14:paraId="2B8761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via the nfStatus attribute";</w:t>
      </w:r>
    </w:p>
    <w:p w14:paraId="03A935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max-elements 1;</w:t>
      </w:r>
    </w:p>
    <w:p w14:paraId="0D7923E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boolean;</w:t>
      </w:r>
    </w:p>
    <w:p w14:paraId="7B62B3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4874F2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exclusiveCanaryReleaseSelection {</w:t>
      </w:r>
    </w:p>
    <w:p w14:paraId="25F43B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attribute indicates whether an NF Service</w:t>
      </w:r>
    </w:p>
    <w:p w14:paraId="2595974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Consumer should only select an NF Service Producer in Canary</w:t>
      </w:r>
    </w:p>
    <w:p w14:paraId="76DA5A3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Release condition.</w:t>
      </w:r>
    </w:p>
    <w:p w14:paraId="31C493E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True: the consumer shall only select producers in Canary Release</w:t>
      </w:r>
    </w:p>
    <w:p w14:paraId="5D6AD2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condition</w:t>
      </w:r>
    </w:p>
    <w:p w14:paraId="660D9F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False: the consumer may select producers not in Canary Release</w:t>
      </w:r>
    </w:p>
    <w:p w14:paraId="33BB2F9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condition";</w:t>
      </w:r>
    </w:p>
    <w:p w14:paraId="2F1C83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  max-elements 1;</w:t>
      </w:r>
    </w:p>
    <w:p w14:paraId="73E6E3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boolean;</w:t>
      </w:r>
    </w:p>
    <w:p w14:paraId="7BA2BE5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D6C4F6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sharedProfileDataId {</w:t>
      </w:r>
    </w:p>
    <w:p w14:paraId="2F2E960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attribute indicates a string uniquely identifying</w:t>
      </w:r>
    </w:p>
    <w:p w14:paraId="293F720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Shared Profile Data. The format of the sharedProfileDataId shall be</w:t>
      </w:r>
    </w:p>
    <w:p w14:paraId="020723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 Universally Unique Identifier (UUID) version 4, as described in</w:t>
      </w:r>
    </w:p>
    <w:p w14:paraId="66F6645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IETF RFC 4122 [44]. The hexadecimal letters should be formatted as</w:t>
      </w:r>
    </w:p>
    <w:p w14:paraId="15734B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lower-case characters by the sender, and they shall be handled as</w:t>
      </w:r>
    </w:p>
    <w:p w14:paraId="031B90B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case-insensitive by the receiver.</w:t>
      </w:r>
    </w:p>
    <w:p w14:paraId="538BF04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Example: 4ace9d34-2c69-4f99-92d5-a73a3fe8e23b";</w:t>
      </w:r>
    </w:p>
    <w:p w14:paraId="3A8EDE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type string;</w:t>
      </w:r>
    </w:p>
    <w:p w14:paraId="15ECFA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F63F7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shutdownTime {</w:t>
      </w:r>
    </w:p>
    <w:p w14:paraId="7908643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indicates the timestamp when the NF Instance is</w:t>
      </w:r>
    </w:p>
    <w:p w14:paraId="51FA67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planned to be shut down. This attribute may be present if the</w:t>
      </w:r>
    </w:p>
    <w:p w14:paraId="0E6D163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nfStatus is set to UNDISCOVERABLE due to scheduled shutdown";</w:t>
      </w:r>
    </w:p>
    <w:p w14:paraId="09F90C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326CD4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141CB1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BD19B8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supportedRcfs {</w:t>
      </w:r>
    </w:p>
    <w:p w14:paraId="2347FD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"It represents a list of Resource Content Filter IDs";</w:t>
      </w:r>
    </w:p>
    <w:p w14:paraId="1BC1F85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7B60E76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F9B989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canaryPrecedenceOverPreferred {</w:t>
      </w:r>
    </w:p>
    <w:p w14:paraId="1F3AB2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"ManagedNFProfile.canaryPrecedenceOverPreferred  This</w:t>
      </w:r>
    </w:p>
    <w:p w14:paraId="29E46E8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attribute indicates whether the NRF shall prioritize the NF Service</w:t>
      </w:r>
    </w:p>
    <w:p w14:paraId="3B723F2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Producer in Canary Release condition over the preferences</w:t>
      </w:r>
    </w:p>
    <w:p w14:paraId="28ECFDB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(preferred-xxx, ext-preferred-xxx) present in NF discovery requests.</w:t>
      </w:r>
    </w:p>
    <w:p w14:paraId="26CEA4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allowedValues:</w:t>
      </w:r>
    </w:p>
    <w:p w14:paraId="6089E4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True NRF shall prioritize NF Service Producers in Canary Release</w:t>
      </w:r>
    </w:p>
    <w:p w14:paraId="25042B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condition at NF discovery requests, i.e. NF Service Producers</w:t>
      </w:r>
    </w:p>
    <w:p w14:paraId="2BFC35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determined according to preferred-xxx and/or ext-preferred-xxx</w:t>
      </w:r>
    </w:p>
    <w:p w14:paraId="0596B3C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shall be prioritized after the NF Service Producers in Canary</w:t>
      </w:r>
    </w:p>
    <w:p w14:paraId="017ABD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Release condition. The associated NF (service) priorities for Service</w:t>
      </w:r>
    </w:p>
    <w:p w14:paraId="5CC838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Producers in Canary Release condition shall not be modified by NRF.</w:t>
      </w:r>
    </w:p>
    <w:p w14:paraId="0838D0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False NRF shall prioritize the NF Service Producers according to</w:t>
      </w:r>
    </w:p>
    <w:p w14:paraId="06B1AE4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preferred-xxx and/or ext-preferred-xxx (i.e. Canary Release condition</w:t>
      </w:r>
    </w:p>
    <w:p w14:paraId="697723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NF Service Producers shall not be prioritized over NF Service</w:t>
      </w:r>
    </w:p>
    <w:p w14:paraId="1A9898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Consumer preferences at NF discovery requests)";</w:t>
      </w:r>
    </w:p>
    <w:p w14:paraId="6B195B6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boolean;</w:t>
      </w:r>
    </w:p>
    <w:p w14:paraId="46D587A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8C182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typedef NFStatus {</w:t>
      </w:r>
    </w:p>
    <w:p w14:paraId="02A561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1DAD09E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REGISTERED;</w:t>
      </w:r>
    </w:p>
    <w:p w14:paraId="126147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SUSPENDED;</w:t>
      </w:r>
    </w:p>
    <w:p w14:paraId="3906714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734F0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4F6CA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AD2B7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}</w:t>
      </w:r>
    </w:p>
    <w:p w14:paraId="20D9F4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}</w:t>
      </w:r>
    </w:p>
    <w:p w14:paraId="6477220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9622FED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ENDS&gt;</w:t>
      </w:r>
    </w:p>
    <w:p w14:paraId="56D583D1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2 ***</w:t>
      </w:r>
    </w:p>
    <w:p w14:paraId="582ED845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3 ***</w:t>
      </w:r>
    </w:p>
    <w:p w14:paraId="182BA5C3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yang-models/_3gpp-5gc-nrm-nfservice.yang ***</w:t>
      </w:r>
    </w:p>
    <w:p w14:paraId="5D82E362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BEGINS&gt;</w:t>
      </w:r>
    </w:p>
    <w:p w14:paraId="015A13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module _3gpp-5gc-nrm-nfservice {</w:t>
      </w:r>
    </w:p>
    <w:p w14:paraId="77AF9F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278B36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22BAC5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namespace urn:3gpp:sa5:_3gpp-5gc-nrm-nfservice;</w:t>
      </w:r>
    </w:p>
    <w:p w14:paraId="72310C5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prefix nfs3gpp;</w:t>
      </w:r>
    </w:p>
    <w:p w14:paraId="5EB45E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48A29A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2107480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ietf-yang-types { prefix yang; }</w:t>
      </w:r>
    </w:p>
    <w:p w14:paraId="2F641C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ietf-inet-types { prefix inet; }</w:t>
      </w:r>
    </w:p>
    <w:p w14:paraId="2E97C5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_3gpp-5g-common-yang-types { prefix types5g3gpp; }</w:t>
      </w:r>
    </w:p>
    <w:p w14:paraId="0F8848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7A46ED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organization "3gpp SA5";</w:t>
      </w:r>
    </w:p>
    <w:p w14:paraId="0E111B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contact "https://www.3gpp.org/DynaReport/TSG-WG--S5--officials.htm?Itemid=464";</w:t>
      </w:r>
    </w:p>
    <w:p w14:paraId="41491C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description "NF service class.</w:t>
      </w:r>
    </w:p>
    <w:p w14:paraId="2CEA1B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Copyright 2025, 3GPP Organizational Partners (ARIB, ATIS, CCSA, ETSI, TSDSI, </w:t>
      </w:r>
    </w:p>
    <w:p w14:paraId="2C36BE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TTA, TTC). All rights reserved.";</w:t>
      </w:r>
    </w:p>
    <w:p w14:paraId="4B37587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reference "3GPP TS 29.510";</w:t>
      </w:r>
    </w:p>
    <w:p w14:paraId="2548D16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759520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58" w:author="lengyelb"/>
          <w:rFonts w:ascii="Courier New" w:hAnsi="Courier New"/>
          <w:noProof/>
          <w:sz w:val="16"/>
          <w:lang w:eastAsia="en-US"/>
        </w:rPr>
      </w:pPr>
      <w:ins w:id="15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revision 2026-01-25 { reference "CR-0060"; }  // common for R19, R20</w:t>
        </w:r>
      </w:ins>
    </w:p>
    <w:p w14:paraId="74FB53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2025-01-25 { reference CR-1442; } </w:t>
      </w:r>
    </w:p>
    <w:p w14:paraId="68CC0C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2023-09-18 { reference CR-1043 ; } </w:t>
      </w:r>
    </w:p>
    <w:p w14:paraId="771179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2021-01-25 { reference CR-0454 ; }</w:t>
      </w:r>
    </w:p>
    <w:p w14:paraId="7480C1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2020-11-05 { reference CR-0412 ; }</w:t>
      </w:r>
    </w:p>
    <w:p w14:paraId="0A82FA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2019-06-17 { reference "initial revision"; }</w:t>
      </w:r>
    </w:p>
    <w:p w14:paraId="5DD41E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2DAFE9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NFServiceGrp {</w:t>
      </w:r>
    </w:p>
    <w:p w14:paraId="509D098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"Represents the NFService IOC";</w:t>
      </w:r>
    </w:p>
    <w:p w14:paraId="33840E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serviceInstanceID {</w:t>
      </w:r>
    </w:p>
    <w:p w14:paraId="6C3FAC3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</w:t>
      </w:r>
    </w:p>
    <w:p w14:paraId="61BDBB0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"Unique ID of the service instance within a given NF Instance.";</w:t>
      </w:r>
    </w:p>
    <w:p w14:paraId="46BDC7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7991C0C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679EA7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C9B451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BB77CB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serviceName {</w:t>
      </w:r>
    </w:p>
    <w:p w14:paraId="493788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"Name of the service instance (e.g. 'nudm-sdm').";</w:t>
      </w:r>
    </w:p>
    <w:p w14:paraId="7280C1A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509317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ServiceName;</w:t>
      </w:r>
    </w:p>
    <w:p w14:paraId="35F7EF6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3A7D4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8867D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versions { //check in review if key is ok (unique)</w:t>
      </w:r>
    </w:p>
    <w:p w14:paraId="3A99F5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"API versions supported by the NF Service and if available, </w:t>
      </w:r>
    </w:p>
    <w:p w14:paraId="3F7646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corresponding retirement date of the NF Service.";</w:t>
      </w:r>
    </w:p>
    <w:p w14:paraId="376974F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63B96D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"apiVersionInUri apiFullVersion";</w:t>
      </w:r>
    </w:p>
    <w:p w14:paraId="5B9816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NFServiceVersion;</w:t>
      </w:r>
    </w:p>
    <w:p w14:paraId="749AB9B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ED396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4636BC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scheme {</w:t>
      </w:r>
    </w:p>
    <w:p w14:paraId="3CDE28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"URI scheme (e.g. 'http', 'https').";</w:t>
      </w:r>
    </w:p>
    <w:p w14:paraId="31D0E0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35470A6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UriScheme;</w:t>
      </w:r>
    </w:p>
    <w:p w14:paraId="01672A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DCD87E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0E2DB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nfServiceStatus {</w:t>
      </w:r>
    </w:p>
    <w:p w14:paraId="1A14E9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"Status of the NF Service Instance.";</w:t>
      </w:r>
    </w:p>
    <w:p w14:paraId="2F601E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1591C4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NFServiceStatus;</w:t>
      </w:r>
    </w:p>
    <w:p w14:paraId="141C5E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F73F9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F2BAB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fqdn {</w:t>
      </w:r>
    </w:p>
    <w:p w14:paraId="0963DA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"FQDN of the NF Service Instance.";</w:t>
      </w:r>
    </w:p>
    <w:p w14:paraId="56C7F9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50B7E2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396E7D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ED434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DE3E4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interPlmnFqdn {</w:t>
      </w:r>
    </w:p>
    <w:p w14:paraId="7AB701B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"If the NF service needs to be discoverable by other NFs in a </w:t>
      </w:r>
    </w:p>
    <w:p w14:paraId="59C903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different PLMN, then an FQDN that is used for inter PLMN routing.";</w:t>
      </w:r>
    </w:p>
    <w:p w14:paraId="0F8C86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1D2321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67CECEA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3DB6F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14518B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ipEndPoints {</w:t>
      </w:r>
    </w:p>
    <w:p w14:paraId="176516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"IP address(es) and port information of the Network Function </w:t>
      </w:r>
    </w:p>
    <w:p w14:paraId="1C2FE0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(including IPv4 and/or IPv6 address)where the service is listening </w:t>
      </w:r>
    </w:p>
    <w:p w14:paraId="73CEBE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for incoming service requests.";</w:t>
      </w:r>
    </w:p>
    <w:p w14:paraId="5D7DAB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3923B8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2A64E7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7C01F0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</w:t>
      </w:r>
    </w:p>
    <w:p w14:paraId="718404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709FCF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DEF81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28463C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ipEndPoint;</w:t>
      </w:r>
    </w:p>
    <w:p w14:paraId="2985E9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167B55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2A4B0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apiPrefix {</w:t>
      </w:r>
    </w:p>
    <w:p w14:paraId="1308C6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"Optional path segment(s) used to construct the {apiRoot} </w:t>
      </w:r>
    </w:p>
    <w:p w14:paraId="52BEC5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variable of the different API URIs.";</w:t>
      </w:r>
    </w:p>
    <w:p w14:paraId="7BA0B1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5ECC82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66BEF2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}</w:t>
      </w:r>
    </w:p>
    <w:p w14:paraId="46778FA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3CDE5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defaultNotificationSubscriptions {</w:t>
      </w:r>
    </w:p>
    <w:p w14:paraId="3CF14E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"Notification endpoints for different notification types.";</w:t>
      </w:r>
    </w:p>
    <w:p w14:paraId="1058B6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notificationType;</w:t>
      </w:r>
    </w:p>
    <w:p w14:paraId="3670898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165A0CA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17A3B3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types3gpp:DefaultNotificationSubscription;</w:t>
      </w:r>
    </w:p>
    <w:p w14:paraId="7E22E5B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BD2AB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BFC57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allowedPLMNs {</w:t>
      </w:r>
    </w:p>
    <w:p w14:paraId="1AA35DF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"PLMNs allowed to access the service instance.</w:t>
      </w:r>
    </w:p>
    <w:p w14:paraId="0857BB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absence of this attribute indicates that any PLMN is allowed to </w:t>
      </w:r>
    </w:p>
    <w:p w14:paraId="28C496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access the service instance.";</w:t>
      </w:r>
    </w:p>
    <w:p w14:paraId="18C5F6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7D8A10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4AAC4B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1649C7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277CE80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7DDD00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26600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allowedSnpns {</w:t>
      </w:r>
    </w:p>
    <w:p w14:paraId="3E2C5E7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"PLMNs allowed to access the service instance.</w:t>
      </w:r>
    </w:p>
    <w:p w14:paraId="4730225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absence of this attribute indicates that any PLMN is allowed to </w:t>
      </w:r>
    </w:p>
    <w:p w14:paraId="1CA339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access the service instance.";</w:t>
      </w:r>
    </w:p>
    <w:p w14:paraId="3CE79C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1C7641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FB6095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05911A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2ABE46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60AB10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    </w:t>
      </w:r>
    </w:p>
    <w:p w14:paraId="1D977A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allowedNfTypes {</w:t>
      </w:r>
    </w:p>
    <w:p w14:paraId="574F64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"SNPNs allowed to access the NF instance";   </w:t>
      </w:r>
    </w:p>
    <w:p w14:paraId="1BDB64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ABC42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33437C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 types3gpp:NfType;</w:t>
      </w:r>
    </w:p>
    <w:p w14:paraId="3F1BB1D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4824B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59B9CF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allowedNfDomains {</w:t>
      </w:r>
    </w:p>
    <w:p w14:paraId="2DE10B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"Pattern representing the NF domain names allowed to</w:t>
      </w:r>
    </w:p>
    <w:p w14:paraId="2D7352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access the service instance.";</w:t>
      </w:r>
    </w:p>
    <w:p w14:paraId="3C1E23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6B3425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A8346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9225F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6A9F2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60CEB81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allowedNSSAI {</w:t>
      </w:r>
    </w:p>
    <w:p w14:paraId="75788EB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"S-NSSAI of the allowed slices to access the service</w:t>
      </w:r>
    </w:p>
    <w:p w14:paraId="2D07C5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instance. The absence of this attribute indicates that any slice</w:t>
      </w:r>
    </w:p>
    <w:p w14:paraId="1E3DAE5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is allowed to access the service instance.";</w:t>
      </w:r>
    </w:p>
    <w:p w14:paraId="3F55DBE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BE3064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2F7419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"sd sst";</w:t>
      </w:r>
    </w:p>
    <w:p w14:paraId="13F594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types5g3gpp:SNssai;</w:t>
      </w:r>
    </w:p>
    <w:p w14:paraId="4F4940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848A9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allowedOperationsPerNfType {</w:t>
      </w:r>
    </w:p>
    <w:p w14:paraId="2695E5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indicates the allowed operations on resources for</w:t>
      </w:r>
    </w:p>
    <w:p w14:paraId="5F94DF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each type of NF; the key of the map is the NF Type, and the value</w:t>
      </w:r>
    </w:p>
    <w:p w14:paraId="6D5DFD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is an array of scopes";</w:t>
      </w:r>
    </w:p>
    <w:p w14:paraId="49C3AF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731E7E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3ECAD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9BE292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    </w:t>
      </w:r>
    </w:p>
    <w:p w14:paraId="6F3E18C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allowedOperationsPerNfInstance {</w:t>
      </w:r>
    </w:p>
    <w:p w14:paraId="3C49996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indicates the allowed operations on resources for</w:t>
      </w:r>
    </w:p>
    <w:p w14:paraId="6E8F02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 given NF Instance; the key of the map is the NF Instance Id, and</w:t>
      </w:r>
    </w:p>
    <w:p w14:paraId="7F551D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value is an array of scopes";</w:t>
      </w:r>
    </w:p>
    <w:p w14:paraId="7F5C54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141D44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1C7D56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2A538D5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2630F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allowedOperationsPerNfInstanceOverrides {</w:t>
      </w:r>
    </w:p>
    <w:p w14:paraId="0D5CAF4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37BDB5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false;</w:t>
      </w:r>
    </w:p>
    <w:p w14:paraId="03E7CC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"When it is present and set to true, indicates that</w:t>
      </w:r>
    </w:p>
    <w:p w14:paraId="6E8A35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scopes defined in attribute allowedOperationsPerNfInstance </w:t>
      </w:r>
    </w:p>
    <w:p w14:paraId="47345CD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for a given NF Instance ID take precedence over the scopes defined</w:t>
      </w:r>
    </w:p>
    <w:p w14:paraId="3EDAE4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 attribute allowedOperationsPerNfType for the corresponding </w:t>
      </w:r>
    </w:p>
    <w:p w14:paraId="6E864D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NF type of the NF Instance associated to such NF Instance ID..";</w:t>
      </w:r>
    </w:p>
    <w:p w14:paraId="314A9B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} </w:t>
      </w:r>
    </w:p>
    <w:p w14:paraId="164A979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6A69D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oauth2Required {</w:t>
      </w:r>
    </w:p>
    <w:p w14:paraId="00F143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42BA18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785DCA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indicates whether the NF Service Instance requires </w:t>
      </w:r>
    </w:p>
    <w:p w14:paraId="41200A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Oauth2-based authorization";</w:t>
      </w:r>
    </w:p>
    <w:p w14:paraId="0543EC8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 </w:t>
      </w:r>
    </w:p>
    <w:p w14:paraId="19D683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582EB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sharedServiceDataId {</w:t>
      </w:r>
    </w:p>
    <w:p w14:paraId="1A8AED8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5EC813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CA53C4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"String uniquely identifying SharedServiceData. The format</w:t>
      </w:r>
    </w:p>
    <w:p w14:paraId="2A05A2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of the sharedServiceDataId shall be a Universally Unique Identifier </w:t>
      </w:r>
    </w:p>
    <w:p w14:paraId="35283EB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(UUID) version 4, as described in IETF RFC 4122 [44]. The hexadecimal</w:t>
      </w:r>
    </w:p>
    <w:p w14:paraId="63FA13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letters should be formatted as lower-case characters by the sender,</w:t>
      </w:r>
    </w:p>
    <w:p w14:paraId="0BCCB6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and they shall be handled as case-insensitive by the receiver.";</w:t>
      </w:r>
    </w:p>
    <w:p w14:paraId="477D7CE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 </w:t>
      </w:r>
    </w:p>
    <w:p w14:paraId="342CB5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22F7F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priority {</w:t>
      </w:r>
    </w:p>
    <w:p w14:paraId="6342D5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"Priority (relative to other services of the same type) </w:t>
      </w:r>
    </w:p>
    <w:p w14:paraId="160A9F5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the range of 0-65535, to be used for NF Service selection; lower </w:t>
      </w:r>
    </w:p>
    <w:p w14:paraId="309081C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values indicate a higher priority.";</w:t>
      </w:r>
    </w:p>
    <w:p w14:paraId="32CEDA8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44A31C5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uint16 { range "0..65535"; }</w:t>
      </w:r>
    </w:p>
    <w:p w14:paraId="40838D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1D180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D47BFB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capacity {</w:t>
      </w:r>
    </w:p>
    <w:p w14:paraId="3491ED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"Static capacity information in the range of 0-65535, </w:t>
      </w:r>
    </w:p>
    <w:p w14:paraId="5D5024A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expressed as a weight relative to other services of the same type.";</w:t>
      </w:r>
    </w:p>
    <w:p w14:paraId="669C0C5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0B932D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28536E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3C5B7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31C6E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24B5F0E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recoveryTime {</w:t>
      </w:r>
    </w:p>
    <w:p w14:paraId="72E809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"Timestamp when the NF was (re)started.";</w:t>
      </w:r>
    </w:p>
    <w:p w14:paraId="4AD125B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54A15A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4D2B7C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841677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02B1B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vendorId {</w:t>
      </w:r>
    </w:p>
    <w:p w14:paraId="30B9548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"Vendor ID of the NF instance";</w:t>
      </w:r>
    </w:p>
    <w:p w14:paraId="50ECAF9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2318E0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C6CC5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3D5B57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89EF6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550A6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SupportedFeatures {</w:t>
      </w:r>
    </w:p>
    <w:p w14:paraId="021F05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string {</w:t>
      </w:r>
    </w:p>
    <w:p w14:paraId="7B17018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pattern '[A-Fa-f0-9]*';</w:t>
      </w:r>
    </w:p>
    <w:p w14:paraId="3CA2013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E14964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6D62E0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0" w:author="lengyelb"/>
          <w:rFonts w:ascii="Courier New" w:hAnsi="Courier New"/>
          <w:noProof/>
          <w:sz w:val="16"/>
          <w:lang w:eastAsia="en-US"/>
        </w:rPr>
      </w:pPr>
      <w:ins w:id="16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list supportedVendorSpecificFeatures {</w:t>
        </w:r>
      </w:ins>
    </w:p>
    <w:p w14:paraId="41B1D0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2" w:author="lengyelb"/>
          <w:rFonts w:ascii="Courier New" w:hAnsi="Courier New"/>
          <w:noProof/>
          <w:sz w:val="16"/>
          <w:lang w:eastAsia="en-US"/>
        </w:rPr>
      </w:pPr>
      <w:ins w:id="16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description "It indicates a map of Vendor-Specific features, where the</w:t>
        </w:r>
      </w:ins>
    </w:p>
    <w:p w14:paraId="5D98197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4" w:author="lengyelb"/>
          <w:rFonts w:ascii="Courier New" w:hAnsi="Courier New"/>
          <w:noProof/>
          <w:sz w:val="16"/>
          <w:lang w:eastAsia="en-US"/>
        </w:rPr>
      </w:pPr>
      <w:ins w:id="16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key of the map is the IANA-assigned SMI Network Management Private</w:t>
        </w:r>
      </w:ins>
    </w:p>
    <w:p w14:paraId="2F168E3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6" w:author="lengyelb"/>
          <w:rFonts w:ascii="Courier New" w:hAnsi="Courier New"/>
          <w:noProof/>
          <w:sz w:val="16"/>
          <w:lang w:eastAsia="en-US"/>
        </w:rPr>
      </w:pPr>
      <w:ins w:id="16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Enterprise Codes and the value of each entry of the map shall be</w:t>
        </w:r>
      </w:ins>
    </w:p>
    <w:p w14:paraId="0F5B1B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8" w:author="lengyelb"/>
          <w:rFonts w:ascii="Courier New" w:hAnsi="Courier New"/>
          <w:noProof/>
          <w:sz w:val="16"/>
          <w:lang w:eastAsia="en-US"/>
        </w:rPr>
      </w:pPr>
      <w:ins w:id="16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a list (array) of VendorSpecificFeature objects as defined</w:t>
        </w:r>
      </w:ins>
    </w:p>
    <w:p w14:paraId="3532C6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70" w:author="lengyelb"/>
          <w:rFonts w:ascii="Courier New" w:hAnsi="Courier New"/>
          <w:noProof/>
          <w:sz w:val="16"/>
          <w:lang w:eastAsia="en-US"/>
        </w:rPr>
      </w:pPr>
      <w:ins w:id="17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in the clause 5.3.247.";</w:t>
        </w:r>
      </w:ins>
    </w:p>
    <w:p w14:paraId="77E363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72" w:author="lengyelb"/>
          <w:rFonts w:ascii="Courier New" w:hAnsi="Courier New"/>
          <w:noProof/>
          <w:sz w:val="16"/>
          <w:lang w:eastAsia="en-US"/>
        </w:rPr>
      </w:pPr>
      <w:ins w:id="17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key "enterpriseCode";</w:t>
        </w:r>
      </w:ins>
    </w:p>
    <w:p w14:paraId="695A68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74" w:author="lengyelb"/>
          <w:rFonts w:ascii="Courier New" w:hAnsi="Courier New"/>
          <w:noProof/>
          <w:sz w:val="16"/>
          <w:lang w:eastAsia="en-US"/>
        </w:rPr>
      </w:pPr>
      <w:ins w:id="17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</w:t>
        </w:r>
      </w:ins>
    </w:p>
    <w:p w14:paraId="4C78D35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76" w:author="lengyelb"/>
          <w:rFonts w:ascii="Courier New" w:hAnsi="Courier New"/>
          <w:noProof/>
          <w:sz w:val="16"/>
          <w:lang w:eastAsia="en-US"/>
        </w:rPr>
      </w:pPr>
      <w:ins w:id="177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leaf enterpriseCode {</w:t>
        </w:r>
      </w:ins>
    </w:p>
    <w:p w14:paraId="524FCE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78" w:author="lengyelb"/>
          <w:rFonts w:ascii="Courier New" w:hAnsi="Courier New"/>
          <w:noProof/>
          <w:sz w:val="16"/>
          <w:lang w:eastAsia="en-US"/>
        </w:rPr>
      </w:pPr>
      <w:ins w:id="179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type uint32;</w:t>
        </w:r>
      </w:ins>
    </w:p>
    <w:p w14:paraId="5AB5AD4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0" w:author="lengyelb"/>
          <w:rFonts w:ascii="Courier New" w:hAnsi="Courier New"/>
          <w:noProof/>
          <w:sz w:val="16"/>
          <w:lang w:eastAsia="en-US"/>
        </w:rPr>
      </w:pPr>
      <w:ins w:id="181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description "IANA-assigned SMI Network Management Private </w:t>
        </w:r>
      </w:ins>
    </w:p>
    <w:p w14:paraId="06C66E7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2" w:author="lengyelb"/>
          <w:rFonts w:ascii="Courier New" w:hAnsi="Courier New"/>
          <w:noProof/>
          <w:sz w:val="16"/>
          <w:lang w:eastAsia="en-US"/>
        </w:rPr>
      </w:pPr>
      <w:ins w:id="183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Enterprise Code";</w:t>
        </w:r>
      </w:ins>
    </w:p>
    <w:p w14:paraId="0589937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4" w:author="lengyelb"/>
          <w:rFonts w:ascii="Courier New" w:hAnsi="Courier New"/>
          <w:noProof/>
          <w:sz w:val="16"/>
          <w:lang w:eastAsia="en-US"/>
        </w:rPr>
      </w:pPr>
      <w:ins w:id="185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}</w:t>
        </w:r>
      </w:ins>
    </w:p>
    <w:p w14:paraId="09EC19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6" w:author="lengyelb"/>
          <w:rFonts w:ascii="Courier New" w:hAnsi="Courier New"/>
          <w:noProof/>
          <w:sz w:val="16"/>
          <w:lang w:eastAsia="en-US"/>
        </w:rPr>
      </w:pPr>
    </w:p>
    <w:p w14:paraId="41A2A21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7" w:author="lengyelb"/>
          <w:rFonts w:ascii="Courier New" w:hAnsi="Courier New"/>
          <w:noProof/>
          <w:sz w:val="16"/>
          <w:lang w:eastAsia="en-US"/>
        </w:rPr>
      </w:pPr>
      <w:ins w:id="188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list vendorSpecificFeature {</w:t>
        </w:r>
      </w:ins>
    </w:p>
    <w:p w14:paraId="17316A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9" w:author="lengyelb"/>
          <w:rFonts w:ascii="Courier New" w:hAnsi="Courier New"/>
          <w:noProof/>
          <w:sz w:val="16"/>
          <w:lang w:eastAsia="en-US"/>
        </w:rPr>
      </w:pPr>
      <w:ins w:id="190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key "featureName";</w:t>
        </w:r>
      </w:ins>
    </w:p>
    <w:p w14:paraId="5DC248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91" w:author="lengyelb"/>
          <w:rFonts w:ascii="Courier New" w:hAnsi="Courier New"/>
          <w:noProof/>
          <w:sz w:val="16"/>
          <w:lang w:eastAsia="en-US"/>
        </w:rPr>
      </w:pPr>
      <w:ins w:id="192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config false;</w:t>
        </w:r>
      </w:ins>
    </w:p>
    <w:p w14:paraId="01659E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93" w:author="lengyelb"/>
          <w:rFonts w:ascii="Courier New" w:hAnsi="Courier New"/>
          <w:noProof/>
          <w:sz w:val="16"/>
          <w:lang w:eastAsia="en-US"/>
        </w:rPr>
      </w:pPr>
      <w:ins w:id="194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description "VendorSpecificFeature objects as defined</w:t>
        </w:r>
      </w:ins>
    </w:p>
    <w:p w14:paraId="329032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95" w:author="lengyelb"/>
          <w:rFonts w:ascii="Courier New" w:hAnsi="Courier New"/>
          <w:noProof/>
          <w:sz w:val="16"/>
          <w:lang w:eastAsia="en-US"/>
        </w:rPr>
      </w:pPr>
      <w:ins w:id="196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in the clause 5.3.247.";</w:t>
        </w:r>
      </w:ins>
    </w:p>
    <w:p w14:paraId="60EDA7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97" w:author="lengyelb"/>
          <w:rFonts w:ascii="Courier New" w:hAnsi="Courier New"/>
          <w:noProof/>
          <w:sz w:val="16"/>
          <w:lang w:eastAsia="en-US"/>
        </w:rPr>
      </w:pPr>
      <w:ins w:id="198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uses types5g3gpp:VendorSpecificFeatureGrp;</w:t>
        </w:r>
      </w:ins>
    </w:p>
    <w:p w14:paraId="183420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99" w:author="lengyelb"/>
          <w:rFonts w:ascii="Courier New" w:hAnsi="Courier New"/>
          <w:noProof/>
          <w:sz w:val="16"/>
          <w:lang w:eastAsia="en-US"/>
        </w:rPr>
      </w:pPr>
      <w:ins w:id="200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}      </w:t>
        </w:r>
      </w:ins>
    </w:p>
    <w:p w14:paraId="22E06B6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1" w:author="lengyelb"/>
          <w:rFonts w:ascii="Courier New" w:hAnsi="Courier New"/>
          <w:noProof/>
          <w:sz w:val="16"/>
          <w:lang w:eastAsia="en-US"/>
        </w:rPr>
      </w:pPr>
      <w:ins w:id="202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}   </w:t>
        </w:r>
      </w:ins>
    </w:p>
    <w:p w14:paraId="168554E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03" w:author="lengyelb"/>
          <w:rFonts w:ascii="Courier New" w:hAnsi="Courier New"/>
          <w:noProof/>
          <w:sz w:val="16"/>
          <w:lang w:eastAsia="en-US"/>
        </w:rPr>
      </w:pPr>
      <w:del w:id="204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</w:delText>
        </w:r>
      </w:del>
    </w:p>
    <w:p w14:paraId="141770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ipEndPoint {</w:t>
      </w:r>
    </w:p>
    <w:p w14:paraId="624669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choice address {</w:t>
      </w:r>
    </w:p>
    <w:p w14:paraId="424B4D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leaf ipv4Address {</w:t>
      </w:r>
    </w:p>
    <w:p w14:paraId="5DF2228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inet:ipv4-address;</w:t>
      </w:r>
    </w:p>
    <w:p w14:paraId="2D2276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E22F2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3DC76EF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ipv6Address {</w:t>
      </w:r>
    </w:p>
    <w:p w14:paraId="26F9C57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inet:ipv6-address;</w:t>
      </w:r>
    </w:p>
    <w:p w14:paraId="571838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5732AB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4DECBB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ipv6Prefix {</w:t>
      </w:r>
    </w:p>
    <w:p w14:paraId="0DF472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type inet:ipv6-prefix;</w:t>
      </w:r>
    </w:p>
    <w:p w14:paraId="75C6B1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28744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A4C0A3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2317E8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transport {</w:t>
      </w:r>
    </w:p>
    <w:p w14:paraId="4FCF0B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TransportProtocol;</w:t>
      </w:r>
    </w:p>
    <w:p w14:paraId="54F847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3E550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F5FE0C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port {</w:t>
      </w:r>
    </w:p>
    <w:p w14:paraId="3C3E41D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3B70233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8035C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40B24C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A8F6C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TransportProtocol {</w:t>
      </w:r>
    </w:p>
    <w:p w14:paraId="3B3581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0EA636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TCP;</w:t>
      </w:r>
    </w:p>
    <w:p w14:paraId="1986DD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STCP;</w:t>
      </w:r>
    </w:p>
    <w:p w14:paraId="65F86FA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UDP;</w:t>
      </w:r>
    </w:p>
    <w:p w14:paraId="06E0DDA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BA4CE3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C8755A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6EED49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NFServiceVersion {</w:t>
      </w:r>
    </w:p>
    <w:p w14:paraId="202E38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apiVersionInUri {</w:t>
      </w:r>
    </w:p>
    <w:p w14:paraId="284984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277998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EDB43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CBA8F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C24B1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apiFullVersion {</w:t>
      </w:r>
    </w:p>
    <w:p w14:paraId="06AA69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529157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CDF9B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952779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BC33A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expiry {</w:t>
      </w:r>
    </w:p>
    <w:p w14:paraId="5BBAF94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//optional to support</w:t>
      </w:r>
    </w:p>
    <w:p w14:paraId="2EF97B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33F530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05DE8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DABD55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424B96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ServiceName {</w:t>
      </w:r>
    </w:p>
    <w:p w14:paraId="5FE9B1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234023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NNRF_NFM;</w:t>
      </w:r>
    </w:p>
    <w:p w14:paraId="6EA6AE5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  <w:r w:rsidRPr="00ED67CE">
        <w:rPr>
          <w:rFonts w:ascii="Courier New" w:hAnsi="Courier New"/>
          <w:noProof/>
          <w:sz w:val="16"/>
          <w:lang w:val="de-DE" w:eastAsia="en-US"/>
        </w:rPr>
        <w:t>enum NNRF_DISC;</w:t>
      </w:r>
    </w:p>
    <w:p w14:paraId="0B7B4C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NUDM_SDM;</w:t>
      </w:r>
    </w:p>
    <w:p w14:paraId="143D038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NUDM_UECM;</w:t>
      </w:r>
    </w:p>
    <w:p w14:paraId="03BC08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NUDM_UEAU;</w:t>
      </w:r>
    </w:p>
    <w:p w14:paraId="5F9E65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NUDM_EE;</w:t>
      </w:r>
    </w:p>
    <w:p w14:paraId="5AB13A8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NUDM_PP;</w:t>
      </w:r>
    </w:p>
    <w:p w14:paraId="5C1F427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NAMF_COMM;</w:t>
      </w:r>
    </w:p>
    <w:p w14:paraId="36454E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NAMF_EVTS;</w:t>
      </w:r>
    </w:p>
    <w:p w14:paraId="1BD526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NAMF_MT;</w:t>
      </w:r>
    </w:p>
    <w:p w14:paraId="5B22D8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NAMF_LOC;</w:t>
      </w:r>
    </w:p>
    <w:p w14:paraId="62DD92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NSMF_PDUSESSION;</w:t>
      </w:r>
    </w:p>
    <w:p w14:paraId="695D19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NSMF_EVENT-EXPOSURE;</w:t>
      </w:r>
    </w:p>
    <w:p w14:paraId="33B3AD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NAUSF_AUTH;</w:t>
      </w:r>
    </w:p>
    <w:p w14:paraId="0F06AF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NAUSF_SORPROTECTION;</w:t>
      </w:r>
    </w:p>
    <w:p w14:paraId="0E8D3E2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NNEF_PFDMANAGEMENT;</w:t>
      </w:r>
    </w:p>
    <w:p w14:paraId="5B966FF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NPCF_AM-POLICY-CONTROL;</w:t>
      </w:r>
    </w:p>
    <w:p w14:paraId="3552B5C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</w:t>
      </w:r>
      <w:r w:rsidRPr="00ED67CE">
        <w:rPr>
          <w:rFonts w:ascii="Courier New" w:hAnsi="Courier New"/>
          <w:noProof/>
          <w:sz w:val="16"/>
          <w:lang w:eastAsia="en-US"/>
        </w:rPr>
        <w:t>enum NPCF_SMPOLICYCONTROL;</w:t>
      </w:r>
    </w:p>
    <w:p w14:paraId="4114FC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NPCF_POLICYAUTHORIZATION;</w:t>
      </w:r>
    </w:p>
    <w:p w14:paraId="5D31EB1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NPCF_BDTPOLICYCONTROL;</w:t>
      </w:r>
    </w:p>
    <w:p w14:paraId="5F1546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NPCF_EVENTEXPOSURE;</w:t>
      </w:r>
    </w:p>
    <w:p w14:paraId="4E5081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NPCF_UE_POLICY_CONTROL;</w:t>
      </w:r>
    </w:p>
    <w:p w14:paraId="0196D3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NSMSF_SMS;</w:t>
      </w:r>
    </w:p>
    <w:p w14:paraId="1248F92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NNSSF_NSSELECTION;</w:t>
      </w:r>
    </w:p>
    <w:p w14:paraId="148A38A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NNSSF_NSSAIAVAILABILITY;</w:t>
      </w:r>
    </w:p>
    <w:p w14:paraId="15AC904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NUDR_DR;</w:t>
      </w:r>
    </w:p>
    <w:p w14:paraId="18281D6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  <w:r w:rsidRPr="00ED67CE">
        <w:rPr>
          <w:rFonts w:ascii="Courier New" w:hAnsi="Courier New"/>
          <w:noProof/>
          <w:sz w:val="16"/>
          <w:lang w:val="de-DE" w:eastAsia="en-US"/>
        </w:rPr>
        <w:t>enum NLMF_LOC;</w:t>
      </w:r>
    </w:p>
    <w:p w14:paraId="55FC77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enum N5G_EIR_EIC;</w:t>
      </w:r>
    </w:p>
    <w:p w14:paraId="518EEBA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  </w:t>
      </w:r>
      <w:r w:rsidRPr="00ED67CE">
        <w:rPr>
          <w:rFonts w:ascii="Courier New" w:hAnsi="Courier New"/>
          <w:noProof/>
          <w:sz w:val="16"/>
          <w:lang w:eastAsia="en-US"/>
        </w:rPr>
        <w:t>enum NBSF_MANAGEMENT;</w:t>
      </w:r>
    </w:p>
    <w:p w14:paraId="72F44F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enum NCHF_SPENDINGLIMITCONTROL;</w:t>
      </w:r>
    </w:p>
    <w:p w14:paraId="219D7A5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NCHF_CONVERGEDCHARGING;</w:t>
      </w:r>
    </w:p>
    <w:p w14:paraId="316A4D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NNWDAF_EVENTSSUBSCRIPTION;</w:t>
      </w:r>
    </w:p>
    <w:p w14:paraId="561979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  <w:r w:rsidRPr="00ED67CE">
        <w:rPr>
          <w:rFonts w:ascii="Courier New" w:hAnsi="Courier New"/>
          <w:noProof/>
          <w:sz w:val="16"/>
          <w:lang w:val="de-DE" w:eastAsia="en-US"/>
        </w:rPr>
        <w:t>enum NNWDAF_ANALYTICSINFO;</w:t>
      </w:r>
    </w:p>
    <w:p w14:paraId="2A4D948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}</w:t>
      </w:r>
    </w:p>
    <w:p w14:paraId="7D4881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}</w:t>
      </w:r>
    </w:p>
    <w:p w14:paraId="61AA24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</w:t>
      </w:r>
    </w:p>
    <w:p w14:paraId="57396FD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typedef UriScheme {</w:t>
      </w:r>
    </w:p>
    <w:p w14:paraId="518461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val="de-DE" w:eastAsia="en-US"/>
        </w:rPr>
        <w:t xml:space="preserve">    </w:t>
      </w:r>
      <w:r w:rsidRPr="00ED67CE">
        <w:rPr>
          <w:rFonts w:ascii="Courier New" w:hAnsi="Courier New"/>
          <w:noProof/>
          <w:sz w:val="16"/>
          <w:lang w:eastAsia="en-US"/>
        </w:rPr>
        <w:t>type enumeration {</w:t>
      </w:r>
    </w:p>
    <w:p w14:paraId="5E8ED0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HTTP;</w:t>
      </w:r>
    </w:p>
    <w:p w14:paraId="27D560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HTTPS;</w:t>
      </w:r>
    </w:p>
    <w:p w14:paraId="3FE249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73D2E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12BCC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785D3BF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typedef NFServiceStatus {</w:t>
      </w:r>
    </w:p>
    <w:p w14:paraId="2BD3B0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731AA90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REGISTERED;</w:t>
      </w:r>
    </w:p>
    <w:p w14:paraId="60D2727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SUSPENDED;</w:t>
      </w:r>
    </w:p>
    <w:p w14:paraId="047E16A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enum UNDISCOVERABLE;</w:t>
      </w:r>
    </w:p>
    <w:p w14:paraId="74389D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AF949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885C2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E84F8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ChfServiceInfo {</w:t>
      </w:r>
    </w:p>
    <w:p w14:paraId="1E3C6F8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primaryChfServiceInstance {</w:t>
      </w:r>
    </w:p>
    <w:p w14:paraId="0F90664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"Shall be present if the CHF service instance serves as a </w:t>
      </w:r>
    </w:p>
    <w:p w14:paraId="31B003B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secondary CHF instance of another primary CHF service instance.";</w:t>
      </w:r>
    </w:p>
    <w:p w14:paraId="488B42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//conditional to support</w:t>
      </w:r>
    </w:p>
    <w:p w14:paraId="2174736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B7C35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72E64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9D619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secondaryChfServiceInstance {</w:t>
      </w:r>
    </w:p>
    <w:p w14:paraId="75A4B2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"Shall be present if the CHF service instance serves as a </w:t>
      </w:r>
    </w:p>
    <w:p w14:paraId="4A6F4D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primary CHF instance of another secondary CHF service instance.";</w:t>
      </w:r>
    </w:p>
    <w:p w14:paraId="2AF0F0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//conditional to support</w:t>
      </w:r>
    </w:p>
    <w:p w14:paraId="783B8C1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F7B78E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EDAD2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BD2C6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SNPNIdGrp {</w:t>
      </w:r>
    </w:p>
    <w:p w14:paraId="301B6D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&lt;&lt;dataType&gt;&gt; represents the information of a SNPN</w:t>
      </w:r>
    </w:p>
    <w:p w14:paraId="274C49F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identification";</w:t>
      </w:r>
    </w:p>
    <w:p w14:paraId="34BF40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mCC {</w:t>
      </w:r>
    </w:p>
    <w:p w14:paraId="280F0E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is the Mobile Country Code (MCC) of the PLMN </w:t>
      </w:r>
    </w:p>
    <w:p w14:paraId="649F44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identifier. See TS 23.003 [13] subclause 2.2 and 12.1";</w:t>
      </w:r>
    </w:p>
    <w:p w14:paraId="4D03F0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B240B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0D5836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leaf mNC {</w:t>
      </w:r>
    </w:p>
    <w:p w14:paraId="3A1F91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is the Mobile Network Code (MNC) of the PLMN </w:t>
      </w:r>
    </w:p>
    <w:p w14:paraId="681963E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identifier. See TS 23.003 [13] subclause 2.2 and 12.1.";</w:t>
      </w:r>
    </w:p>
    <w:p w14:paraId="311B30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B15CC3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E48BEE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nId {</w:t>
      </w:r>
    </w:p>
    <w:p w14:paraId="17CFE1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"Network Identity; Shall be present if PlmnIdNid </w:t>
      </w:r>
    </w:p>
    <w:p w14:paraId="1CF7DB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identifies an SNPN";</w:t>
      </w:r>
    </w:p>
    <w:p w14:paraId="6BB430E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AC5D8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       </w:t>
      </w:r>
    </w:p>
    <w:p w14:paraId="130410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DEC196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}</w:t>
      </w:r>
    </w:p>
    <w:p w14:paraId="05978CF1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ENDS&gt;</w:t>
      </w:r>
    </w:p>
    <w:p w14:paraId="2206AB15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3 ***</w:t>
      </w:r>
    </w:p>
    <w:p w14:paraId="2267B5B6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5 ***</w:t>
      </w:r>
    </w:p>
    <w:p w14:paraId="7FB2C4B4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yang-models/_3gpp-nr-nrm-ntnfunction.yang ***</w:t>
      </w:r>
    </w:p>
    <w:p w14:paraId="0831396F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BEGINS&gt;</w:t>
      </w:r>
    </w:p>
    <w:p w14:paraId="63751D8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module _3gpp-nr-nrm-ntnfunction {</w:t>
      </w:r>
    </w:p>
    <w:p w14:paraId="1EFACB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1669C98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7363EC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namespace urn:3gpp:sa5:_3gpp-nr-nrm-ntnfunction;</w:t>
      </w:r>
    </w:p>
    <w:p w14:paraId="5B6CED4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prefix ntn3gpp;</w:t>
      </w:r>
    </w:p>
    <w:p w14:paraId="7CD8D7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25CF2CC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_3gpp-common-top { prefix top3gpp; }</w:t>
      </w:r>
    </w:p>
    <w:p w14:paraId="17F49BE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_3gpp-5g-common-yang-types { prefix types5g3gpp; }</w:t>
      </w:r>
    </w:p>
    <w:p w14:paraId="1E0D41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ietf-yang-types { prefix yang; }</w:t>
      </w:r>
    </w:p>
    <w:p w14:paraId="7D83D8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import _3gpp-common-managed-element { prefix me3gpp; }</w:t>
      </w:r>
    </w:p>
    <w:p w14:paraId="46287E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_3gpp-common-subnetwork { prefix subnet3gpp; }</w:t>
      </w:r>
    </w:p>
    <w:p w14:paraId="1A84737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664DEF6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56E6EA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organization "3gpp SA5";</w:t>
      </w:r>
    </w:p>
    <w:p w14:paraId="73C33D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contact "https://www.3gpp.org/DynaReport/TSG-WG--S5--officials.htm?Itemid=464";</w:t>
      </w:r>
    </w:p>
    <w:p w14:paraId="241A9D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description "Implements support the C-SON function of Capacity and </w:t>
      </w:r>
    </w:p>
    <w:p w14:paraId="2C1C276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Coverage optimization .</w:t>
      </w:r>
    </w:p>
    <w:p w14:paraId="4F1FB4A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5" w:author="lengyelb"/>
          <w:rFonts w:ascii="Courier New" w:hAnsi="Courier New"/>
          <w:noProof/>
          <w:sz w:val="16"/>
          <w:lang w:eastAsia="en-US"/>
        </w:rPr>
      </w:pPr>
      <w:ins w:id="206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Copyright 2026, 3GPP Organizational Partners (ARIB, ATIS, CCSA, ETSI, TSDSI, </w:t>
        </w:r>
      </w:ins>
    </w:p>
    <w:p w14:paraId="0E62C45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07" w:author="lengyelb"/>
          <w:rFonts w:ascii="Courier New" w:hAnsi="Courier New"/>
          <w:noProof/>
          <w:sz w:val="16"/>
          <w:lang w:eastAsia="en-US"/>
        </w:rPr>
      </w:pPr>
      <w:del w:id="208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Copyright 2025, 3GPP Organizational Partners (ARIB, ATIS, CCSA, ETSI, TSDSI, </w:delText>
        </w:r>
      </w:del>
    </w:p>
    <w:p w14:paraId="7E12E44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TTA, TTC). All rights reserved.";</w:t>
      </w:r>
    </w:p>
    <w:p w14:paraId="35CBFA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reference "3GPP TS 28.541";</w:t>
      </w:r>
    </w:p>
    <w:p w14:paraId="6D529C2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53CA6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9" w:author="lengyelb"/>
          <w:rFonts w:ascii="Courier New" w:hAnsi="Courier New"/>
          <w:noProof/>
          <w:sz w:val="16"/>
          <w:lang w:eastAsia="en-US"/>
        </w:rPr>
      </w:pPr>
      <w:ins w:id="210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revision 2026-02-02 { reference "CR-1682 CR-1683"; } //Common in r19, r20</w:t>
        </w:r>
      </w:ins>
    </w:p>
    <w:p w14:paraId="52C121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2025-03-27 { reference CR-1512; }</w:t>
      </w:r>
    </w:p>
    <w:p w14:paraId="5639F0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2025-02-17 { reference CR-1479 ; }</w:t>
      </w:r>
    </w:p>
    <w:p w14:paraId="07C7F40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revision 2024-05-24 { reference CR-1273 ; } </w:t>
      </w:r>
    </w:p>
    <w:p w14:paraId="1CE9D0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0F40A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3D3421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feature NTNFunctionUnderSubNetwork {</w:t>
      </w:r>
    </w:p>
    <w:p w14:paraId="13F10D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"The NTNFunction shall be contained under SubNetwork"; </w:t>
      </w:r>
    </w:p>
    <w:p w14:paraId="219FFF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217ED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</w:t>
      </w:r>
    </w:p>
    <w:p w14:paraId="3AEE7C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feature NTNFunctionUnderManagedElement {</w:t>
      </w:r>
    </w:p>
    <w:p w14:paraId="6A2CB2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"The NTNFunction shall be contained under ManagedElement"; </w:t>
      </w:r>
    </w:p>
    <w:p w14:paraId="4FC4949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3867FF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9E8D9C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PositionVelocityGrp {</w:t>
      </w:r>
    </w:p>
    <w:p w14:paraId="14F7DBC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data type defines configuration parameters to support </w:t>
      </w:r>
    </w:p>
    <w:p w14:paraId="03B7EA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satellite position and velocity state";</w:t>
      </w:r>
    </w:p>
    <w:p w14:paraId="41AD8A4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399E66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positionX {</w:t>
      </w:r>
    </w:p>
    <w:p w14:paraId="0CD35DF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23C7B6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0..604800;</w:t>
      </w:r>
    </w:p>
    <w:p w14:paraId="3FA87F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E2E98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1" w:author="lengyelb"/>
          <w:rFonts w:ascii="Courier New" w:hAnsi="Courier New"/>
          <w:noProof/>
          <w:sz w:val="16"/>
          <w:lang w:eastAsia="en-US"/>
        </w:rPr>
      </w:pPr>
      <w:del w:id="212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1C8FD2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547F098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289D39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"X, Y, Z coordinate of satellite position state vector </w:t>
      </w:r>
    </w:p>
    <w:p w14:paraId="32A8BD2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ECEF. Unit is meter. </w:t>
      </w:r>
    </w:p>
    <w:p w14:paraId="0E6DA0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1.3 m. Actual value = field value * 1.3.";</w:t>
      </w:r>
    </w:p>
    <w:p w14:paraId="1EC5F4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B45D1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07C30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positionY {</w:t>
      </w:r>
    </w:p>
    <w:p w14:paraId="274B2B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09E2C8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0..604800;</w:t>
      </w:r>
    </w:p>
    <w:p w14:paraId="5C319B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62F28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3" w:author="lengyelb"/>
          <w:rFonts w:ascii="Courier New" w:hAnsi="Courier New"/>
          <w:noProof/>
          <w:sz w:val="16"/>
          <w:lang w:eastAsia="en-US"/>
        </w:rPr>
      </w:pPr>
      <w:del w:id="214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0A3B17D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180EF8C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116A204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"X, Y, Z coordinate of satellite position state vector </w:t>
      </w:r>
    </w:p>
    <w:p w14:paraId="2F6498D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ECEF. Unit is meter. </w:t>
      </w:r>
    </w:p>
    <w:p w14:paraId="414906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1.3 m. Actual value = field value * 1.3.";</w:t>
      </w:r>
    </w:p>
    <w:p w14:paraId="299274D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298387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4BAEC1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positionZ {</w:t>
      </w:r>
    </w:p>
    <w:p w14:paraId="22003D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7E515B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0..604800;</w:t>
      </w:r>
    </w:p>
    <w:p w14:paraId="12260FD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593AC5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5" w:author="lengyelb"/>
          <w:rFonts w:ascii="Courier New" w:hAnsi="Courier New"/>
          <w:noProof/>
          <w:sz w:val="16"/>
          <w:lang w:eastAsia="en-US"/>
        </w:rPr>
      </w:pPr>
      <w:del w:id="216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3EC459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0DADCE3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5FCC33E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"X, Y, Z coordinate of satellite position state vector </w:t>
      </w:r>
    </w:p>
    <w:p w14:paraId="37F0C3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ECEF. Unit is meter. </w:t>
      </w:r>
    </w:p>
    <w:p w14:paraId="2A95160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1.3 m. Actual value = field value * 1.3.";</w:t>
      </w:r>
    </w:p>
    <w:p w14:paraId="347AA9A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0CABAA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C67ED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velocityVX {</w:t>
      </w:r>
    </w:p>
    <w:p w14:paraId="1A10A28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0B389F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-131072..131071;</w:t>
      </w:r>
    </w:p>
    <w:p w14:paraId="164875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4C07C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7" w:author="lengyelb"/>
          <w:rFonts w:ascii="Courier New" w:hAnsi="Courier New"/>
          <w:noProof/>
          <w:sz w:val="16"/>
          <w:lang w:eastAsia="en-US"/>
        </w:rPr>
      </w:pPr>
      <w:del w:id="218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177D93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4799548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meter/second;</w:t>
      </w:r>
    </w:p>
    <w:p w14:paraId="604DD3C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"X, Y, Z coordinate of satellite velocity state vector </w:t>
      </w:r>
    </w:p>
    <w:p w14:paraId="24C368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ECEF. </w:t>
      </w:r>
    </w:p>
    <w:p w14:paraId="7781F2C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0.06 m/s. Actual value = field value * 0.06.";</w:t>
      </w:r>
    </w:p>
    <w:p w14:paraId="4F4B8C3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04FF9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</w:t>
      </w:r>
    </w:p>
    <w:p w14:paraId="3716CD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velocityVY {</w:t>
      </w:r>
    </w:p>
    <w:p w14:paraId="00E4C96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640ED1F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-131072..131071;</w:t>
      </w:r>
    </w:p>
    <w:p w14:paraId="2799423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D8D8B8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9" w:author="lengyelb"/>
          <w:rFonts w:ascii="Courier New" w:hAnsi="Courier New"/>
          <w:noProof/>
          <w:sz w:val="16"/>
          <w:lang w:eastAsia="en-US"/>
        </w:rPr>
      </w:pPr>
      <w:del w:id="220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7A2F5EB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065158B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meter/second;</w:t>
      </w:r>
    </w:p>
    <w:p w14:paraId="79C439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"X, Y, Z coordinate of satellite velocity state vector </w:t>
      </w:r>
    </w:p>
    <w:p w14:paraId="77DBA3C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ECEF. </w:t>
      </w:r>
    </w:p>
    <w:p w14:paraId="4026BD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0.06 m/s. Actual value = field value * 0.06.";</w:t>
      </w:r>
    </w:p>
    <w:p w14:paraId="2952A1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200B2A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4FD340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velocityVZ {</w:t>
      </w:r>
    </w:p>
    <w:p w14:paraId="766174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13C469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-131072..131071;</w:t>
      </w:r>
    </w:p>
    <w:p w14:paraId="7106CCE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CF0E35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21" w:author="lengyelb"/>
          <w:rFonts w:ascii="Courier New" w:hAnsi="Courier New"/>
          <w:noProof/>
          <w:sz w:val="16"/>
          <w:lang w:eastAsia="en-US"/>
        </w:rPr>
      </w:pPr>
      <w:del w:id="222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304F280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67C0363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meter/second;</w:t>
      </w:r>
    </w:p>
    <w:p w14:paraId="53ECBE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"X, Y, Z coordinate of satellite velocity state vector </w:t>
      </w:r>
    </w:p>
    <w:p w14:paraId="3C4FBC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in ECEF. </w:t>
      </w:r>
    </w:p>
    <w:p w14:paraId="59F4804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0.06 m/s. Actual value = field value * 0.06.";</w:t>
      </w:r>
    </w:p>
    <w:p w14:paraId="13EA8FD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89C253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94C4BC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4F02FB5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OrbitalGrp {</w:t>
      </w:r>
    </w:p>
    <w:p w14:paraId="4071E6D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data type defines configuration parameters of orbital </w:t>
      </w:r>
    </w:p>
    <w:p w14:paraId="6CB2A27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trajectory information to support satellite access.";</w:t>
      </w:r>
    </w:p>
    <w:p w14:paraId="1C0EDA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00DDD6A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semiMajorAxis {</w:t>
      </w:r>
    </w:p>
    <w:p w14:paraId="598146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uint64 {</w:t>
      </w:r>
    </w:p>
    <w:p w14:paraId="4F88B04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0..8589934591;</w:t>
      </w:r>
    </w:p>
    <w:p w14:paraId="49E076B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4337A7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23" w:author="lengyelb"/>
          <w:rFonts w:ascii="Courier New" w:hAnsi="Courier New"/>
          <w:noProof/>
          <w:sz w:val="16"/>
          <w:lang w:eastAsia="en-US"/>
        </w:rPr>
      </w:pPr>
      <w:del w:id="224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4933AC3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5E635D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24F9757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"Satellite orbital parameter: semi major axis alpha, </w:t>
      </w:r>
    </w:p>
    <w:p w14:paraId="111C16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7DA9FF8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4.249 * 10**-3 m. </w:t>
      </w:r>
    </w:p>
    <w:p w14:paraId="7DBD03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Actual value = 6500000 + field value * (4.249 * 10**-3).";</w:t>
      </w:r>
    </w:p>
    <w:p w14:paraId="574148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E7AB6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44BBD3A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eccentricity {</w:t>
      </w:r>
    </w:p>
    <w:p w14:paraId="74B3F0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3626225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-524288..524287;</w:t>
      </w:r>
    </w:p>
    <w:p w14:paraId="6FFFAA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E400D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25" w:author="lengyelb"/>
          <w:rFonts w:ascii="Courier New" w:hAnsi="Courier New"/>
          <w:noProof/>
          <w:sz w:val="16"/>
          <w:lang w:eastAsia="en-US"/>
        </w:rPr>
      </w:pPr>
      <w:del w:id="226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3A553B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72E531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"Satellite orbital parameter: eccentricity e, </w:t>
      </w:r>
    </w:p>
    <w:p w14:paraId="5D9B3F5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see NIMA TR 8350.2.</w:t>
      </w:r>
    </w:p>
    <w:p w14:paraId="27D8EF6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1.431 * 10**-8. </w:t>
      </w:r>
    </w:p>
    <w:p w14:paraId="4865084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Actual value = field value * (1.431 * 10**-8).";</w:t>
      </w:r>
    </w:p>
    <w:p w14:paraId="66FA642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EE205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008B2C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periapsis {</w:t>
      </w:r>
    </w:p>
    <w:p w14:paraId="58BE4F0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17EBCE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0..16777215;</w:t>
      </w:r>
    </w:p>
    <w:p w14:paraId="4C4E01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79A825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27" w:author="lengyelb"/>
          <w:rFonts w:ascii="Courier New" w:hAnsi="Courier New"/>
          <w:noProof/>
          <w:sz w:val="16"/>
          <w:lang w:eastAsia="en-US"/>
        </w:rPr>
      </w:pPr>
      <w:del w:id="228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2D878DE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445C0D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1A90B34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"Satellite orbital parameter: argument of periapsis omega, </w:t>
      </w:r>
    </w:p>
    <w:p w14:paraId="3C3A1F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1CCAFBA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2.341* 10**-8 rad. </w:t>
      </w:r>
    </w:p>
    <w:p w14:paraId="32243A1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Actual value = field value * (2.341* 10**-8).";</w:t>
      </w:r>
    </w:p>
    <w:p w14:paraId="32D630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E04AB5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42DD7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longitude {</w:t>
      </w:r>
    </w:p>
    <w:p w14:paraId="1DB74AE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1BC272E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0..2097151;</w:t>
      </w:r>
    </w:p>
    <w:p w14:paraId="0DBE53E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59A635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29" w:author="lengyelb"/>
          <w:rFonts w:ascii="Courier New" w:hAnsi="Courier New"/>
          <w:noProof/>
          <w:sz w:val="16"/>
          <w:lang w:eastAsia="en-US"/>
        </w:rPr>
      </w:pPr>
      <w:del w:id="230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587105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                </w:t>
      </w:r>
    </w:p>
    <w:p w14:paraId="02E0248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6BE71E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"Satellite orbital parameter: longitude of ascending node </w:t>
      </w:r>
    </w:p>
    <w:p w14:paraId="1C8CAF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OMEGA, see NIMA TR 8350.2. </w:t>
      </w:r>
    </w:p>
    <w:p w14:paraId="5C3DE6C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2.341* 10**-8 rad.</w:t>
      </w:r>
    </w:p>
    <w:p w14:paraId="4DCC592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  Actual value = field value * (2.341* 10**-8).";</w:t>
      </w:r>
    </w:p>
    <w:p w14:paraId="33862C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D68EEB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D9A270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inclination {</w:t>
      </w:r>
    </w:p>
    <w:p w14:paraId="1DD969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38A0FD3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-524288..524287;</w:t>
      </w:r>
    </w:p>
    <w:p w14:paraId="131EA5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9AE08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31" w:author="lengyelb"/>
          <w:rFonts w:ascii="Courier New" w:hAnsi="Courier New"/>
          <w:noProof/>
          <w:sz w:val="16"/>
          <w:lang w:eastAsia="en-US"/>
        </w:rPr>
      </w:pPr>
      <w:del w:id="232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448487B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2B56875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3191E52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"Satellite orbital parameter: inclination i, </w:t>
      </w:r>
    </w:p>
    <w:p w14:paraId="450FC70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09533F8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2.341* 10**-8 rad. </w:t>
      </w:r>
    </w:p>
    <w:p w14:paraId="59B995D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Actual value = field value * (2.341* 10**-8).";</w:t>
      </w:r>
    </w:p>
    <w:p w14:paraId="3FB5DA2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E7EF8D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81D0E7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meanAnomaly {</w:t>
      </w:r>
    </w:p>
    <w:p w14:paraId="7DC00A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4B4E580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range 0..16777215;</w:t>
      </w:r>
    </w:p>
    <w:p w14:paraId="179323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2B4EA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33" w:author="lengyelb"/>
          <w:rFonts w:ascii="Courier New" w:hAnsi="Courier New"/>
          <w:noProof/>
          <w:sz w:val="16"/>
          <w:lang w:eastAsia="en-US"/>
        </w:rPr>
      </w:pPr>
      <w:del w:id="234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71986B2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7F53E89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510F2B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"Satellite orbital parameter: Mean anomaly M at epoch time, </w:t>
      </w:r>
    </w:p>
    <w:p w14:paraId="4DFCC3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74F323D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Step of 2.341* 10**-8 rad. </w:t>
      </w:r>
    </w:p>
    <w:p w14:paraId="2EB3DE0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Actual value = field value * (2.341* 10**-8).";</w:t>
      </w:r>
    </w:p>
    <w:p w14:paraId="45599F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A457C6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6C3300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9171D0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EphemerisGrp {</w:t>
      </w:r>
    </w:p>
    <w:p w14:paraId="46C1089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"This data type represents the satellite ephemeris related </w:t>
      </w:r>
    </w:p>
    <w:p w14:paraId="767305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information. The ephemeris data format may be expressed either in </w:t>
      </w:r>
    </w:p>
    <w:p w14:paraId="35AED8D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format of position and velocity state vector or in format of orbital </w:t>
      </w:r>
    </w:p>
    <w:p w14:paraId="0FC1226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parameters.";</w:t>
      </w:r>
    </w:p>
    <w:p w14:paraId="7F514D5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6D0FE0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satelliteId {</w:t>
      </w:r>
    </w:p>
    <w:p w14:paraId="153705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7ACE834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pattern "00([01][0-9][0-9])|(2[0-4][0-9]|(25[0-5]))";</w:t>
      </w:r>
    </w:p>
    <w:p w14:paraId="5F8E7B1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81585A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35" w:author="lengyelb"/>
          <w:rFonts w:ascii="Courier New" w:hAnsi="Courier New"/>
          <w:noProof/>
          <w:sz w:val="16"/>
          <w:lang w:eastAsia="en-US"/>
        </w:rPr>
      </w:pPr>
      <w:del w:id="236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6CB58FD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attribute indicates satellite Id.number. </w:t>
      </w:r>
    </w:p>
    <w:p w14:paraId="0C5C173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It shall be formatted as a fixed 5-digit string, padding with </w:t>
      </w:r>
    </w:p>
    <w:p w14:paraId="43F3EA1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leading digits '0' to complete a 5-digit length.</w:t>
      </w:r>
    </w:p>
    <w:p w14:paraId="7F68E61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allowedValues: 00000..00255";</w:t>
      </w:r>
    </w:p>
    <w:p w14:paraId="764F3FB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94B4C9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8C5BD8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epochTime {</w:t>
      </w:r>
    </w:p>
    <w:p w14:paraId="1504D63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759B8EB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37" w:author="lengyelb"/>
          <w:rFonts w:ascii="Courier New" w:hAnsi="Courier New"/>
          <w:noProof/>
          <w:sz w:val="16"/>
          <w:lang w:eastAsia="en-US"/>
        </w:rPr>
      </w:pPr>
      <w:del w:id="238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6BBFEBC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defines the ephemeris reference time.";</w:t>
      </w:r>
    </w:p>
    <w:p w14:paraId="3CC5531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106CF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6305B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choice positionVelocity-or-orbital {</w:t>
      </w:r>
    </w:p>
    <w:p w14:paraId="08322FF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list positionVelocity {</w:t>
      </w:r>
    </w:p>
    <w:p w14:paraId="0866C5A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"It indicates ephemeris is in format of NTN payload </w:t>
      </w:r>
    </w:p>
    <w:p w14:paraId="69B8CC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position and velocity state vectors.";</w:t>
      </w:r>
    </w:p>
    <w:p w14:paraId="7196362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max-elements 1;</w:t>
      </w:r>
    </w:p>
    <w:p w14:paraId="2AA87A4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39" w:author="lengyelb"/>
          <w:rFonts w:ascii="Courier New" w:hAnsi="Courier New"/>
          <w:noProof/>
          <w:sz w:val="16"/>
          <w:lang w:eastAsia="en-US"/>
        </w:rPr>
      </w:pPr>
      <w:ins w:id="240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key idx;</w:t>
        </w:r>
      </w:ins>
    </w:p>
    <w:p w14:paraId="1C6765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41" w:author="lengyelb"/>
          <w:rFonts w:ascii="Courier New" w:hAnsi="Courier New"/>
          <w:noProof/>
          <w:sz w:val="16"/>
          <w:lang w:eastAsia="en-US"/>
        </w:rPr>
      </w:pPr>
      <w:ins w:id="242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leaf idx { type uint32; }</w:t>
        </w:r>
      </w:ins>
    </w:p>
    <w:p w14:paraId="45AF02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43" w:author="lengyelb"/>
          <w:rFonts w:ascii="Courier New" w:hAnsi="Courier New"/>
          <w:noProof/>
          <w:sz w:val="16"/>
          <w:lang w:eastAsia="en-US"/>
        </w:rPr>
      </w:pPr>
      <w:del w:id="244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  config false;</w:delText>
        </w:r>
      </w:del>
    </w:p>
    <w:p w14:paraId="660577E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uses PositionVelocityGrp;</w:t>
      </w:r>
    </w:p>
    <w:p w14:paraId="7AD53A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137BD7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326C128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list orbital {</w:t>
      </w:r>
    </w:p>
    <w:p w14:paraId="770FF4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"It indicates ephemeris is in orbital parameter ephemeris </w:t>
      </w:r>
    </w:p>
    <w:p w14:paraId="3A1922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format, as specified in NIMA TR 8350.2";</w:t>
      </w:r>
    </w:p>
    <w:p w14:paraId="714C47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max-elements 1;</w:t>
      </w:r>
    </w:p>
    <w:p w14:paraId="166D9CD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45" w:author="lengyelb"/>
          <w:rFonts w:ascii="Courier New" w:hAnsi="Courier New"/>
          <w:noProof/>
          <w:sz w:val="16"/>
          <w:lang w:eastAsia="en-US"/>
        </w:rPr>
      </w:pPr>
      <w:ins w:id="246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key idx;</w:t>
        </w:r>
      </w:ins>
    </w:p>
    <w:p w14:paraId="062696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47" w:author="lengyelb"/>
          <w:rFonts w:ascii="Courier New" w:hAnsi="Courier New"/>
          <w:noProof/>
          <w:sz w:val="16"/>
          <w:lang w:eastAsia="en-US"/>
        </w:rPr>
      </w:pPr>
      <w:ins w:id="248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leaf idx { type uint32; }</w:t>
        </w:r>
      </w:ins>
    </w:p>
    <w:p w14:paraId="116402E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49" w:author="lengyelb"/>
          <w:rFonts w:ascii="Courier New" w:hAnsi="Courier New"/>
          <w:noProof/>
          <w:sz w:val="16"/>
          <w:lang w:eastAsia="en-US"/>
        </w:rPr>
      </w:pPr>
      <w:del w:id="250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  config false;</w:delText>
        </w:r>
      </w:del>
    </w:p>
    <w:p w14:paraId="44CEF39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uses OrbitalGrp;</w:t>
      </w:r>
    </w:p>
    <w:p w14:paraId="5264964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7E58C6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C49877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BDDE3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</w:t>
      </w:r>
    </w:p>
    <w:p w14:paraId="3A6C889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EphemerisInfoSetGrp {</w:t>
      </w:r>
    </w:p>
    <w:p w14:paraId="70C148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"Represents the EphemerisInfoSet IOC";</w:t>
      </w:r>
    </w:p>
    <w:p w14:paraId="41FF68F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</w:t>
      </w:r>
    </w:p>
    <w:p w14:paraId="7E6AD88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EphemerisInfos {</w:t>
      </w:r>
    </w:p>
    <w:p w14:paraId="64014BC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is the list of Ephemeris related information.";</w:t>
      </w:r>
    </w:p>
    <w:p w14:paraId="20C49C4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1AD511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610C1F9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2924CD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EphemerisGrp;</w:t>
      </w:r>
    </w:p>
    <w:p w14:paraId="03FDEB4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F37A9E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57DFC1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5D3C5A1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NTNEntityConfigGrp {</w:t>
      </w:r>
    </w:p>
    <w:p w14:paraId="6F59017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"The attribute nTNConfEntity specifies an NTN related MOI.</w:t>
      </w:r>
    </w:p>
    <w:p w14:paraId="449B10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attribute nTNConfList optionally specifies configuration </w:t>
      </w:r>
    </w:p>
    <w:p w14:paraId="0BC73F7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updates to be applied to the nTNConfEntity.  If no updates are provided</w:t>
      </w:r>
    </w:p>
    <w:p w14:paraId="75DACB3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value of nTNConfEntity is used without modification.";</w:t>
      </w:r>
    </w:p>
    <w:p w14:paraId="65B3CB8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D9421A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 nTNConfEntity {</w:t>
      </w:r>
    </w:p>
    <w:p w14:paraId="76DC108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types3gpp:DistinguishedName;</w:t>
      </w:r>
    </w:p>
    <w:p w14:paraId="73731D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"Specifies the DN of a specific NTN related MOI.</w:t>
      </w:r>
    </w:p>
    <w:p w14:paraId="224C219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allowedValues:  DN of of the following MOIs:</w:t>
      </w:r>
    </w:p>
    <w:p w14:paraId="5DB0592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EP_NgC, NRCellCU, NRCellDU, NRSectorCarrier,</w:t>
      </w:r>
    </w:p>
    <w:p w14:paraId="5159A7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SectorEquipmentFunction, NRCellRelation.";</w:t>
      </w:r>
    </w:p>
    <w:p w14:paraId="778A33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BEF9AB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20E91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nTNConfigList {</w:t>
      </w:r>
    </w:p>
    <w:p w14:paraId="0403129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types3gpp:nameValuePair;</w:t>
      </w:r>
    </w:p>
    <w:p w14:paraId="04EC09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"name";</w:t>
      </w:r>
    </w:p>
    <w:p w14:paraId="6E47FA0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"Specifies the list of configuration parameters and values.</w:t>
      </w:r>
    </w:p>
    <w:p w14:paraId="5A50BC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content of the attribute is a list of attributeName- attributeValue</w:t>
      </w:r>
    </w:p>
    <w:p w14:paraId="66674BE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pairs.  AttributeValues may be complex types.";</w:t>
      </w:r>
    </w:p>
    <w:p w14:paraId="23D7B17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    </w:t>
      </w:r>
    </w:p>
    <w:p w14:paraId="24BEEB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B56E6F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FE71EF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NTNTimeBasedConfigGrp {</w:t>
      </w:r>
    </w:p>
    <w:p w14:paraId="409CD5E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"Define configuration to be applied during a specified time</w:t>
      </w:r>
    </w:p>
    <w:p w14:paraId="5BC610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window.</w:t>
      </w:r>
    </w:p>
    <w:p w14:paraId="586A36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attribute timeWindow specifies the time window during which the </w:t>
      </w:r>
    </w:p>
    <w:p w14:paraId="7DAF13C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specified configuration is applied.</w:t>
      </w:r>
    </w:p>
    <w:p w14:paraId="4096A8C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The attribute nTNEntityConfigList specifies configuration updates applied</w:t>
      </w:r>
    </w:p>
    <w:p w14:paraId="6ED60BA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during the specified timeWindow.";</w:t>
      </w:r>
    </w:p>
    <w:p w14:paraId="2489B6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23D360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timeWindow {</w:t>
      </w:r>
    </w:p>
    <w:p w14:paraId="114DFCD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77E97F3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 ; }</w:t>
      </w:r>
    </w:p>
    <w:p w14:paraId="53C293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6AA5A2B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6F5FEE3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types3gpp:TimeWindowGrp;</w:t>
      </w:r>
    </w:p>
    <w:p w14:paraId="4E41B1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defines the time window.";</w:t>
      </w:r>
    </w:p>
    <w:p w14:paraId="4955BE7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79356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A0347A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nTNEntityConfigList {</w:t>
      </w:r>
    </w:p>
    <w:p w14:paraId="2AE190C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2A7C602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 ; }</w:t>
      </w:r>
    </w:p>
    <w:p w14:paraId="0081E9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NTNEntityConfigGrp;</w:t>
      </w:r>
    </w:p>
    <w:p w14:paraId="12E2D19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51" w:author="lengyelb"/>
          <w:rFonts w:ascii="Courier New" w:hAnsi="Courier New"/>
          <w:noProof/>
          <w:sz w:val="16"/>
          <w:lang w:eastAsia="en-US"/>
        </w:rPr>
      </w:pPr>
      <w:del w:id="252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min-elements 0;</w:delText>
        </w:r>
      </w:del>
    </w:p>
    <w:p w14:paraId="228FF6F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contains a list of configuration</w:t>
      </w:r>
    </w:p>
    <w:p w14:paraId="0801FD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updates to be applied to specified NTN entities.";</w:t>
      </w:r>
    </w:p>
    <w:p w14:paraId="4F697CB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CE2D3F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4EB35A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E75151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NTNFunctionGrp {</w:t>
      </w:r>
    </w:p>
    <w:p w14:paraId="3CB7D92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description "Represents the NTNFunction IOC";</w:t>
      </w:r>
    </w:p>
    <w:p w14:paraId="7412319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9053CD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nTNpLMNInfoList {</w:t>
      </w:r>
    </w:p>
    <w:p w14:paraId="58FB7C3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defines which PLMNs that can be served by the NR NTN cell, </w:t>
      </w:r>
    </w:p>
    <w:p w14:paraId="42DA07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and which S-NSSAIs can be supported by the NR NTN cell for </w:t>
      </w:r>
    </w:p>
    <w:p w14:paraId="4156F85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corresponding PLMN in case of network slicing feature is supported. </w:t>
      </w:r>
    </w:p>
    <w:p w14:paraId="408182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The pLMNId of the first entry of the list is the PLMNId used to </w:t>
      </w:r>
    </w:p>
    <w:p w14:paraId="4384264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construct the nCGI for the NR cell.";</w:t>
      </w:r>
    </w:p>
    <w:p w14:paraId="3FBE2F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E2DCE5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ordered-by user;</w:t>
      </w:r>
    </w:p>
    <w:p w14:paraId="3E52FCA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10B4AE4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7E8D9D9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types5g3gpp:PLMNInfo;</w:t>
      </w:r>
    </w:p>
    <w:p w14:paraId="19E2DF7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FA330E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2978D2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leaf-list nTNTAClist {</w:t>
      </w:r>
    </w:p>
    <w:p w14:paraId="2B0F8B8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type types5g3gpp:NRTAC;</w:t>
      </w:r>
    </w:p>
    <w:p w14:paraId="0E67A86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lastRenderedPageBreak/>
        <w:t xml:space="preserve">      min-elements 1;</w:t>
      </w:r>
    </w:p>
    <w:p w14:paraId="39B38D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"It is the list of Tracking Area Codes (either legacy TAC or </w:t>
      </w:r>
    </w:p>
    <w:p w14:paraId="383E74F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extended TAC) for NR NTN. </w:t>
      </w:r>
    </w:p>
    <w:p w14:paraId="4F1A01B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Legacy TAC and Extended TAC are defined in clause 9.3.3.10 of </w:t>
      </w:r>
    </w:p>
    <w:p w14:paraId="33C0CF7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TS 38.413.";</w:t>
      </w:r>
    </w:p>
    <w:p w14:paraId="06E3664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CD7F3D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3B303A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659F26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grouping NTNFunctionSubtreeGrp {</w:t>
      </w:r>
    </w:p>
    <w:p w14:paraId="25A74FD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list NTNFunction {</w:t>
      </w:r>
    </w:p>
    <w:p w14:paraId="1EADB63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description "This IOC contains attributes to support the non-terrestrial </w:t>
      </w:r>
    </w:p>
    <w:p w14:paraId="0934BCD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NR access.  This IOC contains instances of NTNTimeBasedConfig to support</w:t>
      </w:r>
    </w:p>
    <w:p w14:paraId="473D61E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time-based configuration of the following NTN related entities:  </w:t>
      </w:r>
    </w:p>
    <w:p w14:paraId="18E237B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EP_NgC, NRCellCU, NRCellDU, NRSectorCarrier, SectorEquipmentFunction, </w:t>
      </w:r>
    </w:p>
    <w:p w14:paraId="3980E6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and NRCellRelation.  The IP Configuration of the feeder links may be </w:t>
      </w:r>
    </w:p>
    <w:p w14:paraId="2107BC1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configured via IP Autoconfiguration services [x] and/or configured via </w:t>
      </w:r>
    </w:p>
    <w:p w14:paraId="40C6F5D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53" w:author="lengyelb"/>
          <w:rFonts w:ascii="Courier New" w:hAnsi="Courier New"/>
          <w:noProof/>
          <w:sz w:val="16"/>
          <w:lang w:eastAsia="en-US"/>
        </w:rPr>
      </w:pPr>
      <w:ins w:id="254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instances of NTNTimeBasedConfig in anticipation of feeder link </w:t>
        </w:r>
      </w:ins>
    </w:p>
    <w:p w14:paraId="2BD1801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55" w:author="lengyelb"/>
          <w:rFonts w:ascii="Courier New" w:hAnsi="Courier New"/>
          <w:noProof/>
          <w:sz w:val="16"/>
          <w:lang w:eastAsia="en-US"/>
        </w:rPr>
      </w:pPr>
      <w:ins w:id="256" w:author="lengyelb">
        <w:r w:rsidRPr="00ED67CE">
          <w:rPr>
            <w:rFonts w:ascii="Courier New" w:hAnsi="Courier New"/>
            <w:noProof/>
            <w:sz w:val="16"/>
            <w:lang w:eastAsia="en-US"/>
          </w:rPr>
          <w:t xml:space="preserve">        switchovers.";</w:t>
        </w:r>
      </w:ins>
    </w:p>
    <w:p w14:paraId="1F2B9D1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57" w:author="lengyelb"/>
          <w:rFonts w:ascii="Courier New" w:hAnsi="Courier New"/>
          <w:noProof/>
          <w:sz w:val="16"/>
          <w:lang w:eastAsia="en-US"/>
        </w:rPr>
      </w:pPr>
      <w:del w:id="258" w:author="lengyelb">
        <w:r w:rsidRPr="00ED67CE">
          <w:rPr>
            <w:rFonts w:ascii="Courier New" w:hAnsi="Courier New"/>
            <w:noProof/>
            <w:sz w:val="16"/>
            <w:lang w:eastAsia="en-US"/>
          </w:rPr>
          <w:delText xml:space="preserve">        instances of NTNTimeBasedConfig in anticipation of feeder link switchovers.";</w:delText>
        </w:r>
      </w:del>
    </w:p>
    <w:p w14:paraId="67355D2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key id;</w:t>
      </w:r>
    </w:p>
    <w:p w14:paraId="05449CE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444390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uses top3gpp:Top_Grp;</w:t>
      </w:r>
    </w:p>
    <w:p w14:paraId="384CF66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container attributes {</w:t>
      </w:r>
    </w:p>
    <w:p w14:paraId="7B96532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uses NTNFunctionGrp;</w:t>
      </w:r>
    </w:p>
    <w:p w14:paraId="510077F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A077AE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C01C109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list EphemerisInfoSet {</w:t>
      </w:r>
    </w:p>
    <w:p w14:paraId="5A57520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IOC represents the satellite ephemeris information </w:t>
      </w:r>
    </w:p>
    <w:p w14:paraId="62F3D07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describing the orbital trajectory information or coordinates for the </w:t>
      </w:r>
    </w:p>
    <w:p w14:paraId="3E91E00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NTN vehicles.";</w:t>
      </w:r>
    </w:p>
    <w:p w14:paraId="7D4BD16A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key id;</w:t>
      </w:r>
    </w:p>
    <w:p w14:paraId="60ADD92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uses top3gpp:Top_Grp;</w:t>
      </w:r>
    </w:p>
    <w:p w14:paraId="08707A93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container attributes {</w:t>
      </w:r>
    </w:p>
    <w:p w14:paraId="5E1AFED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uses EphemerisInfoSetGrp;</w:t>
      </w:r>
    </w:p>
    <w:p w14:paraId="4CB05D9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25036CF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F78AE1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3BB0764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list NTNTimeBasedConfig {</w:t>
      </w:r>
    </w:p>
    <w:p w14:paraId="59173DC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description "This IOC represents the NTN time-based configuration.</w:t>
      </w:r>
    </w:p>
    <w:p w14:paraId="6BAABD55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";</w:t>
      </w:r>
    </w:p>
    <w:p w14:paraId="102E5A3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key id;</w:t>
      </w:r>
    </w:p>
    <w:p w14:paraId="5D48D9C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uses top3gpp:Top_Grp;</w:t>
      </w:r>
    </w:p>
    <w:p w14:paraId="4ED8B9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container attributes {</w:t>
      </w:r>
    </w:p>
    <w:p w14:paraId="6B518BD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  uses NTNTimeBasedConfigGrp;</w:t>
      </w:r>
    </w:p>
    <w:p w14:paraId="326F7CB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7A116EBE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9D27A8B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AB3E25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1FFE8A6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218CDA2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augment "/subnet3gpp:SubNetwork" {</w:t>
      </w:r>
    </w:p>
    <w:p w14:paraId="33991C2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if-feature NTNFunctionUnderSubNetwork;</w:t>
      </w:r>
    </w:p>
    <w:p w14:paraId="13DAAB50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uses NTNFunctionSubtreeGrp;</w:t>
      </w:r>
    </w:p>
    <w:p w14:paraId="46EAE20C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BEEB2DD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4F508D38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augment "/me3gpp:ManagedElement" {</w:t>
      </w:r>
    </w:p>
    <w:p w14:paraId="60467B61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if-feature NTNFunctionUnderManagedElement;</w:t>
      </w:r>
    </w:p>
    <w:p w14:paraId="0AF81082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  uses NTNFunctionSubtreeGrp;</w:t>
      </w:r>
    </w:p>
    <w:p w14:paraId="699DFDA7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D18D2DF" w14:textId="77777777" w:rsidR="00ED67CE" w:rsidRPr="00ED67CE" w:rsidRDefault="00ED67CE" w:rsidP="00ED67C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ED67CE">
        <w:rPr>
          <w:rFonts w:ascii="Courier New" w:hAnsi="Courier New"/>
          <w:noProof/>
          <w:sz w:val="16"/>
          <w:lang w:eastAsia="en-US"/>
        </w:rPr>
        <w:t>}</w:t>
      </w:r>
    </w:p>
    <w:p w14:paraId="6C5EA1BB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hAnsi="Courier New" w:cs="Arial"/>
          <w:sz w:val="16"/>
          <w:szCs w:val="22"/>
          <w:lang w:val="en-US" w:eastAsia="en-US"/>
        </w:rPr>
      </w:pPr>
      <w:r w:rsidRPr="00ED67CE">
        <w:rPr>
          <w:rFonts w:ascii="Courier New" w:hAnsi="Courier New" w:cs="Arial"/>
          <w:sz w:val="16"/>
          <w:szCs w:val="22"/>
          <w:lang w:val="en-US" w:eastAsia="en-US"/>
        </w:rPr>
        <w:t>&lt;CODE ENDS&gt;</w:t>
      </w:r>
    </w:p>
    <w:p w14:paraId="056F725B" w14:textId="77777777" w:rsidR="00ED67CE" w:rsidRPr="00ED67CE" w:rsidRDefault="00ED67CE" w:rsidP="00ED67CE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ED67CE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5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6381" w14:textId="77777777" w:rsidR="0087424A" w:rsidRDefault="0087424A">
      <w:r>
        <w:separator/>
      </w:r>
    </w:p>
  </w:endnote>
  <w:endnote w:type="continuationSeparator" w:id="0">
    <w:p w14:paraId="3BB0B557" w14:textId="77777777" w:rsidR="0087424A" w:rsidRDefault="008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A1BB" w14:textId="77777777" w:rsidR="0087424A" w:rsidRDefault="0087424A">
      <w:r>
        <w:separator/>
      </w:r>
    </w:p>
  </w:footnote>
  <w:footnote w:type="continuationSeparator" w:id="0">
    <w:p w14:paraId="579125C7" w14:textId="77777777" w:rsidR="0087424A" w:rsidRDefault="0087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16938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424A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B44CB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368EB"/>
    <w:rsid w:val="00E86F2B"/>
    <w:rsid w:val="00EB09B7"/>
    <w:rsid w:val="00ED67CE"/>
    <w:rsid w:val="00EE7D7C"/>
    <w:rsid w:val="00F21E33"/>
    <w:rsid w:val="00F25D98"/>
    <w:rsid w:val="00F300FB"/>
    <w:rsid w:val="00F370D2"/>
    <w:rsid w:val="00F44B7F"/>
    <w:rsid w:val="00F9066D"/>
    <w:rsid w:val="00FA1936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F9066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F9066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link w:val="HeaderCha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link w:val="TALCh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uiPriority w:val="99"/>
    <w:qFormat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link w:val="FooterCha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ED67CE"/>
  </w:style>
  <w:style w:type="character" w:customStyle="1" w:styleId="Heading1Char">
    <w:name w:val="Heading 1 Char"/>
    <w:basedOn w:val="DefaultParagraphFont"/>
    <w:link w:val="Heading1"/>
    <w:rsid w:val="00ED67CE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D67CE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D67CE"/>
    <w:rPr>
      <w:rFonts w:ascii="Arial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D67CE"/>
    <w:rPr>
      <w:rFonts w:ascii="Arial" w:hAnsi="Arial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ED67CE"/>
    <w:rPr>
      <w:rFonts w:ascii="Arial" w:hAnsi="Arial"/>
      <w:sz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ED67CE"/>
    <w:rPr>
      <w:rFonts w:ascii="Arial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ED67CE"/>
    <w:rPr>
      <w:rFonts w:ascii="Arial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ED67CE"/>
    <w:rPr>
      <w:rFonts w:ascii="Arial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ED67CE"/>
    <w:rPr>
      <w:rFonts w:ascii="Arial" w:hAnsi="Arial"/>
      <w:sz w:val="36"/>
      <w:lang w:val="en-GB" w:eastAsia="en-GB"/>
    </w:rPr>
  </w:style>
  <w:style w:type="paragraph" w:customStyle="1" w:styleId="msonormal0">
    <w:name w:val="msonormal"/>
    <w:basedOn w:val="Normal"/>
    <w:rsid w:val="00ED67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67CE"/>
    <w:rPr>
      <w:rFonts w:ascii="Times New Roman" w:hAnsi="Times New Roman"/>
      <w:sz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ED67CE"/>
    <w:rPr>
      <w:rFonts w:ascii="Times New Roman" w:hAnsi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ED67CE"/>
    <w:rPr>
      <w:rFonts w:ascii="Arial" w:hAnsi="Arial"/>
      <w:b/>
      <w:noProof/>
      <w:sz w:val="18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ED67CE"/>
    <w:rPr>
      <w:rFonts w:ascii="Arial" w:hAnsi="Arial"/>
      <w:b/>
      <w:i/>
      <w:noProof/>
      <w:sz w:val="18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ED67CE"/>
    <w:rPr>
      <w:rFonts w:ascii="Tahoma" w:hAnsi="Tahoma" w:cs="Tahoma"/>
      <w:shd w:val="clear" w:color="auto" w:fill="00008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ED67CE"/>
    <w:rPr>
      <w:rFonts w:ascii="Times New Roman" w:hAnsi="Times New Roman"/>
      <w:b/>
      <w:bCs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D67CE"/>
    <w:rPr>
      <w:rFonts w:ascii="Tahoma" w:hAnsi="Tahoma" w:cs="Tahoma"/>
      <w:sz w:val="16"/>
      <w:szCs w:val="16"/>
      <w:lang w:val="en-GB" w:eastAsia="en-GB"/>
    </w:rPr>
  </w:style>
  <w:style w:type="character" w:customStyle="1" w:styleId="NOChar">
    <w:name w:val="NO Char"/>
    <w:link w:val="NO"/>
    <w:locked/>
    <w:rsid w:val="00ED67CE"/>
    <w:rPr>
      <w:rFonts w:ascii="Times New Roman" w:hAnsi="Times New Roman"/>
      <w:lang w:val="en-GB" w:eastAsia="en-GB"/>
    </w:rPr>
  </w:style>
  <w:style w:type="character" w:customStyle="1" w:styleId="THChar">
    <w:name w:val="TH Char"/>
    <w:link w:val="TH"/>
    <w:locked/>
    <w:rsid w:val="00ED67CE"/>
    <w:rPr>
      <w:rFonts w:ascii="Arial" w:hAnsi="Arial"/>
      <w:b/>
      <w:lang w:val="en-GB" w:eastAsia="en-GB"/>
    </w:rPr>
  </w:style>
  <w:style w:type="character" w:customStyle="1" w:styleId="TALChar">
    <w:name w:val="TAL Char"/>
    <w:link w:val="TAL"/>
    <w:qFormat/>
    <w:locked/>
    <w:rsid w:val="00ED67CE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locked/>
    <w:rsid w:val="00ED67CE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uiPriority w:val="99"/>
    <w:locked/>
    <w:rsid w:val="00ED67CE"/>
    <w:rPr>
      <w:rFonts w:ascii="Times New Roman" w:hAnsi="Times New Roman"/>
      <w:lang w:val="en-GB" w:eastAsia="en-GB"/>
    </w:rPr>
  </w:style>
  <w:style w:type="character" w:customStyle="1" w:styleId="TAHCar">
    <w:name w:val="TAH Car"/>
    <w:link w:val="TAH"/>
    <w:locked/>
    <w:rsid w:val="00ED67CE"/>
    <w:rPr>
      <w:rFonts w:ascii="Arial" w:hAnsi="Arial"/>
      <w:b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2011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merge_requests/20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29</Pages>
  <Words>10854</Words>
  <Characters>61870</Characters>
  <Application>Microsoft Office Word</Application>
  <DocSecurity>0</DocSecurity>
  <Lines>515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72579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5</cp:revision>
  <cp:lastPrinted>1899-12-31T23:00:00Z</cp:lastPrinted>
  <dcterms:created xsi:type="dcterms:W3CDTF">2026-01-30T17:48:00Z</dcterms:created>
  <dcterms:modified xsi:type="dcterms:W3CDTF">2026-02-09T05:42:00Z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S5-260469</vt:lpwstr>
  </property>
  <property fmtid="{D5CDD505-2E9C-101B-9397-08002B2CF9AE}" pid="10" name="Spec#">
    <vt:lpwstr>28.541</vt:lpwstr>
  </property>
  <property fmtid="{D5CDD505-2E9C-101B-9397-08002B2CF9AE}" pid="11" name="Cr#">
    <vt:lpwstr>1683</vt:lpwstr>
  </property>
  <property fmtid="{D5CDD505-2E9C-101B-9397-08002B2CF9AE}" pid="12" name="Revision">
    <vt:lpwstr>-</vt:lpwstr>
  </property>
  <property fmtid="{D5CDD505-2E9C-101B-9397-08002B2CF9AE}" pid="13" name="Version">
    <vt:lpwstr>20.1.0</vt:lpwstr>
  </property>
  <property fmtid="{D5CDD505-2E9C-101B-9397-08002B2CF9AE}" pid="14" name="CrTitle">
    <vt:lpwstr>Rel-20 CR TS 28.541 YANG corrections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TEI20</vt:lpwstr>
  </property>
  <property fmtid="{D5CDD505-2E9C-101B-9397-08002B2CF9AE}" pid="18" name="Cat">
    <vt:lpwstr>F</vt:lpwstr>
  </property>
  <property fmtid="{D5CDD505-2E9C-101B-9397-08002B2CF9AE}" pid="19" name="ResDate">
    <vt:lpwstr>2026-01-30</vt:lpwstr>
  </property>
  <property fmtid="{D5CDD505-2E9C-101B-9397-08002B2CF9AE}" pid="20" name="Release">
    <vt:lpwstr>Rel-20</vt:lpwstr>
  </property>
</Properties>
</file>