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165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S5-260468</w:t>
        </w:r>
      </w:fldSimple>
    </w:p>
    <w:p w14:paraId="7CB45193" w14:textId="77777777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9th Feb 2026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13th Feb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315CB8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3487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1682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9ECFFB4" w:rsidR="00F25D98" w:rsidRDefault="00E87DB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41A4992" w:rsidR="00F25D98" w:rsidRDefault="00E87DB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Rel-19 CR TS 28.541 YANG corrections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Hungary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1B4F964" w:rsidR="001E41F3" w:rsidRDefault="00E87D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2E55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2026-01-30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87DB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87DBA" w:rsidRDefault="00E87DBA" w:rsidP="00E87D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571FD08" w:rsidR="00E87DBA" w:rsidRDefault="00E87DBA" w:rsidP="00E87D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YANG SS is not matching the approved stage 2.</w:t>
            </w:r>
          </w:p>
        </w:tc>
      </w:tr>
      <w:tr w:rsidR="00E87DB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87DBA" w:rsidRDefault="00E87DBA" w:rsidP="00E87DB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87DBA" w:rsidRDefault="00E87DBA" w:rsidP="00E87DB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87DB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87DBA" w:rsidRDefault="00E87DBA" w:rsidP="00E87D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104DD78" w:rsidR="00E87DBA" w:rsidRDefault="00E87DBA" w:rsidP="00E87D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YANG code to match existing stage 2.</w:t>
            </w:r>
          </w:p>
        </w:tc>
      </w:tr>
      <w:tr w:rsidR="00E87DB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87DBA" w:rsidRDefault="00E87DBA" w:rsidP="00E87DB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87DBA" w:rsidRDefault="00E87DBA" w:rsidP="00E87DB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87DB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87DBA" w:rsidRDefault="00E87DBA" w:rsidP="00E87D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B11BF6" w14:textId="77777777" w:rsidR="00E87DBA" w:rsidRDefault="00E87DBA" w:rsidP="00E87D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and Stage 3 mismatch; interoperability problems.</w:t>
            </w:r>
          </w:p>
          <w:p w14:paraId="5C4BEB44" w14:textId="77777777" w:rsidR="00E87DBA" w:rsidRDefault="00E87DBA" w:rsidP="00E87DB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87DBA" w14:paraId="034AF533" w14:textId="77777777" w:rsidTr="00547111">
        <w:tc>
          <w:tcPr>
            <w:tcW w:w="2694" w:type="dxa"/>
            <w:gridSpan w:val="2"/>
          </w:tcPr>
          <w:p w14:paraId="39D9EB5B" w14:textId="77777777" w:rsidR="00E87DBA" w:rsidRDefault="00E87DBA" w:rsidP="00E87DB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87DBA" w:rsidRDefault="00E87DBA" w:rsidP="00E87DB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87DB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87DBA" w:rsidRDefault="00E87DBA" w:rsidP="00E87D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8A7E44" w:rsidR="00E87DBA" w:rsidRDefault="00E87DBA" w:rsidP="00E87D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Forge only</w:t>
            </w:r>
          </w:p>
        </w:tc>
      </w:tr>
      <w:tr w:rsidR="00E87DB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87DBA" w:rsidRDefault="00E87DBA" w:rsidP="00E87DB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87DBA" w:rsidRDefault="00E87DBA" w:rsidP="00E87DB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87DB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87DBA" w:rsidRDefault="00E87DBA" w:rsidP="00E87D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87DBA" w:rsidRDefault="00E87DBA" w:rsidP="00E87D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87DBA" w:rsidRDefault="00E87DBA" w:rsidP="00E87D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87DBA" w:rsidRDefault="00E87DBA" w:rsidP="00E87D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87DBA" w:rsidRDefault="00E87DBA" w:rsidP="00E87DB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87DB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87DBA" w:rsidRDefault="00E87DBA" w:rsidP="00E87D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87DBA" w:rsidRDefault="00E87DBA" w:rsidP="00E87D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F85542F" w:rsidR="00E87DBA" w:rsidRDefault="00E87DBA" w:rsidP="00E87D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87DBA" w:rsidRDefault="00E87DBA" w:rsidP="00E87D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E87DBA" w:rsidRDefault="00E87DBA" w:rsidP="00E87D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87DB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87DBA" w:rsidRDefault="00E87DBA" w:rsidP="00E87D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87DBA" w:rsidRDefault="00E87DBA" w:rsidP="00E87D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8FB695E" w:rsidR="00E87DBA" w:rsidRDefault="00E87DBA" w:rsidP="00E87D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87DBA" w:rsidRDefault="00E87DBA" w:rsidP="00E87D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87DBA" w:rsidRDefault="00E87DBA" w:rsidP="00E87D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87DB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87DBA" w:rsidRDefault="00E87DBA" w:rsidP="00E87D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87DBA" w:rsidRDefault="00E87DBA" w:rsidP="00E87D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005E9E8" w:rsidR="00E87DBA" w:rsidRDefault="00E87DBA" w:rsidP="00E87D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87DBA" w:rsidRDefault="00E87DBA" w:rsidP="00E87D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87DBA" w:rsidRDefault="00E87DBA" w:rsidP="00E87D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87DB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87DBA" w:rsidRDefault="00E87DBA" w:rsidP="00E87DB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87DBA" w:rsidRDefault="00E87DBA" w:rsidP="00E87DBA">
            <w:pPr>
              <w:pStyle w:val="CRCoverPage"/>
              <w:spacing w:after="0"/>
              <w:rPr>
                <w:noProof/>
              </w:rPr>
            </w:pPr>
          </w:p>
        </w:tc>
      </w:tr>
      <w:tr w:rsidR="00E87DB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87DBA" w:rsidRDefault="00E87DBA" w:rsidP="00E87D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D97F566" w:rsidR="00E87DBA" w:rsidRDefault="005D2AD9" w:rsidP="005D2AD9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eastAsia="en-US"/>
              </w:rPr>
            </w:pPr>
            <w:r w:rsidRPr="00605B01">
              <w:rPr>
                <w:lang w:eastAsia="en-US"/>
              </w:rPr>
              <w:t xml:space="preserve">Forge MR link: </w:t>
            </w:r>
            <w:hyperlink r:id="rId11" w:history="1">
              <w:r w:rsidRPr="00605B01">
                <w:rPr>
                  <w:color w:val="0000FF"/>
                  <w:u w:val="single"/>
                  <w:lang w:val="en-US" w:eastAsia="en-US"/>
                </w:rPr>
                <w:t>https://forge.3gpp.org/rep/sa5/MnS/-/merge_requests/2012</w:t>
              </w:r>
            </w:hyperlink>
            <w:r w:rsidRPr="00605B01">
              <w:rPr>
                <w:lang w:eastAsia="en-US"/>
              </w:rPr>
              <w:t xml:space="preserve"> at commit a2f4848fd6a747be9b0050b62628caeb42dff6fd</w:t>
            </w:r>
          </w:p>
        </w:tc>
      </w:tr>
      <w:tr w:rsidR="00E87DB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87DBA" w:rsidRPr="008863B9" w:rsidRDefault="00E87DBA" w:rsidP="00E87D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87DBA" w:rsidRPr="008863B9" w:rsidRDefault="00E87DBA" w:rsidP="00E87DB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87DB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87DBA" w:rsidRDefault="00E87DBA" w:rsidP="00E87D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E87DBA" w:rsidRDefault="00E87DBA" w:rsidP="00E87DB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71FC378" w14:textId="77777777" w:rsidR="00605B01" w:rsidRDefault="00605B01">
      <w:pPr>
        <w:pStyle w:val="CRCoverPage"/>
        <w:spacing w:after="0"/>
        <w:rPr>
          <w:noProof/>
          <w:sz w:val="8"/>
          <w:szCs w:val="8"/>
        </w:rPr>
      </w:pPr>
    </w:p>
    <w:p w14:paraId="24430B1E" w14:textId="77777777" w:rsidR="00605B01" w:rsidRPr="00605B01" w:rsidRDefault="00605B01" w:rsidP="00605B01">
      <w:pPr>
        <w:overflowPunct/>
        <w:autoSpaceDE/>
        <w:autoSpaceDN/>
        <w:adjustRightInd/>
        <w:jc w:val="center"/>
        <w:textAlignment w:val="auto"/>
        <w:rPr>
          <w:lang w:eastAsia="en-US"/>
        </w:rPr>
      </w:pPr>
      <w:r w:rsidRPr="00605B01">
        <w:rPr>
          <w:lang w:eastAsia="en-US"/>
        </w:rPr>
        <w:t xml:space="preserve">Forge MR link: </w:t>
      </w:r>
      <w:hyperlink r:id="rId12" w:history="1">
        <w:r w:rsidRPr="00605B01">
          <w:rPr>
            <w:color w:val="0000FF"/>
            <w:u w:val="single"/>
            <w:lang w:val="en-US" w:eastAsia="en-US"/>
          </w:rPr>
          <w:t>https://forge.3gpp.org/rep/sa5/MnS/-/merge_requests/2012</w:t>
        </w:r>
      </w:hyperlink>
      <w:r w:rsidRPr="00605B01">
        <w:rPr>
          <w:lang w:eastAsia="en-US"/>
        </w:rPr>
        <w:t xml:space="preserve"> at commit a2f4848fd6a747be9b0050b62628caeb42dff6fd</w:t>
      </w:r>
    </w:p>
    <w:p w14:paraId="3B0E50FF" w14:textId="77777777" w:rsidR="00605B01" w:rsidRPr="00605B01" w:rsidRDefault="00605B01" w:rsidP="00605B01">
      <w:pPr>
        <w:overflowPunct/>
        <w:autoSpaceDE/>
        <w:autoSpaceDN/>
        <w:adjustRightInd/>
        <w:textAlignment w:val="auto"/>
        <w:rPr>
          <w:lang w:eastAsia="en-US"/>
        </w:rPr>
      </w:pPr>
    </w:p>
    <w:p w14:paraId="2F460AF9" w14:textId="77777777" w:rsidR="00605B01" w:rsidRPr="00605B01" w:rsidRDefault="00605B01" w:rsidP="00605B01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before="240" w:after="240"/>
        <w:jc w:val="center"/>
        <w:textAlignment w:val="auto"/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</w:pPr>
      <w:r w:rsidRPr="00605B01"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  <w:t>*** START OF CHANGE 1 ***</w:t>
      </w:r>
    </w:p>
    <w:p w14:paraId="2D1FBF1C" w14:textId="77777777" w:rsidR="00605B01" w:rsidRPr="00605B01" w:rsidRDefault="00605B01" w:rsidP="00605B01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before="240" w:after="240"/>
        <w:jc w:val="center"/>
        <w:textAlignment w:val="auto"/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</w:pPr>
      <w:r w:rsidRPr="00605B01"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  <w:t>*** yang-models/_3gpp-5g-common-yang-types.yang ***</w:t>
      </w:r>
    </w:p>
    <w:p w14:paraId="35F3680B" w14:textId="77777777" w:rsidR="00605B01" w:rsidRPr="00605B01" w:rsidRDefault="00605B01" w:rsidP="00605B01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after="0"/>
        <w:textAlignment w:val="auto"/>
        <w:rPr>
          <w:rFonts w:ascii="Courier New" w:eastAsiaTheme="minorEastAsia" w:hAnsi="Courier New" w:cstheme="minorBidi"/>
          <w:sz w:val="16"/>
          <w:szCs w:val="22"/>
          <w:lang w:val="en-US" w:eastAsia="en-US"/>
        </w:rPr>
      </w:pPr>
      <w:r w:rsidRPr="00605B01">
        <w:rPr>
          <w:rFonts w:ascii="Courier New" w:eastAsiaTheme="minorEastAsia" w:hAnsi="Courier New" w:cstheme="minorBidi"/>
          <w:sz w:val="16"/>
          <w:szCs w:val="22"/>
          <w:lang w:val="en-US" w:eastAsia="en-US"/>
        </w:rPr>
        <w:t>&lt;CODE BEGINS&gt;</w:t>
      </w:r>
    </w:p>
    <w:p w14:paraId="55EB43C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>module _3gpp-5g-common-yang-types {</w:t>
      </w:r>
    </w:p>
    <w:p w14:paraId="3D94756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yang-version 1.1;</w:t>
      </w:r>
    </w:p>
    <w:p w14:paraId="03689BC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namespace "urn:3gpp:sa5:_3gpp-5g-common-yang-types";</w:t>
      </w:r>
    </w:p>
    <w:p w14:paraId="5F2DE7D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prefix "types5g3gpp";</w:t>
      </w:r>
    </w:p>
    <w:p w14:paraId="7F23A07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4D0812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lastRenderedPageBreak/>
        <w:t xml:space="preserve">  import ietf-yang-types { prefix yang; }</w:t>
      </w:r>
    </w:p>
    <w:p w14:paraId="1DF863C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import ietf-inet-types { prefix inet; }</w:t>
      </w:r>
    </w:p>
    <w:p w14:paraId="5D19A21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import _3gpp-common-yang-types { prefix types3gpp; }</w:t>
      </w:r>
    </w:p>
    <w:p w14:paraId="3B6D08E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0FC567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organization "3GPP SA5";</w:t>
      </w:r>
    </w:p>
    <w:p w14:paraId="4B8F1D4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contact "https://www.3gpp.org/DynaReport/TSG-WG--S5--officials.htm?Itemid=464";</w:t>
      </w:r>
    </w:p>
    <w:p w14:paraId="4C63102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description "The model defines common types for 5G networks and</w:t>
      </w:r>
    </w:p>
    <w:p w14:paraId="0F6F561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network slicing.</w:t>
      </w:r>
    </w:p>
    <w:p w14:paraId="3D46E42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Copyright 2025, 3GPP Organizational Partners (ARIB, ATIS, CCSA, ETSI, TSDSI,</w:t>
      </w:r>
    </w:p>
    <w:p w14:paraId="63ACB68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TTA, TTC). All rights reserved.";</w:t>
      </w:r>
    </w:p>
    <w:p w14:paraId="73E2BED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reference "3GPP TS 28.541";</w:t>
      </w:r>
    </w:p>
    <w:p w14:paraId="5CBF421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057A1C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" w:author="lengyelb"/>
          <w:rFonts w:ascii="Courier New" w:hAnsi="Courier New"/>
          <w:noProof/>
          <w:sz w:val="16"/>
          <w:lang w:eastAsia="en-US"/>
        </w:rPr>
      </w:pPr>
      <w:ins w:id="2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revision 2026-01-07 { reference CR- ; }</w:t>
        </w:r>
      </w:ins>
    </w:p>
    <w:p w14:paraId="2CE55FC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revision 2025-11-07 { reference CR-1640 ; }</w:t>
      </w:r>
    </w:p>
    <w:p w14:paraId="76990A8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revision 2025-11-01 { reference CR-1657 ; }</w:t>
      </w:r>
    </w:p>
    <w:p w14:paraId="6835825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revision 2025-07-25 { reference CR-1558 ; }</w:t>
      </w:r>
    </w:p>
    <w:p w14:paraId="67D6C89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revision 2025-03-25 { reference CR-1489 ; }</w:t>
      </w:r>
    </w:p>
    <w:p w14:paraId="35D9C8B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revision 2024-11-01 { reference CR-1405; }</w:t>
      </w:r>
    </w:p>
    <w:p w14:paraId="7EF593A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revision 2024-10-06 { reference CR-1389; }</w:t>
      </w:r>
    </w:p>
    <w:p w14:paraId="2E2E6DF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revision 2024-05-24 { reference CR-1273 ; }</w:t>
      </w:r>
    </w:p>
    <w:p w14:paraId="463CB58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revision 2023-09-18 { reference CR-1043 ; }</w:t>
      </w:r>
    </w:p>
    <w:p w14:paraId="220DDDD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revision 2023-05-10 { reference CR-0916; }</w:t>
      </w:r>
    </w:p>
    <w:p w14:paraId="0904E92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revision 2021-08-05 { reference S5-214053/CR-0518; }</w:t>
      </w:r>
    </w:p>
    <w:p w14:paraId="1C71922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revision 2020-11-05 { reference CR-0412 ; }</w:t>
      </w:r>
    </w:p>
    <w:p w14:paraId="4BFFB35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revision 2019-10-20 { reference "Initial version."; }</w:t>
      </w:r>
    </w:p>
    <w:p w14:paraId="2B90B32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936AE9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AreaScopeGrp {</w:t>
      </w:r>
    </w:p>
    <w:p w14:paraId="71D5EB7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description "This &lt;&lt;dataType&gt;&gt; defines an area scope.";</w:t>
      </w:r>
    </w:p>
    <w:p w14:paraId="36B72F0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C94616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choice AreaScopeChoice {</w:t>
      </w:r>
    </w:p>
    <w:p w14:paraId="5368C2C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504D50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case eutran-only { // choice 1</w:t>
      </w:r>
    </w:p>
    <w:p w14:paraId="556E83F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leaf-list eutraCellIdList {</w:t>
      </w:r>
    </w:p>
    <w:p w14:paraId="0BC909E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type types3gpp:EutraCellId;</w:t>
      </w:r>
    </w:p>
    <w:p w14:paraId="3A8C8ED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min-elements 1;</w:t>
      </w:r>
    </w:p>
    <w:p w14:paraId="3D51D93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max-elements 32;</w:t>
      </w:r>
    </w:p>
    <w:p w14:paraId="080671B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description "List of E-UTRAN cells identified by E-UTRAN-CGI";</w:t>
      </w:r>
    </w:p>
    <w:p w14:paraId="7A453A7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4CDFED6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45A32EB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case tac { // choice 3</w:t>
      </w:r>
    </w:p>
    <w:p w14:paraId="2043A8A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leaf-list tacList { </w:t>
      </w:r>
    </w:p>
    <w:p w14:paraId="5EA8D7E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type types3gpp:Tac;</w:t>
      </w:r>
    </w:p>
    <w:p w14:paraId="0E702B6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min-elements 1;</w:t>
      </w:r>
    </w:p>
    <w:p w14:paraId="003D46B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max-elements 8;</w:t>
      </w:r>
    </w:p>
    <w:p w14:paraId="49CE947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description "Tracking Area Code list";</w:t>
      </w:r>
    </w:p>
    <w:p w14:paraId="1522D66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7488EE1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leaf-list cAGIdList { </w:t>
      </w:r>
    </w:p>
    <w:p w14:paraId="4423923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type types3gpp:CagId;</w:t>
      </w:r>
    </w:p>
    <w:p w14:paraId="23AC62E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max-elements 256;</w:t>
      </w:r>
    </w:p>
    <w:p w14:paraId="275B107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description "It identifies a CAG list containing up to </w:t>
      </w:r>
    </w:p>
    <w:p w14:paraId="6B94335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256 CAG-identifiers per UE or up to 12 CAG-identifiers </w:t>
      </w:r>
    </w:p>
    <w:p w14:paraId="2F82B00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per cell, see TS 38.331 [38]. CAG ID is used to combine </w:t>
      </w:r>
    </w:p>
    <w:p w14:paraId="43A8D0F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with PLMN ID to identify a PNI-NPN.AG ID is a hexadecimal </w:t>
      </w:r>
    </w:p>
    <w:p w14:paraId="3E648EC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range with size 32 bit.";</w:t>
      </w:r>
    </w:p>
    <w:p w14:paraId="32C76C3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278EA19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25D904A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1935CD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case ntnGeoAreaList{ // choice 6</w:t>
      </w:r>
    </w:p>
    <w:p w14:paraId="5D5E9C5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list ntnGeoAreaList {</w:t>
      </w:r>
    </w:p>
    <w:p w14:paraId="119FD04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must 'not(../nrCellIdList)';</w:t>
      </w:r>
    </w:p>
    <w:p w14:paraId="3B0703F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description "geographical areas for NTN MDT";</w:t>
      </w:r>
    </w:p>
    <w:p w14:paraId="1731284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key idx;</w:t>
      </w:r>
    </w:p>
    <w:p w14:paraId="53E3E39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max-elements 8;</w:t>
      </w:r>
    </w:p>
    <w:p w14:paraId="689E2A7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leaf idx { type string; }</w:t>
      </w:r>
    </w:p>
    <w:p w14:paraId="16CFC33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uses types3gpp:GeoAreaGrp;</w:t>
      </w:r>
    </w:p>
    <w:p w14:paraId="3B80E05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5A2BF8E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63F944D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CD37E9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case else {</w:t>
      </w:r>
    </w:p>
    <w:p w14:paraId="08AB67E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list nPNIdentityList { // choice 2, 4 , 5</w:t>
      </w:r>
    </w:p>
    <w:p w14:paraId="32BED4A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description "list of NPN IDs of in NR. It is either </w:t>
      </w:r>
    </w:p>
    <w:p w14:paraId="5DEFDCA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a list of PNI-NPNs identified by CAG ID with </w:t>
      </w:r>
    </w:p>
    <w:p w14:paraId="55F2084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associated plmn-Identity or a list of SNPN </w:t>
      </w:r>
    </w:p>
    <w:p w14:paraId="413387E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identified by Network ID with associated plmn-Identity";</w:t>
      </w:r>
    </w:p>
    <w:p w14:paraId="70F2283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key idx;</w:t>
      </w:r>
    </w:p>
    <w:p w14:paraId="14FD009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min-elements 1;</w:t>
      </w:r>
    </w:p>
    <w:p w14:paraId="490CBFE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uses types3gpp:NpnIdGrp;</w:t>
      </w:r>
    </w:p>
    <w:p w14:paraId="092BD8D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leaf idx { type string; }</w:t>
      </w:r>
    </w:p>
    <w:p w14:paraId="722A7F9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lastRenderedPageBreak/>
        <w:t xml:space="preserve">        }</w:t>
      </w:r>
    </w:p>
    <w:p w14:paraId="636E2C6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leaf-list nrCellIdList {</w:t>
      </w:r>
    </w:p>
    <w:p w14:paraId="14AB70F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must 'not(../taiList)';</w:t>
      </w:r>
    </w:p>
    <w:p w14:paraId="1019C15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type types3gpp:NrCellId;</w:t>
      </w:r>
    </w:p>
    <w:p w14:paraId="471B325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max-elements 32;</w:t>
      </w:r>
    </w:p>
    <w:p w14:paraId="796750F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description "List of NR cells identified by NG-RAN CGI";        </w:t>
      </w:r>
    </w:p>
    <w:p w14:paraId="0B998B9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1C8BF4F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list taiList {</w:t>
      </w:r>
    </w:p>
    <w:p w14:paraId="4040B56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must 'not(../nrCellIdList)';</w:t>
      </w:r>
    </w:p>
    <w:p w14:paraId="0D7B902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description "Tracking Area Identity list";</w:t>
      </w:r>
    </w:p>
    <w:p w14:paraId="5854EA7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key idx;</w:t>
      </w:r>
    </w:p>
    <w:p w14:paraId="4CB31AE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max-elements 8;</w:t>
      </w:r>
    </w:p>
    <w:p w14:paraId="0E1C546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leaf idx { type string; }</w:t>
      </w:r>
    </w:p>
    <w:p w14:paraId="6FDDF11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uses types3gpp:TaiGrp;</w:t>
      </w:r>
    </w:p>
    <w:p w14:paraId="3077EA9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03702CE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1785A2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0127BD7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C9C97F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</w:t>
      </w:r>
    </w:p>
    <w:p w14:paraId="4E7F796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B60F6E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sliceIdList {</w:t>
      </w:r>
    </w:p>
    <w:p w14:paraId="21EDB6C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"Network Slice Id list";</w:t>
      </w:r>
    </w:p>
    <w:p w14:paraId="378960C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idx;</w:t>
      </w:r>
    </w:p>
    <w:p w14:paraId="2C52C1D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PLMNInfo;</w:t>
      </w:r>
    </w:p>
    <w:p w14:paraId="7DE3C94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26AE412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max-elements 16384;</w:t>
      </w:r>
    </w:p>
    <w:p w14:paraId="060729C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leaf idx { type string; }</w:t>
      </w:r>
    </w:p>
    <w:p w14:paraId="5BDB57C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8C2E02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371F26B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11D2AC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3" w:author="lengyelb"/>
          <w:rFonts w:ascii="Courier New" w:hAnsi="Courier New"/>
          <w:noProof/>
          <w:sz w:val="16"/>
          <w:lang w:eastAsia="en-US"/>
        </w:rPr>
      </w:pPr>
      <w:ins w:id="4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grouping VendorSpecificFeatureGrp {</w:t>
        </w:r>
      </w:ins>
    </w:p>
    <w:p w14:paraId="16FFB8A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5" w:author="lengyelb"/>
          <w:rFonts w:ascii="Courier New" w:hAnsi="Courier New"/>
          <w:noProof/>
          <w:sz w:val="16"/>
          <w:lang w:eastAsia="en-US"/>
        </w:rPr>
      </w:pPr>
      <w:ins w:id="6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description "This &lt;&lt;dataType&gt;&gt; represents the information of vendor </w:t>
        </w:r>
      </w:ins>
    </w:p>
    <w:p w14:paraId="6B5C227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7" w:author="lengyelb"/>
          <w:rFonts w:ascii="Courier New" w:hAnsi="Courier New"/>
          <w:noProof/>
          <w:sz w:val="16"/>
          <w:lang w:eastAsia="en-US"/>
        </w:rPr>
      </w:pPr>
      <w:ins w:id="8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specific feature as defined in clause 6.1.6.2.62 of 3GPP TS 29.510";</w:t>
        </w:r>
      </w:ins>
    </w:p>
    <w:p w14:paraId="48A2AE0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9" w:author="lengyelb"/>
          <w:rFonts w:ascii="Courier New" w:hAnsi="Courier New"/>
          <w:noProof/>
          <w:sz w:val="16"/>
          <w:lang w:eastAsia="en-US"/>
        </w:rPr>
      </w:pPr>
    </w:p>
    <w:p w14:paraId="23FB465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0" w:author="lengyelb"/>
          <w:rFonts w:ascii="Courier New" w:hAnsi="Courier New"/>
          <w:noProof/>
          <w:sz w:val="16"/>
          <w:lang w:eastAsia="en-US"/>
        </w:rPr>
      </w:pPr>
      <w:ins w:id="11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leaf featureName {</w:t>
        </w:r>
      </w:ins>
    </w:p>
    <w:p w14:paraId="79C664D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2" w:author="lengyelb"/>
          <w:rFonts w:ascii="Courier New" w:hAnsi="Courier New"/>
          <w:noProof/>
          <w:sz w:val="16"/>
          <w:lang w:eastAsia="en-US"/>
        </w:rPr>
      </w:pPr>
      <w:ins w:id="13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type string;</w:t>
        </w:r>
      </w:ins>
    </w:p>
    <w:p w14:paraId="4B17D29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4" w:author="lengyelb"/>
          <w:rFonts w:ascii="Courier New" w:hAnsi="Courier New"/>
          <w:noProof/>
          <w:sz w:val="16"/>
          <w:lang w:eastAsia="en-US"/>
        </w:rPr>
      </w:pPr>
      <w:ins w:id="15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mandatory true;</w:t>
        </w:r>
      </w:ins>
    </w:p>
    <w:p w14:paraId="6BF6CB2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6" w:author="lengyelb"/>
          <w:rFonts w:ascii="Courier New" w:hAnsi="Courier New"/>
          <w:noProof/>
          <w:sz w:val="16"/>
          <w:lang w:eastAsia="en-US"/>
        </w:rPr>
      </w:pPr>
      <w:ins w:id="17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config false;</w:t>
        </w:r>
      </w:ins>
    </w:p>
    <w:p w14:paraId="75DBE73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8" w:author="lengyelb"/>
          <w:rFonts w:ascii="Courier New" w:hAnsi="Courier New"/>
          <w:noProof/>
          <w:sz w:val="16"/>
          <w:lang w:eastAsia="en-US"/>
        </w:rPr>
      </w:pPr>
      <w:ins w:id="19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description "It is a string representing a proprietary feature </w:t>
        </w:r>
      </w:ins>
    </w:p>
    <w:p w14:paraId="1041F93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20" w:author="lengyelb"/>
          <w:rFonts w:ascii="Courier New" w:hAnsi="Courier New"/>
          <w:noProof/>
          <w:sz w:val="16"/>
          <w:lang w:eastAsia="en-US"/>
        </w:rPr>
      </w:pPr>
      <w:ins w:id="21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specific to a given vendor.</w:t>
        </w:r>
      </w:ins>
    </w:p>
    <w:p w14:paraId="4E03149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22" w:author="lengyelb"/>
          <w:rFonts w:ascii="Courier New" w:hAnsi="Courier New"/>
          <w:noProof/>
          <w:sz w:val="16"/>
          <w:lang w:eastAsia="en-US"/>
        </w:rPr>
      </w:pPr>
      <w:ins w:id="23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It is recommended that the case convention for these strings is the</w:t>
        </w:r>
      </w:ins>
    </w:p>
    <w:p w14:paraId="6739BB9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24" w:author="lengyelb"/>
          <w:rFonts w:ascii="Courier New" w:hAnsi="Courier New"/>
          <w:noProof/>
          <w:sz w:val="16"/>
          <w:lang w:eastAsia="en-US"/>
        </w:rPr>
      </w:pPr>
      <w:ins w:id="25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same as for enumerated data types (i.e. UPPER_WITH_UNDERSCORE; </w:t>
        </w:r>
      </w:ins>
    </w:p>
    <w:p w14:paraId="2CDFA9A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26" w:author="lengyelb"/>
          <w:rFonts w:ascii="Courier New" w:hAnsi="Courier New"/>
          <w:noProof/>
          <w:sz w:val="16"/>
          <w:lang w:eastAsia="en-US"/>
        </w:rPr>
      </w:pPr>
      <w:ins w:id="27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see 3GPP TS 29.501, clause 5.1.1).";</w:t>
        </w:r>
      </w:ins>
    </w:p>
    <w:p w14:paraId="1B7BBB1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28" w:author="lengyelb"/>
          <w:rFonts w:ascii="Courier New" w:hAnsi="Courier New"/>
          <w:noProof/>
          <w:sz w:val="16"/>
          <w:lang w:eastAsia="en-US"/>
        </w:rPr>
      </w:pPr>
      <w:ins w:id="29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}</w:t>
        </w:r>
      </w:ins>
    </w:p>
    <w:p w14:paraId="74C62CC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30" w:author="lengyelb"/>
          <w:rFonts w:ascii="Courier New" w:hAnsi="Courier New"/>
          <w:noProof/>
          <w:sz w:val="16"/>
          <w:lang w:eastAsia="en-US"/>
        </w:rPr>
      </w:pPr>
      <w:ins w:id="31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leaf featureVersion {</w:t>
        </w:r>
      </w:ins>
    </w:p>
    <w:p w14:paraId="71B01DE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32" w:author="lengyelb"/>
          <w:rFonts w:ascii="Courier New" w:hAnsi="Courier New"/>
          <w:noProof/>
          <w:sz w:val="16"/>
          <w:lang w:eastAsia="en-US"/>
        </w:rPr>
      </w:pPr>
      <w:ins w:id="33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type string;</w:t>
        </w:r>
      </w:ins>
    </w:p>
    <w:p w14:paraId="0C7780C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34" w:author="lengyelb"/>
          <w:rFonts w:ascii="Courier New" w:hAnsi="Courier New"/>
          <w:noProof/>
          <w:sz w:val="16"/>
          <w:lang w:eastAsia="en-US"/>
        </w:rPr>
      </w:pPr>
      <w:ins w:id="35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mandatory true;</w:t>
        </w:r>
      </w:ins>
    </w:p>
    <w:p w14:paraId="5F94411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36" w:author="lengyelb"/>
          <w:rFonts w:ascii="Courier New" w:hAnsi="Courier New"/>
          <w:noProof/>
          <w:sz w:val="16"/>
          <w:lang w:eastAsia="en-US"/>
        </w:rPr>
      </w:pPr>
      <w:ins w:id="37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config false;</w:t>
        </w:r>
      </w:ins>
    </w:p>
    <w:p w14:paraId="5592C1D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38" w:author="lengyelb"/>
          <w:rFonts w:ascii="Courier New" w:hAnsi="Courier New"/>
          <w:noProof/>
          <w:sz w:val="16"/>
          <w:lang w:eastAsia="en-US"/>
        </w:rPr>
      </w:pPr>
      <w:ins w:id="39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description "It is a string representing the version of the feature.";</w:t>
        </w:r>
      </w:ins>
    </w:p>
    <w:p w14:paraId="7A221EF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40" w:author="lengyelb"/>
          <w:rFonts w:ascii="Courier New" w:hAnsi="Courier New"/>
          <w:noProof/>
          <w:sz w:val="16"/>
          <w:lang w:eastAsia="en-US"/>
        </w:rPr>
      </w:pPr>
      <w:ins w:id="41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}</w:t>
        </w:r>
      </w:ins>
    </w:p>
    <w:p w14:paraId="0A0A610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42" w:author="lengyelb"/>
          <w:rFonts w:ascii="Courier New" w:hAnsi="Courier New"/>
          <w:noProof/>
          <w:sz w:val="16"/>
          <w:lang w:eastAsia="en-US"/>
        </w:rPr>
      </w:pPr>
    </w:p>
    <w:p w14:paraId="4B3993C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43" w:author="lengyelb"/>
          <w:rFonts w:ascii="Courier New" w:hAnsi="Courier New"/>
          <w:noProof/>
          <w:sz w:val="16"/>
          <w:lang w:eastAsia="en-US"/>
        </w:rPr>
      </w:pPr>
      <w:ins w:id="44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}</w:t>
        </w:r>
      </w:ins>
    </w:p>
    <w:p w14:paraId="7AE6F64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45" w:author="lengyelb"/>
          <w:rFonts w:ascii="Courier New" w:hAnsi="Courier New"/>
          <w:noProof/>
          <w:sz w:val="16"/>
          <w:lang w:eastAsia="en-US"/>
        </w:rPr>
      </w:pPr>
    </w:p>
    <w:p w14:paraId="098322D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IpInterfaceGrp {</w:t>
      </w:r>
    </w:p>
    <w:p w14:paraId="06DB6CB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leaf-list ipv4EndpointAddresses {</w:t>
      </w:r>
    </w:p>
    <w:p w14:paraId="2AE76D1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"Available endpoint IPv4 address(es) of</w:t>
      </w:r>
    </w:p>
    <w:p w14:paraId="0B50204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the User Plane interface.";</w:t>
      </w:r>
    </w:p>
    <w:p w14:paraId="1BF354B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inet:ipv4-address;</w:t>
      </w:r>
    </w:p>
    <w:p w14:paraId="6105627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must '../ipv4EndpointAddresses or ../ipv6EndpointAddresses or ../fqdn';</w:t>
      </w:r>
    </w:p>
    <w:p w14:paraId="269F70B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DB3A4C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FC6062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leaf-list ipv6EndpointAddresses {</w:t>
      </w:r>
    </w:p>
    <w:p w14:paraId="6AE7743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"Available endpoint IPv6 address(es) of</w:t>
      </w:r>
    </w:p>
    <w:p w14:paraId="4C623EA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the User Plane interface.";</w:t>
      </w:r>
    </w:p>
    <w:p w14:paraId="700AF41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inet:ipv6-address;</w:t>
      </w:r>
    </w:p>
    <w:p w14:paraId="6F44267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must '../ipv4EndpointAddresses or ../ipv6EndpointAddresses or ../fqdn';</w:t>
      </w:r>
    </w:p>
    <w:p w14:paraId="2484C84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1504EB7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8C9341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fqdn {</w:t>
      </w:r>
    </w:p>
    <w:p w14:paraId="59E0B26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"This parameter defines FQDN of the Network Function</w:t>
      </w:r>
    </w:p>
    <w:p w14:paraId="1C299F2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(See TS 23.003).";</w:t>
      </w:r>
    </w:p>
    <w:p w14:paraId="03CB13F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inet:domain-name;</w:t>
      </w:r>
    </w:p>
    <w:p w14:paraId="20CA26E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must '../ipv4EndpointAddresses or ../ipv6EndpointAddresses or ../fqdn';</w:t>
      </w:r>
    </w:p>
    <w:p w14:paraId="06423D0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362C5E0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5F212C7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6B44C0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SdRangeGrp {</w:t>
      </w:r>
    </w:p>
    <w:p w14:paraId="1DD50D6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start {</w:t>
      </w:r>
    </w:p>
    <w:p w14:paraId="1170A52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lastRenderedPageBreak/>
        <w:t xml:space="preserve">      type string {</w:t>
      </w:r>
    </w:p>
    <w:p w14:paraId="297C967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pattern "[A-Fa-f0-9]{6}";</w:t>
      </w:r>
    </w:p>
    <w:p w14:paraId="2BA64AF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}</w:t>
      </w:r>
    </w:p>
    <w:p w14:paraId="2597EFB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mandatory true;</w:t>
      </w:r>
    </w:p>
    <w:p w14:paraId="50D3A8C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"First value identifying the start of an SD range.</w:t>
      </w:r>
    </w:p>
    <w:p w14:paraId="62FEB2B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This string shall be formatted as specified for the sd attribute of the</w:t>
      </w:r>
    </w:p>
    <w:p w14:paraId="601AB07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Snssai data type in clause 5.4.4.2 of TS 29.571.";</w:t>
      </w:r>
    </w:p>
    <w:p w14:paraId="7AF139A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33D5C6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40F108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end {</w:t>
      </w:r>
    </w:p>
    <w:p w14:paraId="40F9992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 {</w:t>
      </w:r>
    </w:p>
    <w:p w14:paraId="4274668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pattern "[A-Fa-f0-9]{6}";</w:t>
      </w:r>
    </w:p>
    <w:p w14:paraId="068DECD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}</w:t>
      </w:r>
    </w:p>
    <w:p w14:paraId="0DC4870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mandatory true;</w:t>
      </w:r>
    </w:p>
    <w:p w14:paraId="477C8F2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"Last value identifying the end of an SD range.</w:t>
      </w:r>
    </w:p>
    <w:p w14:paraId="108C97D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This string shall be formatted as specified for the sd attribute of the</w:t>
      </w:r>
    </w:p>
    <w:p w14:paraId="7CA9262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Snssai data type in clause 5.4.4.2 in TS 29.571";</w:t>
      </w:r>
    </w:p>
    <w:p w14:paraId="0029C8B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E04E10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7C39A24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A12A89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SnssaiExtensionGrp {</w:t>
      </w:r>
    </w:p>
    <w:p w14:paraId="48DAE1B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sdRanges {</w:t>
      </w:r>
    </w:p>
    <w:p w14:paraId="1011945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0D7511F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"start end";</w:t>
      </w:r>
    </w:p>
    <w:p w14:paraId="5F401A2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"It shall contain the range(s) of Slice Differentiator values</w:t>
      </w:r>
    </w:p>
    <w:p w14:paraId="39395FE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supported for the Slice/Service Type value indicated in the sst</w:t>
      </w:r>
    </w:p>
    <w:p w14:paraId="6921112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attribute of the Snssai data type (see clause 5.4.4.2 in TS 29.571).";</w:t>
      </w:r>
    </w:p>
    <w:p w14:paraId="349C2F7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SdRangeGrp;</w:t>
      </w:r>
    </w:p>
    <w:p w14:paraId="66D6568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7C15E0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040A06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wildcardSd {</w:t>
      </w:r>
    </w:p>
    <w:p w14:paraId="2A56B7A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boolean;</w:t>
      </w:r>
    </w:p>
    <w:p w14:paraId="5BCF935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default false;</w:t>
      </w:r>
    </w:p>
    <w:p w14:paraId="4555955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"It indicates that all SD values are supported for the</w:t>
      </w:r>
    </w:p>
    <w:p w14:paraId="7F4E8DF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Slice/Service Type value indicated in the sst attribute of the Snssai</w:t>
      </w:r>
    </w:p>
    <w:p w14:paraId="03A9C78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data type (see clause 5.4.4.2 in TS 29.571).";</w:t>
      </w:r>
    </w:p>
    <w:p w14:paraId="23593F5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1DEF12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50D5254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C03E7A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ExtSnssaiGrp {</w:t>
      </w:r>
    </w:p>
    <w:p w14:paraId="5CDB3A8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snssai {</w:t>
      </w:r>
    </w:p>
    <w:p w14:paraId="61620C3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"It represents the S-NSSAI the NetworkSlice managed object</w:t>
      </w:r>
    </w:p>
    <w:p w14:paraId="097C51E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is supporting. The S-NSSAI is defined in TS 23.003 ";</w:t>
      </w:r>
    </w:p>
    <w:p w14:paraId="015F11A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37348AA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75B927B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"sd sst";</w:t>
      </w:r>
    </w:p>
    <w:p w14:paraId="5B34F84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SNssai;</w:t>
      </w:r>
    </w:p>
    <w:p w14:paraId="1A26D95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F6C0AD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EE88AB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snssaiExtension {</w:t>
      </w:r>
    </w:p>
    <w:p w14:paraId="4A1F23B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"It represents extensions to the Snssai.";</w:t>
      </w:r>
    </w:p>
    <w:p w14:paraId="27AA000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3FCF7FC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idx;</w:t>
      </w:r>
    </w:p>
    <w:p w14:paraId="1666E05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leaf idx { type uint32; }</w:t>
      </w:r>
    </w:p>
    <w:p w14:paraId="03B8858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SnssaiExtensionGrp;</w:t>
      </w:r>
    </w:p>
    <w:p w14:paraId="58E665E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9E11A8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6BC46AD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grouping sNssaiSmfInfoItem {</w:t>
      </w:r>
    </w:p>
    <w:p w14:paraId="6942945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sNssai {</w:t>
      </w:r>
    </w:p>
    <w:p w14:paraId="3A4295B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"Supported S-NSSAI.";</w:t>
      </w:r>
    </w:p>
    <w:p w14:paraId="277676D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06B98BB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1730D5A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"sst sd";</w:t>
      </w:r>
    </w:p>
    <w:p w14:paraId="47802A2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SNssai;</w:t>
      </w:r>
    </w:p>
    <w:p w14:paraId="1ADECC0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045ED8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5B71F3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dnnSmfInfoList {</w:t>
      </w:r>
    </w:p>
    <w:p w14:paraId="1D35C83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"List of parameters supported by the SMF per DNN.</w:t>
      </w:r>
    </w:p>
    <w:p w14:paraId="334EBF2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The absence indicates the DNN can be selected for any DNAI.";</w:t>
      </w:r>
    </w:p>
    <w:p w14:paraId="6F07CE1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197B79B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dnn;</w:t>
      </w:r>
    </w:p>
    <w:p w14:paraId="30FA38E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DnnSmfInfoItem;</w:t>
      </w:r>
    </w:p>
    <w:p w14:paraId="0A64D4D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945684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56BDA25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40AA35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MappedCellIdInfoGrp {</w:t>
      </w:r>
    </w:p>
    <w:p w14:paraId="6728835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description "This data type represents the mapping relationship between</w:t>
      </w:r>
    </w:p>
    <w:p w14:paraId="18427DF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Mapped Cell IDs and geographical areas (see clause 16.14.5 of TS 38.300";</w:t>
      </w:r>
    </w:p>
    <w:p w14:paraId="49E62CE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E55E6D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ntnGeoArea {</w:t>
      </w:r>
    </w:p>
    <w:p w14:paraId="6085E48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"This attribute indicates a specific geographical location</w:t>
      </w:r>
    </w:p>
    <w:p w14:paraId="0B9C024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mapped to Mapped Cell ID(s).";</w:t>
      </w:r>
    </w:p>
    <w:p w14:paraId="7B0F45D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13F714D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08E807F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idx;</w:t>
      </w:r>
    </w:p>
    <w:p w14:paraId="4886C34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leaf idx { type uint32; }</w:t>
      </w:r>
    </w:p>
    <w:p w14:paraId="74FF7E1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types3gpp:GeoAreaGrp;</w:t>
      </w:r>
    </w:p>
    <w:p w14:paraId="08955B1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4D4BC0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03D37B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mappedCellId  {</w:t>
      </w:r>
    </w:p>
    <w:p w14:paraId="57907BD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"This attribute is in format of NCGI to indicate a fixed</w:t>
      </w:r>
    </w:p>
    <w:p w14:paraId="5CECD98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geographical area (See subclause 16.14.5 in TS 38.300)";</w:t>
      </w:r>
    </w:p>
    <w:p w14:paraId="0562D14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3B02C56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745C57A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idx;</w:t>
      </w:r>
    </w:p>
    <w:p w14:paraId="159CCF2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leaf idx { type uint32; }</w:t>
      </w:r>
    </w:p>
    <w:p w14:paraId="3BC411A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NcgiGrp;</w:t>
      </w:r>
    </w:p>
    <w:p w14:paraId="6BE6825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5225C4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123AFD9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C1E5B1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NcgiGrp {</w:t>
      </w:r>
    </w:p>
    <w:p w14:paraId="339A9DF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description "Represents the Ncgi datatype";</w:t>
      </w:r>
    </w:p>
    <w:p w14:paraId="4DABB1C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ECFE1F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plmnId {</w:t>
      </w:r>
    </w:p>
    <w:p w14:paraId="181D26F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"This attribute represents a PLMN Identity.";</w:t>
      </w:r>
    </w:p>
    <w:p w14:paraId="316D725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4EC8DA9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0A776C7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"idx";</w:t>
      </w:r>
    </w:p>
    <w:p w14:paraId="2287CF6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leaf idx { type uint32 ; }</w:t>
      </w:r>
    </w:p>
    <w:p w14:paraId="4F2C0CD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types3gpp:PLMNId ;</w:t>
      </w:r>
    </w:p>
    <w:p w14:paraId="67F561F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BBBC34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D3F5B5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nrCellId {</w:t>
      </w:r>
    </w:p>
    <w:p w14:paraId="02A150E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01A8D43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mandatory true;</w:t>
      </w:r>
    </w:p>
    <w:p w14:paraId="44E2A50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"This attribute represents NR Cell Identity.</w:t>
      </w:r>
    </w:p>
    <w:p w14:paraId="45E1632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It's a 36-bit string identifying an NR Cell Id as specified in</w:t>
      </w:r>
    </w:p>
    <w:p w14:paraId="72A60B6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clause 9.3.1.7 of TS 38.413, in hexadecimal representation. Each</w:t>
      </w:r>
    </w:p>
    <w:p w14:paraId="670FB99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character in the string shall take a value of</w:t>
      </w:r>
    </w:p>
    <w:p w14:paraId="614FD3F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'0' to '9', 'a' to 'f' or 'A' to 'F' and shall represent 4 bits.</w:t>
      </w:r>
    </w:p>
    <w:p w14:paraId="4E8352B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The most significant character representing the 4 most significant</w:t>
      </w:r>
    </w:p>
    <w:p w14:paraId="1F0A1CB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bits of the Cell Id shall appear first in the string, and the</w:t>
      </w:r>
    </w:p>
    <w:p w14:paraId="61FC5C3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character representing the 4 least significant bit of the</w:t>
      </w:r>
    </w:p>
    <w:p w14:paraId="296A8B9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Cell Id shall appear last in the string.</w:t>
      </w:r>
    </w:p>
    <w:p w14:paraId="777AD38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E111B6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Pattern: '^[A-Fa-f0-9]{9}$'</w:t>
      </w:r>
    </w:p>
    <w:p w14:paraId="315473D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FEDC96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Example:</w:t>
      </w:r>
    </w:p>
    <w:p w14:paraId="3053CE9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An NR Cell Id 0x225BD6007 shall be encoded as '225BD6007'.";</w:t>
      </w:r>
    </w:p>
    <w:p w14:paraId="1A28E80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E59E30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966796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nId {</w:t>
      </w:r>
    </w:p>
    <w:p w14:paraId="7B4B33C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0F0F878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mandatory true;</w:t>
      </w:r>
    </w:p>
    <w:p w14:paraId="61CF45A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"Network Identity; Shall be present if PlmnIdNid identifies</w:t>
      </w:r>
    </w:p>
    <w:p w14:paraId="67AFB19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an SNPN (see clauses 5.30.2.3, 5.30.2.9, 6.3.4, and 6.3.8 in</w:t>
      </w:r>
    </w:p>
    <w:p w14:paraId="5A3CE83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3GPP TS 23.501.";</w:t>
      </w:r>
    </w:p>
    <w:p w14:paraId="6DA5513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A29462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1C762A2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C3BF31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typedef NRTAC {</w:t>
      </w:r>
    </w:p>
    <w:p w14:paraId="22EA43F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type string;</w:t>
      </w:r>
    </w:p>
    <w:p w14:paraId="103DA5E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description "This holds the identity of the common Tracking Area Code</w:t>
      </w:r>
    </w:p>
    <w:p w14:paraId="28128CF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for the PLMNs.</w:t>
      </w:r>
    </w:p>
    <w:p w14:paraId="6AB60DA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537D06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allowedValues:</w:t>
      </w:r>
    </w:p>
    <w:p w14:paraId="2942295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a) It is the TAC or Extended-TAC.</w:t>
      </w:r>
    </w:p>
    <w:p w14:paraId="6A383A4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b) A cell can only broadcast one TAC or Extended-TAC. See TS 36.300,</w:t>
      </w:r>
    </w:p>
    <w:p w14:paraId="0A21A46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subclause 10.1.7 (PLMNID and TAC relation).</w:t>
      </w:r>
    </w:p>
    <w:p w14:paraId="47AD6DC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c) TAC is defined in subclause 19.4.2.3 of 3GPP TS 23.003</w:t>
      </w:r>
    </w:p>
    <w:p w14:paraId="6359E52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and Extended-TAC is defined in subclause 9.3.1.29 of 3GPP TS 38.473.</w:t>
      </w:r>
    </w:p>
    <w:p w14:paraId="0AB9E6C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d) For a 5G SA (Stand Alone), it has a non-null value.";</w:t>
      </w:r>
    </w:p>
    <w:p w14:paraId="18D7750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1CB1566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A4B69A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SNssai {</w:t>
      </w:r>
    </w:p>
    <w:p w14:paraId="1A202DA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description</w:t>
      </w:r>
    </w:p>
    <w:p w14:paraId="5F83B27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lastRenderedPageBreak/>
        <w:t xml:space="preserve">      "Single Network Slice Selection Assistance Information(S-NSSAI)";</w:t>
      </w:r>
    </w:p>
    <w:p w14:paraId="5A632AF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reference "3GPP TS 23.003";</w:t>
      </w:r>
    </w:p>
    <w:p w14:paraId="29734EF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7A95DC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sd {</w:t>
      </w:r>
    </w:p>
    <w:p w14:paraId="477E90E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"Slice Differentiator</w:t>
      </w:r>
    </w:p>
    <w:p w14:paraId="5D89B4F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If not needed, the value can be set to ff:ff:ff.";</w:t>
      </w:r>
    </w:p>
    <w:p w14:paraId="06EFAF9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yang:hex-string {</w:t>
      </w:r>
    </w:p>
    <w:p w14:paraId="3430CBA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length 8;</w:t>
      </w:r>
    </w:p>
    <w:p w14:paraId="4F010F7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76BC487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reference "3GPP TS 23.003";</w:t>
      </w:r>
    </w:p>
    <w:p w14:paraId="3034C21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306C37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586C27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sst {</w:t>
      </w:r>
    </w:p>
    <w:p w14:paraId="7DE0303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uint8;</w:t>
      </w:r>
    </w:p>
    <w:p w14:paraId="1CA6A30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"Slice/Service Type.</w:t>
      </w:r>
    </w:p>
    <w:p w14:paraId="3FC8C62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Values 0 to 127 belong to standardized SST range and are defined in</w:t>
      </w:r>
    </w:p>
    <w:p w14:paraId="146720D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3GPP TS 23.501. Values 128 to 255 belong to operator-specific range.";</w:t>
      </w:r>
    </w:p>
    <w:p w14:paraId="5362801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4D8B27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0844783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5C3E9A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PlmnIdNid {</w:t>
      </w:r>
    </w:p>
    <w:p w14:paraId="07E6D30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description "Represents the SCP domain specific information as defined</w:t>
      </w:r>
    </w:p>
    <w:p w14:paraId="3D3A91F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in TS 29.510 ";</w:t>
      </w:r>
    </w:p>
    <w:p w14:paraId="0AFE126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uses types3gpp:PLMNId;</w:t>
      </w:r>
    </w:p>
    <w:p w14:paraId="5014242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FBBAAE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nid {</w:t>
      </w:r>
    </w:p>
    <w:p w14:paraId="4D977B3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475EC20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"This attribute represents network Identity;</w:t>
      </w:r>
    </w:p>
    <w:p w14:paraId="1946403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Shall be present if PlmnIdNid identifies an SNPN.</w:t>
      </w:r>
    </w:p>
    <w:p w14:paraId="371B38C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(see clauses 5.30.2.3, 5.30.2.9, 6.3.4, and 6.3.8 in TS 23.501";</w:t>
      </w:r>
    </w:p>
    <w:p w14:paraId="2A5D20B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1BD468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6547836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38908D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PLMNInfo {</w:t>
      </w:r>
    </w:p>
    <w:p w14:paraId="3B260F8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description "The PLMNInfo data type define a S-NSSAI member in a specific</w:t>
      </w:r>
    </w:p>
    <w:p w14:paraId="3E2F8B6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PLMNId, and it have two attributes PLMNId and S-NSSAI (PLMNId, S-NSSAI).</w:t>
      </w:r>
    </w:p>
    <w:p w14:paraId="4104FAC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The PLMNId represents a data type that is comprised of mcc</w:t>
      </w:r>
    </w:p>
    <w:p w14:paraId="7715EC9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(mobile country code) and mnc (mobile network code), (See TS 23.003</w:t>
      </w:r>
    </w:p>
    <w:p w14:paraId="1F21B16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subclause 2.2 and 12.1) and S-NSSAI represents an data type, that is</w:t>
      </w:r>
    </w:p>
    <w:p w14:paraId="6A9F626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comprised of an SST (Slice/Service type) and an optional</w:t>
      </w:r>
    </w:p>
    <w:p w14:paraId="7F8F0D2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SD (Slice Differentiator) field";</w:t>
      </w:r>
    </w:p>
    <w:p w14:paraId="2DF8045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uses types3gpp:PLMNId;</w:t>
      </w:r>
    </w:p>
    <w:p w14:paraId="1ECBEEA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uses SNssai;</w:t>
      </w:r>
    </w:p>
    <w:p w14:paraId="108F3D1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622816B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6FD3A0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typedef CommModelType {</w:t>
      </w:r>
    </w:p>
    <w:p w14:paraId="2BA7476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reference "3GPP TS 23501";</w:t>
      </w:r>
    </w:p>
    <w:p w14:paraId="4B6B0AB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type enumeration {</w:t>
      </w:r>
    </w:p>
    <w:p w14:paraId="6487EA1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DIRECT_COMMUNICATION_WO_NRF {</w:t>
      </w:r>
    </w:p>
    <w:p w14:paraId="4D2BA69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value 0;</w:t>
      </w:r>
    </w:p>
    <w:p w14:paraId="1EA2672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"Directly communicate to other pre-configured NF service.";</w:t>
      </w:r>
    </w:p>
    <w:p w14:paraId="575B8EB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6E7EFCF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8BC4F1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DIRECT_COMMUNICATION_WITH_NRF {</w:t>
      </w:r>
    </w:p>
    <w:p w14:paraId="0B326BB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value 1;</w:t>
      </w:r>
    </w:p>
    <w:p w14:paraId="285BF15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"Directly communicate to other NF service discovered</w:t>
      </w:r>
    </w:p>
    <w:p w14:paraId="6A46CC4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by NRF.";</w:t>
      </w:r>
    </w:p>
    <w:p w14:paraId="3918B88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046C1E5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2D4966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INDIRECT_COMMUNICATION_WO_DEDICATED_DISCOVERY {</w:t>
      </w:r>
    </w:p>
    <w:p w14:paraId="709B642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value 2;</w:t>
      </w:r>
    </w:p>
    <w:p w14:paraId="145E31D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"Communicate to pre-configured other NF service through</w:t>
      </w:r>
    </w:p>
    <w:p w14:paraId="7CAAE0B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SCP as a proxy.";</w:t>
      </w:r>
    </w:p>
    <w:p w14:paraId="427CB87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45BE306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C53EAF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INDIRECT_COMMUNICATION_WITH_DEDICATED_DISCOVERY {</w:t>
      </w:r>
    </w:p>
    <w:p w14:paraId="2A68B4E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value 3;</w:t>
      </w:r>
    </w:p>
    <w:p w14:paraId="0DF0F93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"Communication to NF service discovered by NRF through SCP</w:t>
      </w:r>
    </w:p>
    <w:p w14:paraId="7095205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as a proxy.";</w:t>
      </w:r>
    </w:p>
    <w:p w14:paraId="2405E13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109E363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09325D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81F699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7823BB4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DD537D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CommModel {</w:t>
      </w:r>
    </w:p>
    <w:p w14:paraId="47CBF5D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groupId {</w:t>
      </w:r>
    </w:p>
    <w:p w14:paraId="76A4196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uint16;</w:t>
      </w:r>
    </w:p>
    <w:p w14:paraId="106FFA9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2EC0DF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lastRenderedPageBreak/>
        <w:t xml:space="preserve">    leaf commModelType {</w:t>
      </w:r>
    </w:p>
    <w:p w14:paraId="24E0007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CommModelType;</w:t>
      </w:r>
    </w:p>
    <w:p w14:paraId="407F93C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9540C8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leaf-list targetNFServiceList {</w:t>
      </w:r>
    </w:p>
    <w:p w14:paraId="2870B65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types3gpp:DistinguishedName;</w:t>
      </w:r>
    </w:p>
    <w:p w14:paraId="070EE1E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0FBF47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commModelConfiguration {</w:t>
      </w:r>
    </w:p>
    <w:p w14:paraId="3CDD510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1179E89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CDD809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2899F0A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TaiRangeGrp {</w:t>
      </w:r>
    </w:p>
    <w:p w14:paraId="34B0FB9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plmnId {</w:t>
      </w:r>
    </w:p>
    <w:p w14:paraId="04AFFAE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"PLMN ID related to the TacRange.";</w:t>
      </w:r>
    </w:p>
    <w:p w14:paraId="6E38B10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0FED30B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1972B30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"mcc mnc";</w:t>
      </w:r>
    </w:p>
    <w:p w14:paraId="604ABF2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types3gpp:PLMNId;</w:t>
      </w:r>
    </w:p>
    <w:p w14:paraId="2E940A1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053124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DF1216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tacRangeList {</w:t>
      </w:r>
    </w:p>
    <w:p w14:paraId="769B770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"The range of the TACs.";</w:t>
      </w:r>
    </w:p>
    <w:p w14:paraId="45327DD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3D11E6B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"start end";</w:t>
      </w:r>
    </w:p>
    <w:p w14:paraId="72CDA76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TacRange;</w:t>
      </w:r>
    </w:p>
    <w:p w14:paraId="569B932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969015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3C64DC4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462F40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TacRange {</w:t>
      </w:r>
    </w:p>
    <w:p w14:paraId="6337489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start {</w:t>
      </w:r>
    </w:p>
    <w:p w14:paraId="5AE7AEB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"First value identifying the start of a TAC range,</w:t>
      </w:r>
    </w:p>
    <w:p w14:paraId="0526FD6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to be used when the range of TAC's can be represented</w:t>
      </w:r>
    </w:p>
    <w:p w14:paraId="43D4E8A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as a hexadecimal range (e.g., TAC ranges).";</w:t>
      </w:r>
    </w:p>
    <w:p w14:paraId="59ED64D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 {</w:t>
      </w:r>
    </w:p>
    <w:p w14:paraId="0343869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pattern '^([A-Fa-f0-9]{4}|[A-Fa-f0-9]{6}$)';</w:t>
      </w:r>
    </w:p>
    <w:p w14:paraId="508E546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7F4994B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4DB2D6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769010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end {</w:t>
      </w:r>
    </w:p>
    <w:p w14:paraId="0258A5F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"Last value identifying the end of a TAC range,</w:t>
      </w:r>
    </w:p>
    <w:p w14:paraId="1DE387F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to be used when the range of TAC's can be represented as</w:t>
      </w:r>
    </w:p>
    <w:p w14:paraId="3CE4C28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a hexadecimal range (e.g. TAC ranges).";</w:t>
      </w:r>
    </w:p>
    <w:p w14:paraId="2F07F98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 {</w:t>
      </w:r>
    </w:p>
    <w:p w14:paraId="5FFBADB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pattern '^([A-Fa-f0-9]{4}|[A-Fa-f0-9]{6})$';</w:t>
      </w:r>
    </w:p>
    <w:p w14:paraId="554530B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5A6B668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54A094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4531C1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nRTACpattern {</w:t>
      </w:r>
    </w:p>
    <w:p w14:paraId="6369B81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"Pattern (regular expression according to the ECMA-262)</w:t>
      </w:r>
    </w:p>
    <w:p w14:paraId="69C8D98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representing the set of TAC's belonging to this range.</w:t>
      </w:r>
    </w:p>
    <w:p w14:paraId="594DAAD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A TAC value is considered part of the range if and only if the</w:t>
      </w:r>
    </w:p>
    <w:p w14:paraId="13A0E18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TAC string fully matches the regular expression.";</w:t>
      </w:r>
    </w:p>
    <w:p w14:paraId="1DF92B4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7AFDE27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8E6A8E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43E9A71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grouping DnnSmfInfoItem {</w:t>
      </w:r>
    </w:p>
    <w:p w14:paraId="75BAFD3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dnn {</w:t>
      </w:r>
    </w:p>
    <w:p w14:paraId="2191BA4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"Supported DNN.";</w:t>
      </w:r>
    </w:p>
    <w:p w14:paraId="6EA3AA0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mandatory true;</w:t>
      </w:r>
    </w:p>
    <w:p w14:paraId="17BEBAE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0B14897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DEB068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C674B6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leaf-list dnaiList {</w:t>
      </w:r>
    </w:p>
    <w:p w14:paraId="11C3A14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"List of Data network access identifiers supported by</w:t>
      </w:r>
    </w:p>
    <w:p w14:paraId="190E0C5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the SMF for this DNN. The absence of this attribute indicates that</w:t>
      </w:r>
    </w:p>
    <w:p w14:paraId="4AFD05C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the SMF can be selected for this DNN for any DNAI.";</w:t>
      </w:r>
    </w:p>
    <w:p w14:paraId="67D393C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3AD86BF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1BB2D18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61DDA8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325436E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3CAB33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SupportedFunc {</w:t>
      </w:r>
    </w:p>
    <w:p w14:paraId="724A8F3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function {</w:t>
      </w:r>
    </w:p>
    <w:p w14:paraId="3164EDF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080A3DE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BF5959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policy {</w:t>
      </w:r>
    </w:p>
    <w:p w14:paraId="6778B76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1D215D7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40C412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052D411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4274F8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typedef EnergySavingLoadThresholdT {</w:t>
      </w:r>
    </w:p>
    <w:p w14:paraId="6323842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type uint32 {</w:t>
      </w:r>
    </w:p>
    <w:p w14:paraId="649295C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range 0..10000;</w:t>
      </w:r>
    </w:p>
    <w:p w14:paraId="6688CE8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969009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units 1/10000;</w:t>
      </w:r>
    </w:p>
    <w:p w14:paraId="3C47927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20CBC11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3BC717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typedef EnergySavingTimeDurationT {</w:t>
      </w:r>
    </w:p>
    <w:p w14:paraId="2F59CCB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type uint32 {</w:t>
      </w:r>
    </w:p>
    <w:p w14:paraId="230EF38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range 0..900;</w:t>
      </w:r>
    </w:p>
    <w:p w14:paraId="0FA054B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4DF84F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units seconds;</w:t>
      </w:r>
    </w:p>
    <w:p w14:paraId="5DFCDB4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48764EE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DBDA84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typedef PhysCellID {</w:t>
      </w:r>
    </w:p>
    <w:p w14:paraId="6FEE1DC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type uint32 {</w:t>
      </w:r>
    </w:p>
    <w:p w14:paraId="1CFA830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range "0..1007";</w:t>
      </w:r>
    </w:p>
    <w:p w14:paraId="5180EAD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9BD673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reference "clause 7.4.2 of TS 38.211";</w:t>
      </w:r>
    </w:p>
    <w:p w14:paraId="522E46A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545A71E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CD08BF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typedef UTC24TimeOfDayT {</w:t>
      </w:r>
    </w:p>
    <w:p w14:paraId="5795CBB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description "Time of day in HH:MM or H:MM 24-hour format per UTC</w:t>
      </w:r>
    </w:p>
    <w:p w14:paraId="28B5B8B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time zone.";</w:t>
      </w:r>
    </w:p>
    <w:p w14:paraId="5E7B76D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type string {</w:t>
      </w:r>
    </w:p>
    <w:p w14:paraId="418B828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pattern "(([01]?[0-9])|(2[0-3])):([0-5][0-9])";</w:t>
      </w:r>
    </w:p>
    <w:p w14:paraId="201A6BA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09FAE0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78E3C7E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57A1F0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typedef DayOfWeekT {</w:t>
      </w:r>
    </w:p>
    <w:p w14:paraId="4905051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type enumeration {</w:t>
      </w:r>
    </w:p>
    <w:p w14:paraId="60A224D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Monday;</w:t>
      </w:r>
    </w:p>
    <w:p w14:paraId="476D31B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Tuesday;</w:t>
      </w:r>
    </w:p>
    <w:p w14:paraId="4319F86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Wednesday;</w:t>
      </w:r>
    </w:p>
    <w:p w14:paraId="565A571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Thursday;</w:t>
      </w:r>
    </w:p>
    <w:p w14:paraId="62CCBE0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Friday;</w:t>
      </w:r>
    </w:p>
    <w:p w14:paraId="63A2680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Saturday;</w:t>
      </w:r>
    </w:p>
    <w:p w14:paraId="687EE1A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Sunday;</w:t>
      </w:r>
    </w:p>
    <w:p w14:paraId="66A404E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D5D236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3925030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BF336F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CaraConfigurationGrp {</w:t>
      </w:r>
    </w:p>
    <w:p w14:paraId="1C902D0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description "This data type represents the configuration used for </w:t>
      </w:r>
    </w:p>
    <w:p w14:paraId="621CE93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46" w:author="lengyelb"/>
          <w:rFonts w:ascii="Courier New" w:hAnsi="Courier New"/>
          <w:noProof/>
          <w:sz w:val="16"/>
          <w:lang w:eastAsia="en-US"/>
        </w:rPr>
      </w:pPr>
      <w:ins w:id="47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an NR mobile node (e.g., IAB-node or MWAB), to perform certificate </w:t>
        </w:r>
      </w:ins>
    </w:p>
    <w:p w14:paraId="0A2CDF1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48" w:author="lengyelb"/>
          <w:rFonts w:ascii="Courier New" w:hAnsi="Courier New"/>
          <w:noProof/>
          <w:sz w:val="16"/>
          <w:lang w:eastAsia="en-US"/>
        </w:rPr>
      </w:pPr>
      <w:ins w:id="49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enrolment procedure with Certification Authority server (CA/RA) </w:t>
        </w:r>
      </w:ins>
    </w:p>
    <w:p w14:paraId="767760F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50" w:author="lengyelb"/>
          <w:rFonts w:ascii="Courier New" w:hAnsi="Courier New"/>
          <w:noProof/>
          <w:sz w:val="16"/>
          <w:lang w:eastAsia="en-US"/>
        </w:rPr>
      </w:pPr>
      <w:ins w:id="51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as specified in TS 28.315 clause 5.3";</w:t>
        </w:r>
      </w:ins>
    </w:p>
    <w:p w14:paraId="5CCF442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52" w:author="lengyelb"/>
          <w:rFonts w:ascii="Courier New" w:hAnsi="Courier New"/>
          <w:noProof/>
          <w:sz w:val="16"/>
          <w:lang w:eastAsia="en-US"/>
        </w:rPr>
      </w:pPr>
      <w:del w:id="53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   an NR mobile node (e.g., IAB-node or MWAB), to perform certificate enrolment procedure with</w:delText>
        </w:r>
      </w:del>
    </w:p>
    <w:p w14:paraId="1677AD4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54" w:author="lengyelb"/>
          <w:rFonts w:ascii="Courier New" w:hAnsi="Courier New"/>
          <w:noProof/>
          <w:sz w:val="16"/>
          <w:lang w:eastAsia="en-US"/>
        </w:rPr>
      </w:pPr>
      <w:del w:id="55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   Certification Authority server (CA/RA) as specified in TS 28.315 clause 5.3";</w:delText>
        </w:r>
      </w:del>
    </w:p>
    <w:p w14:paraId="083FF78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1906E0D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caraAddress {</w:t>
      </w:r>
    </w:p>
    <w:p w14:paraId="37ED3F5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inet:host;</w:t>
      </w:r>
    </w:p>
    <w:p w14:paraId="23A3201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56" w:author="lengyelb"/>
          <w:rFonts w:ascii="Courier New" w:hAnsi="Courier New"/>
          <w:noProof/>
          <w:sz w:val="16"/>
          <w:lang w:eastAsia="en-US"/>
        </w:rPr>
      </w:pPr>
      <w:ins w:id="57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description "IP address or FQDN of the CMP (Certificate Management </w:t>
        </w:r>
      </w:ins>
    </w:p>
    <w:p w14:paraId="4413743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58" w:author="lengyelb"/>
          <w:rFonts w:ascii="Courier New" w:hAnsi="Courier New"/>
          <w:noProof/>
          <w:sz w:val="16"/>
          <w:lang w:eastAsia="en-US"/>
        </w:rPr>
      </w:pPr>
      <w:ins w:id="59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Protocol)</w:t>
        </w:r>
      </w:ins>
    </w:p>
    <w:p w14:paraId="395D411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60" w:author="lengyelb"/>
          <w:rFonts w:ascii="Courier New" w:hAnsi="Courier New"/>
          <w:noProof/>
          <w:sz w:val="16"/>
          <w:lang w:eastAsia="en-US"/>
        </w:rPr>
      </w:pPr>
      <w:ins w:id="61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server";</w:t>
        </w:r>
      </w:ins>
    </w:p>
    <w:p w14:paraId="4997A9A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62" w:author="lengyelb"/>
          <w:rFonts w:ascii="Courier New" w:hAnsi="Courier New"/>
          <w:noProof/>
          <w:sz w:val="16"/>
          <w:lang w:eastAsia="en-US"/>
        </w:rPr>
      </w:pPr>
      <w:del w:id="63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     description "IP address or FQDN of the CMP (Certificate Management Protocol) server";</w:delText>
        </w:r>
      </w:del>
    </w:p>
    <w:p w14:paraId="5A55889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E66303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155B27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portNumber {</w:t>
      </w:r>
    </w:p>
    <w:p w14:paraId="5FAD117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type inet:port-number;     </w:t>
      </w:r>
    </w:p>
    <w:p w14:paraId="0D83FAF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"This parameter specifies the port number used by </w:t>
      </w:r>
    </w:p>
    <w:p w14:paraId="1B3EBAE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CMP (Certificate Management Protocol) server. The port for HTTP/HTTPSs </w:t>
      </w:r>
    </w:p>
    <w:p w14:paraId="50960BF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transfer of CMP messages is not explicitly given in RFC 9811, therefore</w:t>
      </w:r>
    </w:p>
    <w:p w14:paraId="2755AB7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this parameter is required. The port number is usually </w:t>
      </w:r>
    </w:p>
    <w:p w14:paraId="1CA0D36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represented as 2 octets.";</w:t>
      </w:r>
    </w:p>
    <w:p w14:paraId="60DB971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34165A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5EE5153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path {</w:t>
      </w:r>
    </w:p>
    <w:p w14:paraId="156B307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type inet:uri;</w:t>
      </w:r>
    </w:p>
    <w:p w14:paraId="4C2E8D5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mandatory true;        </w:t>
      </w:r>
    </w:p>
    <w:p w14:paraId="30F0E2C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64" w:author="lengyelb"/>
          <w:rFonts w:ascii="Courier New" w:hAnsi="Courier New"/>
          <w:noProof/>
          <w:sz w:val="16"/>
          <w:lang w:eastAsia="en-US"/>
        </w:rPr>
      </w:pPr>
      <w:ins w:id="65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 description "This parameter specifies the path (in ASCII string) to</w:t>
        </w:r>
      </w:ins>
    </w:p>
    <w:p w14:paraId="2437B6A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66" w:author="lengyelb"/>
          <w:rFonts w:ascii="Courier New" w:hAnsi="Courier New"/>
          <w:noProof/>
          <w:sz w:val="16"/>
          <w:lang w:eastAsia="en-US"/>
        </w:rPr>
      </w:pPr>
      <w:del w:id="67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       description "This parameter specifies the path (in ASCII string) to </w:delText>
        </w:r>
      </w:del>
    </w:p>
    <w:p w14:paraId="08678C9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the CMP server directory. A CMP server may be located in an </w:t>
      </w:r>
    </w:p>
    <w:p w14:paraId="07889DB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arbitrary path other than root.";</w:t>
      </w:r>
    </w:p>
    <w:p w14:paraId="1F169BA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15DC49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54B787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subjectName {</w:t>
      </w:r>
    </w:p>
    <w:p w14:paraId="7B5891F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type string;</w:t>
      </w:r>
    </w:p>
    <w:p w14:paraId="0FE4A7C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lastRenderedPageBreak/>
        <w:t xml:space="preserve">        mandatory true;        </w:t>
      </w:r>
    </w:p>
    <w:p w14:paraId="5205E25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"This parameter specifies the subject name (in ASCII </w:t>
      </w:r>
    </w:p>
    <w:p w14:paraId="46C954B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string) of the CA/RA. The use is described in 3GPP TS 33.310</w:t>
      </w:r>
    </w:p>
    <w:p w14:paraId="34C4996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clause 9.5.3.";</w:t>
      </w:r>
    </w:p>
    <w:p w14:paraId="753E980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D5A3B0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9982FB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protocol {</w:t>
      </w:r>
    </w:p>
    <w:p w14:paraId="2E6BA97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type enumeration {</w:t>
      </w:r>
    </w:p>
    <w:p w14:paraId="7352261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enum HTTP;</w:t>
      </w:r>
    </w:p>
    <w:p w14:paraId="318BCF4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enum HTTPS;</w:t>
      </w:r>
    </w:p>
    <w:p w14:paraId="5B9B433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6E6F455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"This parameter specifies the protocol (HTTP or HTTPS) </w:t>
      </w:r>
    </w:p>
    <w:p w14:paraId="3DC3EDB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to be used for certificate enrolment. The use is described in </w:t>
      </w:r>
    </w:p>
    <w:p w14:paraId="2082D6C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3GPP TS 33.310 clause 9.6.";</w:t>
      </w:r>
    </w:p>
    <w:p w14:paraId="56774A1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962497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0AA956C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1D724C5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MnrOamIPConfigGrp { </w:t>
      </w:r>
    </w:p>
    <w:p w14:paraId="44E73C6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description "This data type includes the configutation for OAM connectivity  </w:t>
      </w:r>
    </w:p>
    <w:p w14:paraId="76045DD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used for  an NR mobile node (e.g., IAB-node or MWAB), to establish connection with</w:t>
      </w:r>
    </w:p>
    <w:p w14:paraId="2090933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management system. The configuration attributes include: </w:t>
      </w:r>
    </w:p>
    <w:p w14:paraId="656D638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Configuration of certification authority (CA/RA) server, </w:t>
      </w:r>
    </w:p>
    <w:p w14:paraId="308F054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Configuration of security gateway (SeGW), and </w:t>
      </w:r>
    </w:p>
    <w:p w14:paraId="79C9940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Configuration of software configuration server (SCS)";</w:t>
      </w:r>
    </w:p>
    <w:p w14:paraId="4541F08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0DB5F05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caraConfiguration {</w:t>
      </w:r>
    </w:p>
    <w:p w14:paraId="17D13BE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"configuration used for  an NR mobile node (e.g., IAB-node or MWAB),</w:t>
      </w:r>
    </w:p>
    <w:p w14:paraId="50F2E22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to perform certificate enrolment procedure as specified in </w:t>
      </w:r>
    </w:p>
    <w:p w14:paraId="10DAF3F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TS 28.315.";</w:t>
      </w:r>
    </w:p>
    <w:p w14:paraId="3ACD557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CaraConfigurationGrp;</w:t>
      </w:r>
    </w:p>
    <w:p w14:paraId="7254AC2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355DC3B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caraAddress; </w:t>
      </w:r>
    </w:p>
    <w:p w14:paraId="692A121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E0477D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C7710A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seGwConfiguration {</w:t>
      </w:r>
    </w:p>
    <w:p w14:paraId="5EC6DFC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"this parameter specifies IP address or</w:t>
      </w:r>
    </w:p>
    <w:p w14:paraId="0E840B4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FQDN of security gateway (SeGW) used for an </w:t>
      </w:r>
    </w:p>
    <w:p w14:paraId="7AB21DF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an NR mobile node (e.g., IAB-node or MWAB)</w:t>
      </w:r>
    </w:p>
    <w:p w14:paraId="1E33EE1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to establish secure connection as specified in TS 28.315.";</w:t>
      </w:r>
    </w:p>
    <w:p w14:paraId="494190B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inet:host;</w:t>
      </w:r>
    </w:p>
    <w:p w14:paraId="735A9F3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699F04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AA450D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CBD97E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scsConfiguration {</w:t>
      </w:r>
    </w:p>
    <w:p w14:paraId="707A40C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"this parameter specifies IP address or FQDN of </w:t>
      </w:r>
    </w:p>
    <w:p w14:paraId="1D14F34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configuration server (SCS) used for </w:t>
      </w:r>
    </w:p>
    <w:p w14:paraId="47C5DFE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an NR mobile node (e.g., IAB-node or MWAB)</w:t>
      </w:r>
    </w:p>
    <w:p w14:paraId="0D2B9D7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to establish connection as specified in TS 28.315.";        </w:t>
      </w:r>
    </w:p>
    <w:p w14:paraId="5D441A4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inet:host; </w:t>
      </w:r>
    </w:p>
    <w:p w14:paraId="18B0AC9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CD93F4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455D18E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F92144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LocationInfoGrp {</w:t>
      </w:r>
    </w:p>
    <w:p w14:paraId="42212CB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description "This data type contains location information </w:t>
      </w:r>
    </w:p>
    <w:p w14:paraId="0DBCDCB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of an NR mobile node (e.g., IAB-node or MWAB).";</w:t>
      </w:r>
    </w:p>
    <w:p w14:paraId="216C44D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5199458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gNBId {</w:t>
      </w:r>
    </w:p>
    <w:p w14:paraId="000CC44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int64 { range "0..4294967295"; }</w:t>
      </w:r>
    </w:p>
    <w:p w14:paraId="04D1A94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"It is either the gNB ID of the IAB-donor-CU that target IAB-DU</w:t>
      </w:r>
    </w:p>
    <w:p w14:paraId="7A582DC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connects to or the gNB Id of the IAB-nonor-CU that serves IAB-MT, or</w:t>
      </w:r>
    </w:p>
    <w:p w14:paraId="23E15E7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the gNBId of the gNB that serves MWAB-UE.";</w:t>
      </w:r>
    </w:p>
    <w:p w14:paraId="17F1D8F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41D5E7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5BEA45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pLMNId {</w:t>
      </w:r>
    </w:p>
    <w:p w14:paraId="5DB2BF7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types3gpp:PLMNId;</w:t>
      </w:r>
    </w:p>
    <w:p w14:paraId="2D693F9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39B905C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"The PLMN ID where IAB-MT or MWAB-UE is connected to";</w:t>
      </w:r>
    </w:p>
    <w:p w14:paraId="0A207F0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"mcc mnc";</w:t>
      </w:r>
    </w:p>
    <w:p w14:paraId="1BB655E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D09A23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5A1973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cellLocalId {</w:t>
      </w:r>
    </w:p>
    <w:p w14:paraId="1331D98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int32 { range "0..16383"; }</w:t>
      </w:r>
    </w:p>
    <w:p w14:paraId="7A73597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"Identifies an NR cell where IAB-MT or MWAB-UE </w:t>
      </w:r>
    </w:p>
    <w:p w14:paraId="363B743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is connected to.";</w:t>
      </w:r>
    </w:p>
    <w:p w14:paraId="21E5F09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D4BBAC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D4A448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nRTAC {</w:t>
      </w:r>
    </w:p>
    <w:p w14:paraId="1533EB2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types5g3gpp:NRTAC;</w:t>
      </w:r>
    </w:p>
    <w:p w14:paraId="03CFFCA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lastRenderedPageBreak/>
        <w:t xml:space="preserve">      description "It is TAC pertaining to the cells where IAB-MT or MWAB-UE is </w:t>
      </w:r>
    </w:p>
    <w:p w14:paraId="5D1D285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connected.";</w:t>
      </w:r>
    </w:p>
    <w:p w14:paraId="42A1E4A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7CEB4D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FFC567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tAI {</w:t>
      </w:r>
    </w:p>
    <w:p w14:paraId="7E8E4CE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types3gpp:TaiGrp;</w:t>
      </w:r>
    </w:p>
    <w:p w14:paraId="342917C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idx;</w:t>
      </w:r>
    </w:p>
    <w:p w14:paraId="2783043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leaf idx { type string; }</w:t>
      </w:r>
    </w:p>
    <w:p w14:paraId="6846802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max-elements 1; </w:t>
      </w:r>
    </w:p>
    <w:p w14:paraId="73AF833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"It is the TAI (see subclause 9.3.3.11 in TS 38.413) pertaining</w:t>
      </w:r>
    </w:p>
    <w:p w14:paraId="2F4A3C3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to the cells where IAB-MT or MWAB-UE is connected";</w:t>
      </w:r>
    </w:p>
    <w:p w14:paraId="4DF4AC1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E7A212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geoArea {</w:t>
      </w:r>
    </w:p>
    <w:p w14:paraId="6E57B81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types3gpp:GeoAreaGrp;</w:t>
      </w:r>
    </w:p>
    <w:p w14:paraId="363EA7D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idx;</w:t>
      </w:r>
    </w:p>
    <w:p w14:paraId="1CB9E09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leaf idx {type string;}</w:t>
      </w:r>
    </w:p>
    <w:p w14:paraId="21EAA40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max-elements 1;       </w:t>
      </w:r>
    </w:p>
    <w:p w14:paraId="41A374D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"It specifies geographical area of mobile NR node</w:t>
      </w:r>
    </w:p>
    <w:p w14:paraId="36C61CD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(e.g., IAB-node or MWAB-node).";</w:t>
      </w:r>
    </w:p>
    <w:p w14:paraId="694D61E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8B2008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3FCA656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>}</w:t>
      </w:r>
    </w:p>
    <w:p w14:paraId="52A0E2A7" w14:textId="77777777" w:rsidR="00605B01" w:rsidRPr="00605B01" w:rsidRDefault="00605B01" w:rsidP="00605B01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after="0"/>
        <w:textAlignment w:val="auto"/>
        <w:rPr>
          <w:rFonts w:ascii="Courier New" w:eastAsiaTheme="minorEastAsia" w:hAnsi="Courier New" w:cstheme="minorBidi"/>
          <w:sz w:val="16"/>
          <w:szCs w:val="22"/>
          <w:lang w:val="en-US" w:eastAsia="en-US"/>
        </w:rPr>
      </w:pPr>
      <w:r w:rsidRPr="00605B01">
        <w:rPr>
          <w:rFonts w:ascii="Courier New" w:eastAsiaTheme="minorEastAsia" w:hAnsi="Courier New" w:cstheme="minorBidi"/>
          <w:sz w:val="16"/>
          <w:szCs w:val="22"/>
          <w:lang w:val="en-US" w:eastAsia="en-US"/>
        </w:rPr>
        <w:t>&lt;CODE ENDS&gt;</w:t>
      </w:r>
    </w:p>
    <w:p w14:paraId="01241064" w14:textId="77777777" w:rsidR="00605B01" w:rsidRPr="00605B01" w:rsidRDefault="00605B01" w:rsidP="00605B01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before="240" w:after="240"/>
        <w:jc w:val="center"/>
        <w:textAlignment w:val="auto"/>
        <w:rPr>
          <w:rFonts w:ascii="Arial" w:hAnsi="Arial" w:cs="Arial"/>
          <w:smallCaps/>
          <w:color w:val="548DD4" w:themeColor="text2" w:themeTint="99"/>
          <w:sz w:val="28"/>
          <w:szCs w:val="32"/>
          <w:lang w:eastAsia="en-US"/>
        </w:rPr>
      </w:pPr>
      <w:r w:rsidRPr="00605B01">
        <w:rPr>
          <w:rFonts w:ascii="Arial" w:hAnsi="Arial" w:cs="Arial"/>
          <w:smallCaps/>
          <w:color w:val="548DD4" w:themeColor="text2" w:themeTint="99"/>
          <w:sz w:val="28"/>
          <w:szCs w:val="32"/>
          <w:lang w:eastAsia="en-US"/>
        </w:rPr>
        <w:t>*** END OF CHANGE 1 ***</w:t>
      </w:r>
    </w:p>
    <w:p w14:paraId="5F957922" w14:textId="77777777" w:rsidR="00605B01" w:rsidRPr="00605B01" w:rsidRDefault="00605B01" w:rsidP="00605B01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before="240" w:after="240"/>
        <w:jc w:val="center"/>
        <w:textAlignment w:val="auto"/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</w:pPr>
      <w:r w:rsidRPr="00605B01"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  <w:t>*** START OF CHANGE 2 ***</w:t>
      </w:r>
    </w:p>
    <w:p w14:paraId="0454FF06" w14:textId="77777777" w:rsidR="00605B01" w:rsidRPr="00605B01" w:rsidRDefault="00605B01" w:rsidP="00605B01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before="240" w:after="240"/>
        <w:jc w:val="center"/>
        <w:textAlignment w:val="auto"/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</w:pPr>
      <w:r w:rsidRPr="00605B01"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  <w:t>*** yang-models/_3gpp-5gc-nrm-managed-nfprofile.yang ***</w:t>
      </w:r>
    </w:p>
    <w:p w14:paraId="4BC836D0" w14:textId="77777777" w:rsidR="00605B01" w:rsidRPr="00605B01" w:rsidRDefault="00605B01" w:rsidP="00605B01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after="0"/>
        <w:textAlignment w:val="auto"/>
        <w:rPr>
          <w:rFonts w:ascii="Courier New" w:eastAsiaTheme="minorEastAsia" w:hAnsi="Courier New" w:cstheme="minorBidi"/>
          <w:sz w:val="16"/>
          <w:szCs w:val="22"/>
          <w:lang w:val="en-US" w:eastAsia="en-US"/>
        </w:rPr>
      </w:pPr>
      <w:r w:rsidRPr="00605B01">
        <w:rPr>
          <w:rFonts w:ascii="Courier New" w:eastAsiaTheme="minorEastAsia" w:hAnsi="Courier New" w:cstheme="minorBidi"/>
          <w:sz w:val="16"/>
          <w:szCs w:val="22"/>
          <w:lang w:val="en-US" w:eastAsia="en-US"/>
        </w:rPr>
        <w:t>&lt;CODE BEGINS&gt;</w:t>
      </w:r>
    </w:p>
    <w:p w14:paraId="5AEB94C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>module _3gpp-5gc-nrm-managed-nfprofile {</w:t>
      </w:r>
    </w:p>
    <w:p w14:paraId="1AB7F15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yang-version 1.1;</w:t>
      </w:r>
    </w:p>
    <w:p w14:paraId="1DB13B1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333CD1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namespace urn:3gpp:sa5:_3gpp-5gc-nrm-managed-nfprofile;</w:t>
      </w:r>
    </w:p>
    <w:p w14:paraId="654F19D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prefix mnfp3gpp;</w:t>
      </w:r>
    </w:p>
    <w:p w14:paraId="269EE89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94E4F3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import _3gpp-common-yang-types { prefix types3gpp; }</w:t>
      </w:r>
    </w:p>
    <w:p w14:paraId="0C40A5D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import ietf-inet-types { prefix inet; }</w:t>
      </w:r>
    </w:p>
    <w:p w14:paraId="272765A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import ietf-yang-types { prefix yang; }</w:t>
      </w:r>
    </w:p>
    <w:p w14:paraId="2D72854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import _3gpp-5gc-nrm-nfservice { prefix nfs3gpp; }</w:t>
      </w:r>
    </w:p>
    <w:p w14:paraId="1D6F48E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import _3gpp-5g-common-yang-types { prefix types5g3gpp; }</w:t>
      </w:r>
    </w:p>
    <w:p w14:paraId="514BF55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A110D3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>organization "3gpp SA5";</w:t>
      </w:r>
    </w:p>
    <w:p w14:paraId="2B359AD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>contact "https://www.3gpp.org/DynaReport/TSG-WG--S5--officials.htm?Itemid=464";</w:t>
      </w:r>
    </w:p>
    <w:p w14:paraId="42817D4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>description "NF profile class.</w:t>
      </w:r>
    </w:p>
    <w:p w14:paraId="7CB0B4F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>Copyright 2025, 3GPP Organizational Partners (ARIB, ATIS, CCSA, ETSI, TSDSI,</w:t>
      </w:r>
    </w:p>
    <w:p w14:paraId="221C025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>TTA, TTC). All rights reserved.";</w:t>
      </w:r>
    </w:p>
    <w:p w14:paraId="279362F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reference "3GPP TS 29.510";</w:t>
      </w:r>
    </w:p>
    <w:p w14:paraId="5C481B2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547AD2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>revision 2025-07-25 { reference CR-1558 ; }</w:t>
      </w:r>
    </w:p>
    <w:p w14:paraId="39CB355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revision 2025-07-25 { reference "initial revision"; }</w:t>
      </w:r>
    </w:p>
    <w:p w14:paraId="43C9577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E2C5CE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grouping SPNInfoIdGrp {</w:t>
      </w:r>
    </w:p>
    <w:p w14:paraId="26F59F8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"This data type represents the SNPN identification</w:t>
      </w:r>
    </w:p>
    <w:p w14:paraId="37F5D70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consisting of MCC, MNC, and optionally NID.";</w:t>
      </w:r>
    </w:p>
    <w:p w14:paraId="6D482C3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leaf mcc {</w:t>
      </w:r>
    </w:p>
    <w:p w14:paraId="04D45A8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type string;</w:t>
      </w:r>
    </w:p>
    <w:p w14:paraId="61A190E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description "Mobile Country Code (MCC) of the SNPN.";</w:t>
      </w:r>
    </w:p>
    <w:p w14:paraId="0E41FAE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1442BD0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F5B1C0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leaf mnc {</w:t>
      </w:r>
    </w:p>
    <w:p w14:paraId="454EE18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type string;</w:t>
      </w:r>
    </w:p>
    <w:p w14:paraId="7E2EDF9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description "Mobile Network Code (MNC) of the SNPN.";</w:t>
      </w:r>
    </w:p>
    <w:p w14:paraId="6744A51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4F7EE36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1E619F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leaf nId {</w:t>
      </w:r>
    </w:p>
    <w:p w14:paraId="037FF4A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type string;</w:t>
      </w:r>
    </w:p>
    <w:p w14:paraId="5ED85F5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description "Network Identifier (NID) of the SNPN.";</w:t>
      </w:r>
    </w:p>
    <w:p w14:paraId="2DCD5AF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3A2702C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5A278B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grouping CollocatedNfInstanceGrp {</w:t>
      </w:r>
    </w:p>
    <w:p w14:paraId="44FDD7F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"This data type represents the SNPN identification</w:t>
      </w:r>
    </w:p>
    <w:p w14:paraId="59526C7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consisting of MCC, MNC, and optionally NID.";</w:t>
      </w:r>
    </w:p>
    <w:p w14:paraId="4A177C8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leaf nfInstanceId {</w:t>
      </w:r>
    </w:p>
    <w:p w14:paraId="021201F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lastRenderedPageBreak/>
        <w:t xml:space="preserve">            description "String uniquely identifying a NF instance.";</w:t>
      </w:r>
    </w:p>
    <w:p w14:paraId="07E24B4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mandatory true;</w:t>
      </w:r>
    </w:p>
    <w:p w14:paraId="0F6EC7E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type string;</w:t>
      </w:r>
    </w:p>
    <w:p w14:paraId="27F6A81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3C9C69F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79B045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leaf nfType {</w:t>
      </w:r>
    </w:p>
    <w:p w14:paraId="71031FB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description "Type of Network Function.";</w:t>
      </w:r>
    </w:p>
    <w:p w14:paraId="1FE5086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mandatory true;</w:t>
      </w:r>
    </w:p>
    <w:p w14:paraId="3080053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type types3gpp:NfType;</w:t>
      </w:r>
    </w:p>
    <w:p w14:paraId="3A544EB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4F5BBBF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D478AA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grouping SupiRangeGrp {</w:t>
      </w:r>
    </w:p>
    <w:p w14:paraId="0C9F669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start {</w:t>
      </w:r>
    </w:p>
    <w:p w14:paraId="5A305A1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"First value identifying the start ofa SUPI range.To be</w:t>
      </w:r>
    </w:p>
    <w:p w14:paraId="0BFE1CE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used when the range of SUPI's can be represented as a numeric range</w:t>
      </w:r>
    </w:p>
    <w:p w14:paraId="2EA6670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(e.g., IMSI ranges).";</w:t>
      </w:r>
    </w:p>
    <w:p w14:paraId="40CB9DC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type string {</w:t>
      </w:r>
    </w:p>
    <w:p w14:paraId="5E71EA5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pattern '^[0-9]+$';</w:t>
      </w:r>
    </w:p>
    <w:p w14:paraId="5338B54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}</w:t>
      </w:r>
    </w:p>
    <w:p w14:paraId="418FF15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4A2A4A1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368D94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end {</w:t>
      </w:r>
    </w:p>
    <w:p w14:paraId="7865385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"Last value identifying the end of a SUPI range.To be</w:t>
      </w:r>
    </w:p>
    <w:p w14:paraId="5E30160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used when the range of SUPI's can be represented as a numeric range</w:t>
      </w:r>
    </w:p>
    <w:p w14:paraId="75C93CD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(e.g. IMSI ranges).";</w:t>
      </w:r>
    </w:p>
    <w:p w14:paraId="442FF67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type string {</w:t>
      </w:r>
    </w:p>
    <w:p w14:paraId="7F0E547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pattern '^[0-9]+$';</w:t>
      </w:r>
    </w:p>
    <w:p w14:paraId="63CA7BD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}</w:t>
      </w:r>
    </w:p>
    <w:p w14:paraId="69FEE78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7306591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5941EF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pattern {</w:t>
      </w:r>
    </w:p>
    <w:p w14:paraId="2E74EDA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"Pattern representing the set of SUPI's belonging to</w:t>
      </w:r>
    </w:p>
    <w:p w14:paraId="56CF010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this range.A SUPI value is considered part of the range if and</w:t>
      </w:r>
    </w:p>
    <w:p w14:paraId="5E675B0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only if the SUPI string fully matches the regular expression.";</w:t>
      </w:r>
    </w:p>
    <w:p w14:paraId="3E1D2F6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type string;</w:t>
      </w:r>
    </w:p>
    <w:p w14:paraId="00B0844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0ECF1C9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A88984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547F0A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grouping ConditionItemGrp {</w:t>
      </w:r>
    </w:p>
    <w:p w14:paraId="53E8A9B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"This data type represents a single condition item that</w:t>
      </w:r>
    </w:p>
    <w:p w14:paraId="1FC4746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shall be evaluated to determine whether a discovered NF (Service)</w:t>
      </w:r>
    </w:p>
    <w:p w14:paraId="4EB35F5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Instance shall be selected.";</w:t>
      </w:r>
    </w:p>
    <w:p w14:paraId="525DCCC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386846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leaf consumerNfTypes {</w:t>
      </w:r>
    </w:p>
    <w:p w14:paraId="0A932D0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description "It represents the NF types of the consumers for</w:t>
      </w:r>
    </w:p>
    <w:p w14:paraId="4B3340E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which the conditions included in this ConditionItem apply.</w:t>
      </w:r>
    </w:p>
    <w:p w14:paraId="084CE1B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If this attribute is absent, the conditions are applicable</w:t>
      </w:r>
    </w:p>
    <w:p w14:paraId="087AF0A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to all NF consumer types.";</w:t>
      </w:r>
    </w:p>
    <w:p w14:paraId="6F6E4C9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type types3gpp:NfType;</w:t>
      </w:r>
    </w:p>
    <w:p w14:paraId="757C4F1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3CF2D4E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leaf serviceFeature {</w:t>
      </w:r>
    </w:p>
    <w:p w14:paraId="4ADFBBD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description "It represents a feature number of that NF Service</w:t>
      </w:r>
    </w:p>
    <w:p w14:paraId="04366AA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Instance,under CANARY_RELEASE status. This attribute only</w:t>
      </w:r>
    </w:p>
    <w:p w14:paraId="36A6FF1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applies when the          selectionConditions, where this</w:t>
      </w:r>
    </w:p>
    <w:p w14:paraId="3F95989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ConditionItem is included, is included in a NF Service Instance</w:t>
      </w:r>
    </w:p>
    <w:p w14:paraId="690C5E6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This condition is evaluated to &lt;true&gt; when the service requests</w:t>
      </w:r>
    </w:p>
    <w:p w14:paraId="1A8F7FE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froma consumer of this NF Service Instance require the support</w:t>
      </w:r>
    </w:p>
    <w:p w14:paraId="0E2B520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 of the indicated feature on the NF Service Instance.";</w:t>
      </w:r>
    </w:p>
    <w:p w14:paraId="2EF6D9D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type uint32; // positive integer, 0 excluded by context</w:t>
      </w:r>
    </w:p>
    <w:p w14:paraId="4F0F09C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0EF6215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leaf vsServiceFeature {</w:t>
      </w:r>
    </w:p>
    <w:p w14:paraId="136A7DA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description "It represents a Vendor-Specific feature</w:t>
      </w:r>
    </w:p>
    <w:p w14:paraId="7762F7C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number of thatNF Service Instance, under CANARY_RELEASE</w:t>
      </w:r>
    </w:p>
    <w:p w14:paraId="2AC7BEF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status. This attribute only applies when the</w:t>
      </w:r>
    </w:p>
    <w:p w14:paraId="4BF6F74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selectionConditions, where this ConditionItem is included,</w:t>
      </w:r>
    </w:p>
    <w:p w14:paraId="5C7A4DC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is included in a NF Service Instance.This condition is</w:t>
      </w:r>
    </w:p>
    <w:p w14:paraId="5B07322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evaluated to true when the service requests from a</w:t>
      </w:r>
    </w:p>
    <w:p w14:paraId="3E1BA7A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consumer of this NF Service Instance require the support</w:t>
      </w:r>
    </w:p>
    <w:p w14:paraId="45FAC4C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of the indicated Vendor-Specific feature on the NF</w:t>
      </w:r>
    </w:p>
    <w:p w14:paraId="405CA2D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Service Instance.";</w:t>
      </w:r>
    </w:p>
    <w:p w14:paraId="3CE119E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type uint32;</w:t>
      </w:r>
    </w:p>
    <w:p w14:paraId="22ABAB6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2EDB6B4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list supiRangeList {</w:t>
      </w:r>
    </w:p>
    <w:p w14:paraId="32AE787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description "It represents a set of SUPIs for which</w:t>
      </w:r>
    </w:p>
    <w:p w14:paraId="6A50AE5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the NF (Service) instance under CANARY_RELEASE status shall</w:t>
      </w:r>
    </w:p>
    <w:p w14:paraId="343C5D0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 be selected.";</w:t>
      </w:r>
    </w:p>
    <w:p w14:paraId="0AC8A15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key idx;</w:t>
      </w:r>
    </w:p>
    <w:p w14:paraId="4DE2665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leaf idx { type uint32; }</w:t>
      </w:r>
    </w:p>
    <w:p w14:paraId="017DDCE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lastRenderedPageBreak/>
        <w:t xml:space="preserve">            uses SupiRangeGrp;</w:t>
      </w:r>
    </w:p>
    <w:p w14:paraId="548F1DB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1174EDD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list gpsiRangeList {</w:t>
      </w:r>
    </w:p>
    <w:p w14:paraId="4DD56B6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description "It represents a set of GPSIs for which the NF</w:t>
      </w:r>
    </w:p>
    <w:p w14:paraId="0F85685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(Service)</w:t>
      </w:r>
    </w:p>
    <w:p w14:paraId="0C01A8D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instance under CANARY_RELEASE status shall be selected";</w:t>
      </w:r>
    </w:p>
    <w:p w14:paraId="36B790B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min-elements 1;</w:t>
      </w:r>
    </w:p>
    <w:p w14:paraId="3B373D9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key idx;</w:t>
      </w:r>
    </w:p>
    <w:p w14:paraId="5143329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leaf idx { type uint32; }</w:t>
      </w:r>
    </w:p>
    <w:p w14:paraId="19F85EB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uses IdentityRange;</w:t>
      </w:r>
    </w:p>
    <w:p w14:paraId="68564B2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518CF0C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list impuRangeList {</w:t>
      </w:r>
    </w:p>
    <w:p w14:paraId="26FCE5B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description "It represents a set of IMS Public Identities</w:t>
      </w:r>
    </w:p>
    <w:p w14:paraId="4F049F6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for which the NF (Service) instance under CANARY_RELEASE</w:t>
      </w:r>
    </w:p>
    <w:p w14:paraId="7F630B2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 status shall be selected";</w:t>
      </w:r>
    </w:p>
    <w:p w14:paraId="15B0AD5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min-elements 1;</w:t>
      </w:r>
    </w:p>
    <w:p w14:paraId="35F7B7E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key idx;</w:t>
      </w:r>
    </w:p>
    <w:p w14:paraId="7B57011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leaf idx { type uint32; }</w:t>
      </w:r>
    </w:p>
    <w:p w14:paraId="53D0D57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uses IdentityRange;</w:t>
      </w:r>
    </w:p>
    <w:p w14:paraId="0D99626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50603FF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list impiRangeList {</w:t>
      </w:r>
    </w:p>
    <w:p w14:paraId="1783A67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description "It represents a set of IMS Private Identities</w:t>
      </w:r>
    </w:p>
    <w:p w14:paraId="309565F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for which theNF (Service) instance under</w:t>
      </w:r>
    </w:p>
    <w:p w14:paraId="6E74920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CANARY_RELEASE status shall be selected.";</w:t>
      </w:r>
    </w:p>
    <w:p w14:paraId="09143C8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min-elements 1;</w:t>
      </w:r>
    </w:p>
    <w:p w14:paraId="686353F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key idx;</w:t>
      </w:r>
    </w:p>
    <w:p w14:paraId="4599492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leaf idx { type uint32; }</w:t>
      </w:r>
    </w:p>
    <w:p w14:paraId="2497506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uses IdentityRange;</w:t>
      </w:r>
    </w:p>
    <w:p w14:paraId="5BF3677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23D50BF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leaf peiList {</w:t>
      </w:r>
    </w:p>
    <w:p w14:paraId="3F398E8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description "It represents a set of PEIs of the UEs for</w:t>
      </w:r>
    </w:p>
    <w:p w14:paraId="1E1D8B9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which the NF(Service) instance under CANARY_RELEASE status</w:t>
      </w:r>
    </w:p>
    <w:p w14:paraId="6E7FE7D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shall be selected";</w:t>
      </w:r>
    </w:p>
    <w:p w14:paraId="3BEDAC0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type string;</w:t>
      </w:r>
    </w:p>
    <w:p w14:paraId="27ED2D5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50F0F6D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list taiRangeList {</w:t>
      </w:r>
    </w:p>
    <w:p w14:paraId="473A4B3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description "It represents a set of TAIs where the</w:t>
      </w:r>
    </w:p>
    <w:p w14:paraId="2264E7F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NF(Service) instance under CANARY_RELEASE status shall</w:t>
      </w:r>
    </w:p>
    <w:p w14:paraId="14236D7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be selected for a certain UE";</w:t>
      </w:r>
    </w:p>
    <w:p w14:paraId="2E2AF7F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min-elements 1;</w:t>
      </w:r>
    </w:p>
    <w:p w14:paraId="4177D67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key idx;</w:t>
      </w:r>
    </w:p>
    <w:p w14:paraId="2D6B3FE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leaf idx { type uint32; }</w:t>
      </w:r>
    </w:p>
    <w:p w14:paraId="067ECB3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uses types5g3gpp:TaiRangeGrp;</w:t>
      </w:r>
    </w:p>
    <w:p w14:paraId="49460DF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1F9182B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leaf dnnList {</w:t>
      </w:r>
    </w:p>
    <w:p w14:paraId="2C4F4CE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description " It represents a set of TAIs where the NF</w:t>
      </w:r>
    </w:p>
    <w:p w14:paraId="79458E1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(Service) instance under CANARY_RELEASE status shall be</w:t>
      </w:r>
    </w:p>
    <w:p w14:paraId="7C68B1D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selected for a certain UE";</w:t>
      </w:r>
    </w:p>
    <w:p w14:paraId="577C5D6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type string;</w:t>
      </w:r>
    </w:p>
    <w:p w14:paraId="5918047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0970577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5D780D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grouping PlmnSnssai {</w:t>
      </w:r>
    </w:p>
    <w:p w14:paraId="2775819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list plmnId {</w:t>
      </w:r>
    </w:p>
    <w:p w14:paraId="61F8F8A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description "PLMN ID for which list of supported S-NSSAI(s)</w:t>
      </w:r>
    </w:p>
    <w:p w14:paraId="27693D5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is provided.";</w:t>
      </w:r>
    </w:p>
    <w:p w14:paraId="0B62544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min-elements 1;</w:t>
      </w:r>
    </w:p>
    <w:p w14:paraId="5647C0F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max-elements 1;</w:t>
      </w:r>
    </w:p>
    <w:p w14:paraId="19C2C52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key "mcc mnc";</w:t>
      </w:r>
    </w:p>
    <w:p w14:paraId="6011776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uses types3gpp:PLMNId;</w:t>
      </w:r>
    </w:p>
    <w:p w14:paraId="191F74C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66CFCA8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list sNssaiList {</w:t>
      </w:r>
    </w:p>
    <w:p w14:paraId="4C98E3B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description "The specific list of S-NSSAIs supported</w:t>
      </w:r>
    </w:p>
    <w:p w14:paraId="20650BC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by the given PLMN.";</w:t>
      </w:r>
    </w:p>
    <w:p w14:paraId="5F815D0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min-elements 1;</w:t>
      </w:r>
    </w:p>
    <w:p w14:paraId="00DBCFC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max-elements 1;</w:t>
      </w:r>
    </w:p>
    <w:p w14:paraId="0BBF028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key "sst sd";</w:t>
      </w:r>
    </w:p>
    <w:p w14:paraId="39CFAFF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uses types5g3gpp:SNssai;</w:t>
      </w:r>
    </w:p>
    <w:p w14:paraId="6F9F207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46AD432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leaf nid {</w:t>
      </w:r>
    </w:p>
    <w:p w14:paraId="7FF62BC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description "Network Identity; Shall be present if PlmnIdNid</w:t>
      </w:r>
    </w:p>
    <w:p w14:paraId="21FA276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identifies an SNPN ";</w:t>
      </w:r>
    </w:p>
    <w:p w14:paraId="14C606D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reference "see clauses 5.30.2.3, 5.30.2.9, 6.3.4,</w:t>
      </w:r>
    </w:p>
    <w:p w14:paraId="0C02167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and 6.3.8 in 3GPP TS 23.501 ";</w:t>
      </w:r>
    </w:p>
    <w:p w14:paraId="4724A65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type string;</w:t>
      </w:r>
    </w:p>
    <w:p w14:paraId="640DA8D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7B137FD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61C7AB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D9C215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grouping ConditionGroupGrp {</w:t>
      </w:r>
    </w:p>
    <w:p w14:paraId="69B7A0D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lastRenderedPageBreak/>
        <w:t xml:space="preserve">        description "This &lt;&lt;choice&gt;&gt; represents a group of conditions that</w:t>
      </w:r>
    </w:p>
    <w:p w14:paraId="44A1D50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shall be evaluated to determine whether a discovered NF (Service)</w:t>
      </w:r>
    </w:p>
    <w:p w14:paraId="0F7682F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Instanceshall be selected. (See clause 6.1.6.2.125 TS 29.510 [23]).";</w:t>
      </w:r>
    </w:p>
    <w:p w14:paraId="508A857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D2EC9E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choice LogicalOperator{</w:t>
      </w:r>
    </w:p>
    <w:p w14:paraId="370441B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case and {</w:t>
      </w:r>
    </w:p>
    <w:p w14:paraId="3959D62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list and {</w:t>
      </w:r>
    </w:p>
    <w:p w14:paraId="4678A93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description "It represents a list of conditions where the</w:t>
      </w:r>
    </w:p>
    <w:p w14:paraId="1E00C58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overall evaluation is true only if all the conditions</w:t>
      </w:r>
    </w:p>
    <w:p w14:paraId="1EA5988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in the list are evaluated as true.";</w:t>
      </w:r>
    </w:p>
    <w:p w14:paraId="51D8D1B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key idx;</w:t>
      </w:r>
    </w:p>
    <w:p w14:paraId="05F1A06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leaf idx { type uint32; }</w:t>
      </w:r>
    </w:p>
    <w:p w14:paraId="21A2C01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uses SelectionConditionsGrp;</w:t>
      </w:r>
    </w:p>
    <w:p w14:paraId="7BAF3EA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}</w:t>
      </w:r>
    </w:p>
    <w:p w14:paraId="0D03EE9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AE4701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}</w:t>
      </w:r>
    </w:p>
    <w:p w14:paraId="58AE0C4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case or{</w:t>
      </w:r>
    </w:p>
    <w:p w14:paraId="2819266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list or {</w:t>
      </w:r>
    </w:p>
    <w:p w14:paraId="67E322D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description "It represents a list of conditions where the</w:t>
      </w:r>
    </w:p>
    <w:p w14:paraId="0FBD9C9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overall evaluation is true if at least one of the conditions</w:t>
      </w:r>
    </w:p>
    <w:p w14:paraId="782DA6B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in the list evaluated as true";</w:t>
      </w:r>
    </w:p>
    <w:p w14:paraId="0A62CF5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key idx;</w:t>
      </w:r>
    </w:p>
    <w:p w14:paraId="0BB83FD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leaf idx { type uint32; }</w:t>
      </w:r>
    </w:p>
    <w:p w14:paraId="3676577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uses SelectionConditionsGrp;</w:t>
      </w:r>
    </w:p>
    <w:p w14:paraId="7506AF8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}</w:t>
      </w:r>
    </w:p>
    <w:p w14:paraId="1C88771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}</w:t>
      </w:r>
    </w:p>
    <w:p w14:paraId="3A4E0EF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5FA0F07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C371F0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9AD9EF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4B9352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grouping SelectionConditionsGrp {</w:t>
      </w:r>
    </w:p>
    <w:p w14:paraId="503868C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"This data type represents the list of conditions that</w:t>
      </w:r>
    </w:p>
    <w:p w14:paraId="1F17F40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shall be selected by an NF Service Consumer.";</w:t>
      </w:r>
    </w:p>
    <w:p w14:paraId="74F8AB2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reference "(See clause 6.1.6.2.123 TS 29.510 [23])";</w:t>
      </w:r>
    </w:p>
    <w:p w14:paraId="02CB848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4A8559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list conditionItem{</w:t>
      </w:r>
    </w:p>
    <w:p w14:paraId="58E9135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key "id";</w:t>
      </w:r>
    </w:p>
    <w:p w14:paraId="0098075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description "It represent a single condition item that shall be</w:t>
      </w:r>
    </w:p>
    <w:p w14:paraId="635F3FF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evaluated Instance shall be selected.";</w:t>
      </w:r>
    </w:p>
    <w:p w14:paraId="5824F37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leaf id{</w:t>
      </w:r>
    </w:p>
    <w:p w14:paraId="1C9E002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type string;</w:t>
      </w:r>
    </w:p>
    <w:p w14:paraId="747836F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}</w:t>
      </w:r>
    </w:p>
    <w:p w14:paraId="42E1DCC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uses ConditionItemGrp;</w:t>
      </w:r>
    </w:p>
    <w:p w14:paraId="6DDE99F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0FC5D8B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4170C9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// circular dependency for grouping "ConditionGroupGrp" introduced in</w:t>
      </w:r>
    </w:p>
    <w:p w14:paraId="734AD43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//stage 2</w:t>
      </w:r>
    </w:p>
    <w:p w14:paraId="18BC609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//    container conditionGroup{</w:t>
      </w:r>
    </w:p>
    <w:p w14:paraId="0DD2E25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//        description "It represents a group of conditions</w:t>
      </w:r>
    </w:p>
    <w:p w14:paraId="6E41064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//        that shall be evaluated";</w:t>
      </w:r>
    </w:p>
    <w:p w14:paraId="4F99DAB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//        uses ConditionGroupGrp;</w:t>
      </w:r>
    </w:p>
    <w:p w14:paraId="5C69202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//        }</w:t>
      </w:r>
    </w:p>
    <w:p w14:paraId="480391C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BFC1A5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18B6B6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CA4023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grouping IdentityRange {</w:t>
      </w:r>
    </w:p>
    <w:p w14:paraId="3AF4FF5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leaf start {</w:t>
      </w:r>
    </w:p>
    <w:p w14:paraId="63F4C26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description "First value identifying the start of an identity range.</w:t>
      </w:r>
    </w:p>
    <w:p w14:paraId="3FD22DA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To be used when the range of identities can be represented</w:t>
      </w:r>
    </w:p>
    <w:p w14:paraId="7D2D2EE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as a numeric range (e.g., MSISDN ranges).";</w:t>
      </w:r>
    </w:p>
    <w:p w14:paraId="496D8E0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type string {</w:t>
      </w:r>
    </w:p>
    <w:p w14:paraId="0AEEF6F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pattern '^[0-9]+$';</w:t>
      </w:r>
    </w:p>
    <w:p w14:paraId="0C8539B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}</w:t>
      </w:r>
    </w:p>
    <w:p w14:paraId="6E0344F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0E78C53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leaf end {type string; } // dummy</w:t>
      </w:r>
    </w:p>
    <w:p w14:paraId="4A33A06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leaf pattern {type string; } // dummy</w:t>
      </w:r>
    </w:p>
    <w:p w14:paraId="399CA6A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9B2CA8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B0FB5A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>grouping ManagedNFProfileGrp {</w:t>
      </w:r>
    </w:p>
    <w:p w14:paraId="54B83B4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AC7FA6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nfInstanceId {</w:t>
      </w:r>
    </w:p>
    <w:p w14:paraId="24DD02F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"String uniquely identifying a NF instance.";</w:t>
      </w:r>
    </w:p>
    <w:p w14:paraId="4DC7087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mandatory true;</w:t>
      </w:r>
    </w:p>
    <w:p w14:paraId="679C44B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type string;</w:t>
      </w:r>
    </w:p>
    <w:p w14:paraId="71054D5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374DE2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57BF04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nfType {</w:t>
      </w:r>
    </w:p>
    <w:p w14:paraId="5EBD0FA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"Type of Network Function.";</w:t>
      </w:r>
    </w:p>
    <w:p w14:paraId="160F822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lastRenderedPageBreak/>
        <w:t xml:space="preserve">        mandatory true;</w:t>
      </w:r>
    </w:p>
    <w:p w14:paraId="6C00898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type types3gpp:NfType;</w:t>
      </w:r>
    </w:p>
    <w:p w14:paraId="6BA9C45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ADDD01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A85BD4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nfStatus {</w:t>
      </w:r>
    </w:p>
    <w:p w14:paraId="57BB376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"Status of the NF Instance.";</w:t>
      </w:r>
    </w:p>
    <w:p w14:paraId="4449C98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mandatory true;</w:t>
      </w:r>
    </w:p>
    <w:p w14:paraId="5DC6239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type NFStatus;</w:t>
      </w:r>
    </w:p>
    <w:p w14:paraId="154FBA3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EA6799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collocatedNfInstances {</w:t>
      </w:r>
    </w:p>
    <w:p w14:paraId="43943C0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"It represents information related to collocated NF</w:t>
      </w:r>
    </w:p>
    <w:p w14:paraId="28CF90A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type(s) and corresponding NF Instances when the NF is collocated</w:t>
      </w:r>
    </w:p>
    <w:p w14:paraId="3DEDA57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with NFs supporting other NF types.";</w:t>
      </w:r>
    </w:p>
    <w:p w14:paraId="60F1D30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key "nfInstanceId";</w:t>
      </w:r>
    </w:p>
    <w:p w14:paraId="38394C4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uses  CollocatedNfInstanceGrp;</w:t>
      </w:r>
    </w:p>
    <w:p w14:paraId="092FCAA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97E75D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nfInstanceName {</w:t>
      </w:r>
    </w:p>
    <w:p w14:paraId="537B4E4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"It represents human readable name of the NF Instance";</w:t>
      </w:r>
    </w:p>
    <w:p w14:paraId="3C78160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type string;</w:t>
      </w:r>
    </w:p>
    <w:p w14:paraId="65F2B30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ACB309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014064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heartBeatTimer {</w:t>
      </w:r>
    </w:p>
    <w:p w14:paraId="2B4150B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"Time in seconds expected between 2 consecutive</w:t>
      </w:r>
    </w:p>
    <w:p w14:paraId="03C3746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heart-beat messages from an NF Instance to the NRF.</w:t>
      </w:r>
    </w:p>
    <w:p w14:paraId="7C552BB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It may be included in the registration request.</w:t>
      </w:r>
    </w:p>
    <w:p w14:paraId="6A7A1FC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When present in the request it shall contain the</w:t>
      </w:r>
    </w:p>
    <w:p w14:paraId="6A23217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heartbeat time proposed by the NF service consumer.";</w:t>
      </w:r>
    </w:p>
    <w:p w14:paraId="60C6AC5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type uint16;</w:t>
      </w:r>
    </w:p>
    <w:p w14:paraId="40CE599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750342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AEE63E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plmnList {</w:t>
      </w:r>
    </w:p>
    <w:p w14:paraId="567BB90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"PLMN(s) of the Network Function.</w:t>
      </w:r>
    </w:p>
    <w:p w14:paraId="63757A2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This IE shall be present if this information</w:t>
      </w:r>
    </w:p>
    <w:p w14:paraId="2CDB669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is available for the NF. If not provided, PLMN ID(s)</w:t>
      </w:r>
    </w:p>
    <w:p w14:paraId="77FB421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of the PLMN of the NRF are assumed for the NF.";</w:t>
      </w:r>
    </w:p>
    <w:p w14:paraId="7D24202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min-elements 1;</w:t>
      </w:r>
    </w:p>
    <w:p w14:paraId="6DF2A5A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key "mcc mnc";</w:t>
      </w:r>
    </w:p>
    <w:p w14:paraId="10C8D82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uses types3gpp:PLMNId;</w:t>
      </w:r>
    </w:p>
    <w:p w14:paraId="0418E86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A9751B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A25AA3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sNssais {</w:t>
      </w:r>
    </w:p>
    <w:p w14:paraId="02002C0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"S-NSSAIs of the Network Function. If not</w:t>
      </w:r>
    </w:p>
    <w:p w14:paraId="5BA5711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provided, the NF can serve any S-NSSAI. When present</w:t>
      </w:r>
    </w:p>
    <w:p w14:paraId="74F05ED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this IE represents the list of S-NSSAIs supported in</w:t>
      </w:r>
    </w:p>
    <w:p w14:paraId="4472522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all the PLMNs listed in the plmnList IE.";</w:t>
      </w:r>
    </w:p>
    <w:p w14:paraId="70C5FD3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7690853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"sst sd";</w:t>
      </w:r>
    </w:p>
    <w:p w14:paraId="2153859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types5g3gpp:SNssai;</w:t>
      </w:r>
    </w:p>
    <w:p w14:paraId="1C38E06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D0499A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4870F7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fqdn {</w:t>
      </w:r>
    </w:p>
    <w:p w14:paraId="0C68BE0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"FQDN of the Network Function. For AMF, the</w:t>
      </w:r>
    </w:p>
    <w:p w14:paraId="294F6AD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FQDN registered with the NRF shall be that of the AMF Name.";</w:t>
      </w:r>
    </w:p>
    <w:p w14:paraId="66C362F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type inet:domain-name;</w:t>
      </w:r>
    </w:p>
    <w:p w14:paraId="70B8B74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95B3FC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CAACF9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hostAddr {</w:t>
      </w:r>
    </w:p>
    <w:p w14:paraId="7FE9EDE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mandatory true;</w:t>
      </w:r>
    </w:p>
    <w:p w14:paraId="4C57A26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inet:host ;</w:t>
      </w:r>
    </w:p>
    <w:p w14:paraId="58FE6FA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"Host address of a NF";</w:t>
      </w:r>
    </w:p>
    <w:p w14:paraId="340F68B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E31DE2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A250AB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authzInfo {</w:t>
      </w:r>
    </w:p>
    <w:p w14:paraId="2A18C1F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"This parameter defines NF Specific Service authorization</w:t>
      </w:r>
    </w:p>
    <w:p w14:paraId="12D5A5A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information. It shall include the NF type (s) and NF realms/origins</w:t>
      </w:r>
    </w:p>
    <w:p w14:paraId="2941B73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allowed to consume NF Service(s) of NF Service Producer ";</w:t>
      </w:r>
    </w:p>
    <w:p w14:paraId="591F6D6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reference "TS 23.501";</w:t>
      </w:r>
    </w:p>
    <w:p w14:paraId="25B43AB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0E3D70D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61E092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952B18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allowedPlmns {</w:t>
      </w:r>
    </w:p>
    <w:p w14:paraId="6470778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"PLMNs allowed to access the NF instance.</w:t>
      </w:r>
    </w:p>
    <w:p w14:paraId="49A5814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If not provided, any PLMN is allowed to access the NF.";</w:t>
      </w:r>
    </w:p>
    <w:p w14:paraId="6D5E675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59AEBAC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"mcc mnc";</w:t>
      </w:r>
    </w:p>
    <w:p w14:paraId="1F3F9BF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types3gpp:PLMNId;</w:t>
      </w:r>
    </w:p>
    <w:p w14:paraId="665007E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74B542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FE90B7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lastRenderedPageBreak/>
        <w:t xml:space="preserve">    list sNPNList {</w:t>
      </w:r>
    </w:p>
    <w:p w14:paraId="7A6A2BF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"mcc mnc nId";</w:t>
      </w:r>
    </w:p>
    <w:p w14:paraId="5624E0F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"SNPN(s) of the Network Function. This attributeIE shall be</w:t>
      </w:r>
    </w:p>
    <w:p w14:paraId="5FD66B7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present if the NF pertains to one or more SNPNs.";</w:t>
      </w:r>
    </w:p>
    <w:p w14:paraId="3FE5C65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reference "TS 29.510";</w:t>
      </w:r>
    </w:p>
    <w:p w14:paraId="6CF6D91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SPNInfoIdGrp;</w:t>
      </w:r>
    </w:p>
    <w:p w14:paraId="54F306E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A5C5A3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3FE578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perPlmnSnssaiList {</w:t>
      </w:r>
    </w:p>
    <w:p w14:paraId="1F6FFA6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"It includes the S-NSSAIs supported by the Network Function</w:t>
      </w:r>
    </w:p>
    <w:p w14:paraId="25E63C0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for each PLMN supported by the Network Function. When present, it shall</w:t>
      </w:r>
    </w:p>
    <w:p w14:paraId="0C98AC2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override sNssais IE.If the perPlmnSnssaiList attribute is provided in</w:t>
      </w:r>
    </w:p>
    <w:p w14:paraId="58106FE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at least one NF Service, the S-NSSAIs supported per PLMN in the</w:t>
      </w:r>
    </w:p>
    <w:p w14:paraId="09A23C8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NF Profile shall be the set or a superset of the perPlmnSnssaiList</w:t>
      </w:r>
    </w:p>
    <w:p w14:paraId="2FF7C1D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of the NFService(s).";</w:t>
      </w:r>
    </w:p>
    <w:p w14:paraId="4ED3DF3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idx;</w:t>
      </w:r>
    </w:p>
    <w:p w14:paraId="3127553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leaf idx { type uint32; }</w:t>
      </w:r>
    </w:p>
    <w:p w14:paraId="4CFBF73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PlmnSnssai;</w:t>
      </w:r>
    </w:p>
    <w:p w14:paraId="7947DE9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532DFA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BBB0EA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allowedSNPNs {</w:t>
      </w:r>
    </w:p>
    <w:p w14:paraId="722E796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"SNPNs allowed to access the NF instance.</w:t>
      </w:r>
    </w:p>
    <w:p w14:paraId="7BF468F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The absence of this attribute in the NF profile indicates that no SNPN,</w:t>
      </w:r>
    </w:p>
    <w:p w14:paraId="6A6BB20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other than the SNPN(s) registered in the snpnList attribute of the</w:t>
      </w:r>
    </w:p>
    <w:p w14:paraId="4098CE5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NF Profile, is allowed to access the service instance";</w:t>
      </w:r>
    </w:p>
    <w:p w14:paraId="412FE03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"mCC mNC";</w:t>
      </w:r>
    </w:p>
    <w:p w14:paraId="64B9F30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nfs3gpp:SNPNIdGrp;</w:t>
      </w:r>
    </w:p>
    <w:p w14:paraId="4CAC305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4C7AF0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B91B00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leaf-list allowedNfTypes {</w:t>
      </w:r>
    </w:p>
    <w:p w14:paraId="1F1BB1C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"Type of the NFs allowed to access the NF instance.</w:t>
      </w:r>
    </w:p>
    <w:p w14:paraId="047FC4B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   If not provided, any NF type is allowed to access the NF.";</w:t>
      </w:r>
    </w:p>
    <w:p w14:paraId="34A9398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5B11B71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types3gpp:NfType;</w:t>
      </w:r>
    </w:p>
    <w:p w14:paraId="51AA5B5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F7E7B2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2479EF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leaf-list allowedNfDomains {</w:t>
      </w:r>
    </w:p>
    <w:p w14:paraId="10AA907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"Pattern (regular expression according to the ECMA-262</w:t>
      </w:r>
    </w:p>
    <w:p w14:paraId="7A74450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dialect [75]) representing the NF domain names within the PLMN of</w:t>
      </w:r>
    </w:p>
    <w:p w14:paraId="5988DF5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the NRF allowed to access the NF instance If not provided,</w:t>
      </w:r>
    </w:p>
    <w:p w14:paraId="72EC85E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any NF domain is allowed to access the NF.";</w:t>
      </w:r>
    </w:p>
    <w:p w14:paraId="76DB1BA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4EC0E35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8DF067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F08702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allowedNSSAIs {</w:t>
      </w:r>
    </w:p>
    <w:p w14:paraId="01C36F5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"S-NSSAI of the allowed slices to access the NF instance.</w:t>
      </w:r>
    </w:p>
    <w:p w14:paraId="4193617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If not provided, any slice is allowed to access the NF.";</w:t>
      </w:r>
    </w:p>
    <w:p w14:paraId="4E0E7AD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"sst sd";</w:t>
      </w:r>
    </w:p>
    <w:p w14:paraId="1C8BFAA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types5g3gpp:SNssai;</w:t>
      </w:r>
    </w:p>
    <w:p w14:paraId="411AA88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6BF820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BEB471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//    list allowedRuleSet {</w:t>
      </w:r>
    </w:p>
    <w:p w14:paraId="3C13185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//      description "S-NSSAI of the allowed slices to access the NF instance.</w:t>
      </w:r>
    </w:p>
    <w:p w14:paraId="4398C90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//        If not provided, any slice is allowed to access the NF.";</w:t>
      </w:r>
    </w:p>
    <w:p w14:paraId="5765A13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//      key "sst sd";</w:t>
      </w:r>
    </w:p>
    <w:p w14:paraId="70E7466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//      uses RuleSet;?</w:t>
      </w:r>
    </w:p>
    <w:p w14:paraId="73849B7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>//    }</w:t>
      </w:r>
    </w:p>
    <w:p w14:paraId="414CC0A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locality {</w:t>
      </w:r>
    </w:p>
    <w:p w14:paraId="3886B45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"Operator defined information about the location</w:t>
      </w:r>
    </w:p>
    <w:p w14:paraId="22C1048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of the NF instance (e.g. geographic location, data center).";</w:t>
      </w:r>
    </w:p>
    <w:p w14:paraId="61D7C59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2DC36F0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D86EBC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extLocality {</w:t>
      </w:r>
    </w:p>
    <w:p w14:paraId="7C0F3C4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"It indicates the operator defined information about the</w:t>
      </w:r>
    </w:p>
    <w:p w14:paraId="6F876E1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location of the NF instance. The key of the map shall be a (unique)</w:t>
      </w:r>
    </w:p>
    <w:p w14:paraId="3997588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valid JSON string per clause 7 of IETF RFC 8259 [92], with a maximum</w:t>
      </w:r>
    </w:p>
    <w:p w14:paraId="7E2BE35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of 32 characters, representing a type of locality as defined in</w:t>
      </w:r>
    </w:p>
    <w:p w14:paraId="74BE936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clause 6.1.6.3.18.";</w:t>
      </w:r>
    </w:p>
    <w:p w14:paraId="4E2A5CE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4A3A7BC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0AA8EA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A2F79F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capacity {</w:t>
      </w:r>
    </w:p>
    <w:p w14:paraId="3A6664F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"Static capacity information in the range of 0-65535,</w:t>
      </w:r>
    </w:p>
    <w:p w14:paraId="053B99E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expressed as a weight relative to other NF instances of</w:t>
      </w:r>
    </w:p>
    <w:p w14:paraId="5A8C857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the same type; if capacity is also present in the nfServiceList</w:t>
      </w:r>
    </w:p>
    <w:p w14:paraId="5BE90FC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parameters, those will have precedence over this value.";</w:t>
      </w:r>
    </w:p>
    <w:p w14:paraId="1710290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uint16;</w:t>
      </w:r>
    </w:p>
    <w:p w14:paraId="6203C20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538168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3C546E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load {</w:t>
      </w:r>
    </w:p>
    <w:p w14:paraId="123D200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"Dynamic load information, ranged from 0 to 100,</w:t>
      </w:r>
    </w:p>
    <w:p w14:paraId="4E024A7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indicates the current load percentage of the NF.";</w:t>
      </w:r>
    </w:p>
    <w:p w14:paraId="48EE96B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types3gpp:Load;</w:t>
      </w:r>
    </w:p>
    <w:p w14:paraId="0419814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181C94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loadTimeStamp {</w:t>
      </w:r>
    </w:p>
    <w:p w14:paraId="4B146B8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"It indicates the point in time in which the latest load</w:t>
      </w:r>
    </w:p>
    <w:p w14:paraId="696D409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information (sent by the NF in the load attribute of the NF Profile)</w:t>
      </w:r>
    </w:p>
    <w:p w14:paraId="1F534C4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was generated at the NF Instance.If the NF did not provide a timestamp,</w:t>
      </w:r>
    </w:p>
    <w:p w14:paraId="59A10EF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the NRF should set it to the instant when the NRF received the message</w:t>
      </w:r>
    </w:p>
    <w:p w14:paraId="12C7D9C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where the NF provided the latest load information.";</w:t>
      </w:r>
    </w:p>
    <w:p w14:paraId="17FB263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yang:date-and-time ;</w:t>
      </w:r>
    </w:p>
    <w:p w14:paraId="18F54A1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52947B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BB07FF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leaf-list recoveryTime {</w:t>
      </w:r>
    </w:p>
    <w:p w14:paraId="6D29C35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"Timestamp when the NF was (re)started. The NRF shall notify</w:t>
      </w:r>
    </w:p>
    <w:p w14:paraId="76383C8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NFs subscribed to receiving notifications of changes of the NF profile,</w:t>
      </w:r>
    </w:p>
    <w:p w14:paraId="667698A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if the NF recoveryTime is changed";</w:t>
      </w:r>
    </w:p>
    <w:p w14:paraId="6ECB0C8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yang:date-and-time;</w:t>
      </w:r>
    </w:p>
    <w:p w14:paraId="7EAC199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B5E969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nfServicePersistence {</w:t>
      </w:r>
    </w:p>
    <w:p w14:paraId="66C3E58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"This parameter indicates whether the different service</w:t>
      </w:r>
    </w:p>
    <w:p w14:paraId="0448B77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instances of a same NF Service in the NF instance, supporting a same</w:t>
      </w:r>
    </w:p>
    <w:p w14:paraId="74B2569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API version, are capable to persist their resource state in shared</w:t>
      </w:r>
    </w:p>
    <w:p w14:paraId="78B1F32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storage and therefore these resources are available after a new NF</w:t>
      </w:r>
    </w:p>
    <w:p w14:paraId="5DCA978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service instance supporting the same API version is selected by a NF</w:t>
      </w:r>
    </w:p>
    <w:p w14:paraId="402501D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Service Consumer ";</w:t>
      </w:r>
    </w:p>
    <w:p w14:paraId="66C3A9F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reference "TS 29.510";</w:t>
      </w:r>
    </w:p>
    <w:p w14:paraId="7B5BFF9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boolean;</w:t>
      </w:r>
    </w:p>
    <w:p w14:paraId="1368E05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972D14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leaf-list nfSetIdList {</w:t>
      </w:r>
    </w:p>
    <w:p w14:paraId="04D2832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 ;</w:t>
      </w:r>
    </w:p>
    <w:p w14:paraId="1AFF4A0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4EC727C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"A NF Set Identifier is a globally unique identifier of</w:t>
      </w:r>
    </w:p>
    <w:p w14:paraId="494F1E6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a set of equivalent and interchangeable CP NFs from a given network</w:t>
      </w:r>
    </w:p>
    <w:p w14:paraId="7B4ED02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that provide distribution, redundancy and scalability</w:t>
      </w:r>
    </w:p>
    <w:p w14:paraId="199352F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(see clause 5.21.3 of 3GPP TS 23.501 [2]).An NF Set Identifier shall</w:t>
      </w:r>
    </w:p>
    <w:p w14:paraId="43E3750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be constructed from the MCC, MNC, NID (for SNPN), NF type and a Set ID.</w:t>
      </w:r>
    </w:p>
    <w:p w14:paraId="080D3B1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A NF Set Identifier shall be formatted as the following string:</w:t>
      </w:r>
    </w:p>
    <w:p w14:paraId="7EA118B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set&lt;Set ID&gt;.&lt;nftype&gt;set.5gc.mnc&lt;MNC&gt;.mcc&lt;MCC&gt; for a NF Set in a PLMN, or</w:t>
      </w:r>
    </w:p>
    <w:p w14:paraId="053D9D7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set&lt;Set ID&gt;.&lt;nftype&gt;set.5gc.nid&lt;NID&gt;.mnc&lt;MNC&gt;.mcc&lt;MCC&gt; for a NF Set</w:t>
      </w:r>
    </w:p>
    <w:p w14:paraId="27CDA8D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in a SNPN.At most one NF Set ID shall be indicated per PLMN-ID or SNPN</w:t>
      </w:r>
    </w:p>
    <w:p w14:paraId="17D2B06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of the NF.";</w:t>
      </w:r>
    </w:p>
    <w:p w14:paraId="08C500C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8BCC5F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leaf-list nfProfileChangesSupportInd {</w:t>
      </w:r>
    </w:p>
    <w:p w14:paraId="4D025FA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"This parameter indicates if the NF Service Consumer supports</w:t>
      </w:r>
    </w:p>
    <w:p w14:paraId="6F1B7C5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or does not support receiving NF Profile Changes. It may be present in</w:t>
      </w:r>
    </w:p>
    <w:p w14:paraId="0C7E72D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the NFRegister or NFUpdate (NF Profile Complete Replacement) request and</w:t>
      </w:r>
    </w:p>
    <w:p w14:paraId="6A09975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shall be absent in the response (see Annex B 3GPP TS 29.510 [23]).  ";</w:t>
      </w:r>
    </w:p>
    <w:p w14:paraId="0CFF1B7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max-elements 1;</w:t>
      </w:r>
    </w:p>
    <w:p w14:paraId="31CDE65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boolean;</w:t>
      </w:r>
    </w:p>
    <w:p w14:paraId="430B963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E8D9AD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leaf-list nfProfilePartialUpdateChangesSupportInd {</w:t>
      </w:r>
    </w:p>
    <w:p w14:paraId="0978DC3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"It represents NF Profile Partial Update Changes Support</w:t>
      </w:r>
    </w:p>
    <w:p w14:paraId="7CA48B0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Indicator. TRUE: the NF Service Consumer supports receiving NF Profile</w:t>
      </w:r>
    </w:p>
    <w:p w14:paraId="4F76B16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Changes in the response to an NF Profile Partial Update operation.</w:t>
      </w:r>
    </w:p>
    <w:p w14:paraId="1781CF2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FALSE (default): the NF Service Consumer does not support receiving</w:t>
      </w:r>
    </w:p>
    <w:p w14:paraId="69F5179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NF Profile Changes in the response to an NF Profile Partial Update</w:t>
      </w:r>
    </w:p>
    <w:p w14:paraId="7A96981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operation";</w:t>
      </w:r>
    </w:p>
    <w:p w14:paraId="7E5609A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45BCBD8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boolean;</w:t>
      </w:r>
    </w:p>
    <w:p w14:paraId="74BEF17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C42B99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leaf-list nfProfileChangesInd {</w:t>
      </w:r>
    </w:p>
    <w:p w14:paraId="06D617B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"NF Profile Changes Indicator. This IE shall be absent</w:t>
      </w:r>
    </w:p>
    <w:p w14:paraId="5E59979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in the request to the NRF and may be included by the NRF</w:t>
      </w:r>
    </w:p>
    <w:p w14:paraId="2E1A0F5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in NFRegister or NFUpdate (NF Profile Complete Replacement) response.</w:t>
      </w:r>
    </w:p>
    <w:p w14:paraId="38CC5ED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   true: the NF Profile contains NF Profile changes.</w:t>
      </w:r>
    </w:p>
    <w:p w14:paraId="13603CB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         false (default): complete NF Profile.";</w:t>
      </w:r>
    </w:p>
    <w:p w14:paraId="6E054E8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CA2976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boolean;</w:t>
      </w:r>
    </w:p>
    <w:p w14:paraId="6496A50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0245E53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E78645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defaultNotificationSubscriptions {</w:t>
      </w:r>
    </w:p>
    <w:p w14:paraId="7BAE889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"Notification endpoints for different notification types.</w:t>
      </w:r>
    </w:p>
    <w:p w14:paraId="71BB0D0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This attribute may contain multiple default subscriptions for a same</w:t>
      </w:r>
    </w:p>
    <w:p w14:paraId="2FEFAF4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notification type; in that case, those default subscriptions are used</w:t>
      </w:r>
    </w:p>
    <w:p w14:paraId="1923A8E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as alternative notification endpoints.";</w:t>
      </w:r>
    </w:p>
    <w:p w14:paraId="08149B8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lastRenderedPageBreak/>
        <w:t xml:space="preserve">      key notificationType;</w:t>
      </w:r>
    </w:p>
    <w:p w14:paraId="199EBD6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79D4862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types3gpp:DefaultNotificationSubscription;</w:t>
      </w:r>
    </w:p>
    <w:p w14:paraId="692ABA4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7389C8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servingScope {</w:t>
      </w:r>
    </w:p>
    <w:p w14:paraId="41DA522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"This parameter indicates the served geographical areas</w:t>
      </w:r>
    </w:p>
    <w:p w14:paraId="6F8F150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of a NF instance.";</w:t>
      </w:r>
    </w:p>
    <w:p w14:paraId="5F25E25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4B68092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134F5B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leaf-list lcHSupportInd {</w:t>
      </w:r>
    </w:p>
    <w:p w14:paraId="17C241D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"This parameter indicates whether the NF supports or does</w:t>
      </w:r>
    </w:p>
    <w:p w14:paraId="1263E9E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not support Load Control based on LCI Header.";</w:t>
      </w:r>
    </w:p>
    <w:p w14:paraId="1E105FB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reference "clause 6.3 of 3gpp TS 29.500";</w:t>
      </w:r>
    </w:p>
    <w:p w14:paraId="7534B66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0247C10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boolean;</w:t>
      </w:r>
    </w:p>
    <w:p w14:paraId="15C5EBF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4FA06D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leaf-list olcHSupportInd {</w:t>
      </w:r>
    </w:p>
    <w:p w14:paraId="66E5927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"This parameter indicates whether the NF supports or does</w:t>
      </w:r>
    </w:p>
    <w:p w14:paraId="102FCA3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not support Overload Control based on OCI Header .";</w:t>
      </w:r>
    </w:p>
    <w:p w14:paraId="146CD58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reference "clause 6.4 of 3gpp TS 29.500";</w:t>
      </w:r>
    </w:p>
    <w:p w14:paraId="2E477A9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0736228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boolean;</w:t>
      </w:r>
    </w:p>
    <w:p w14:paraId="42D7A00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52350E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leaf-list nfSetRecoveryTimeList {</w:t>
      </w:r>
    </w:p>
    <w:p w14:paraId="16E4CE9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"This parameter contains the recovery time of NF Set(s)</w:t>
      </w:r>
    </w:p>
    <w:p w14:paraId="62D67B0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indicated by the NfSetId, where the NF instance belongs.";</w:t>
      </w:r>
    </w:p>
    <w:p w14:paraId="593AA54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yang:date-and-time ;</w:t>
      </w:r>
    </w:p>
    <w:p w14:paraId="39E306D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558AE1A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BFF218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leaf-list serviceSetRecoveryTimeList {</w:t>
      </w:r>
    </w:p>
    <w:p w14:paraId="15B50BF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"This parameter contains the recovery time of NF Service</w:t>
      </w:r>
    </w:p>
    <w:p w14:paraId="5D97A0E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Set(s) configured in the NF instance, which are indicated by the</w:t>
      </w:r>
    </w:p>
    <w:p w14:paraId="1D045F9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NfServiceSetId";</w:t>
      </w:r>
    </w:p>
    <w:p w14:paraId="4BD2E02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yang:date-and-time ;</w:t>
      </w:r>
    </w:p>
    <w:p w14:paraId="73EDB43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0126CA5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82C4B7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scpDomains {</w:t>
      </w:r>
    </w:p>
    <w:p w14:paraId="6658A78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"This parameter shall carry the list of SCP domains the</w:t>
      </w:r>
    </w:p>
    <w:p w14:paraId="721F659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SCP belongs to, or the SCP domain the NF (other than SCP) or the SEPP</w:t>
      </w:r>
    </w:p>
    <w:p w14:paraId="39894E9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belongs to..";</w:t>
      </w:r>
    </w:p>
    <w:p w14:paraId="6399A12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17C7E68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AE48E7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vendorId {</w:t>
      </w:r>
    </w:p>
    <w:p w14:paraId="5D39F32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"Vendor ID of the NF instance, according to the</w:t>
      </w:r>
    </w:p>
    <w:p w14:paraId="1332C2B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IANA-assigned SMI Network Management Private Enterprise Codes [77].</w:t>
      </w:r>
    </w:p>
    <w:p w14:paraId="1D64B74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allowedValues: 6 decimal digits; if the SMI code has less than</w:t>
      </w:r>
    </w:p>
    <w:p w14:paraId="3BD70B1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6 digits, it shall be padded with leading digits 0 to complete</w:t>
      </w:r>
    </w:p>
    <w:p w14:paraId="43D20A7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a 6-digit string value.";</w:t>
      </w:r>
    </w:p>
    <w:p w14:paraId="6BE924A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6A3083F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244996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hniList {</w:t>
      </w:r>
    </w:p>
    <w:p w14:paraId="7CBD5D4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"Identifications of Credentials Holder or Default Credentials</w:t>
      </w:r>
    </w:p>
    <w:p w14:paraId="07B15A3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Server. It is an array of FQDN.";</w:t>
      </w:r>
    </w:p>
    <w:p w14:paraId="39DEEAF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37E7D5C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401E06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leaf-list interPlmnFqdn {</w:t>
      </w:r>
    </w:p>
    <w:p w14:paraId="670BB65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"If the NF needs to be discoverable by other</w:t>
      </w:r>
    </w:p>
    <w:p w14:paraId="475E6A3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NFs in a different PLMN, then an FQDN that is used</w:t>
      </w:r>
    </w:p>
    <w:p w14:paraId="0C1E891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for inter-PLMN routing is specified.";</w:t>
      </w:r>
    </w:p>
    <w:p w14:paraId="0A7D220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inet:domain-name;</w:t>
      </w:r>
    </w:p>
    <w:p w14:paraId="7D8F19A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5D7A42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nfServices {</w:t>
      </w:r>
    </w:p>
    <w:p w14:paraId="6CC09A6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"List of NF Service Instances. It shall include</w:t>
      </w:r>
    </w:p>
    <w:p w14:paraId="33F0F4A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the services produced by the NF that can be</w:t>
      </w:r>
    </w:p>
    <w:p w14:paraId="3DE5A4C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discovered by other NFs.";</w:t>
      </w:r>
    </w:p>
    <w:p w14:paraId="2DEF031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serviceInstanceID;</w:t>
      </w:r>
    </w:p>
    <w:p w14:paraId="4555736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7A39E4A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nfs3gpp:NFServiceGrp;</w:t>
      </w:r>
    </w:p>
    <w:p w14:paraId="1A06B70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EA7B2C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68" w:author="lengyelb"/>
          <w:rFonts w:ascii="Courier New" w:hAnsi="Courier New"/>
          <w:noProof/>
          <w:sz w:val="16"/>
          <w:lang w:eastAsia="en-US"/>
        </w:rPr>
      </w:pPr>
      <w:ins w:id="69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list supportedVendorSpecificFeatures {</w:t>
        </w:r>
      </w:ins>
    </w:p>
    <w:p w14:paraId="52832B9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70" w:author="lengyelb"/>
          <w:rFonts w:ascii="Courier New" w:hAnsi="Courier New"/>
          <w:noProof/>
          <w:sz w:val="16"/>
          <w:lang w:eastAsia="en-US"/>
        </w:rPr>
      </w:pPr>
      <w:ins w:id="71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description "It indicates a map of Vendor-Specific features, where the</w:t>
        </w:r>
      </w:ins>
    </w:p>
    <w:p w14:paraId="0D2C979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72" w:author="lengyelb"/>
          <w:rFonts w:ascii="Courier New" w:hAnsi="Courier New"/>
          <w:noProof/>
          <w:sz w:val="16"/>
          <w:lang w:eastAsia="en-US"/>
        </w:rPr>
      </w:pPr>
      <w:ins w:id="73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 key of the map is the IANA-assigned SMI Network Management Private</w:t>
        </w:r>
      </w:ins>
    </w:p>
    <w:p w14:paraId="02BFBA1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74" w:author="lengyelb"/>
          <w:rFonts w:ascii="Courier New" w:hAnsi="Courier New"/>
          <w:noProof/>
          <w:sz w:val="16"/>
          <w:lang w:eastAsia="en-US"/>
        </w:rPr>
      </w:pPr>
      <w:ins w:id="75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 Enterprise Codes and the value of each entry of the map shall be</w:t>
        </w:r>
      </w:ins>
    </w:p>
    <w:p w14:paraId="10520BF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76" w:author="lengyelb"/>
          <w:rFonts w:ascii="Courier New" w:hAnsi="Courier New"/>
          <w:noProof/>
          <w:sz w:val="16"/>
          <w:lang w:eastAsia="en-US"/>
        </w:rPr>
      </w:pPr>
      <w:ins w:id="77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 a list (array) of VendorSpecificFeature objects as defined</w:t>
        </w:r>
      </w:ins>
    </w:p>
    <w:p w14:paraId="36A120B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78" w:author="lengyelb"/>
          <w:rFonts w:ascii="Courier New" w:hAnsi="Courier New"/>
          <w:noProof/>
          <w:sz w:val="16"/>
          <w:lang w:eastAsia="en-US"/>
        </w:rPr>
      </w:pPr>
      <w:ins w:id="79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 in the clause 5.3.247.";</w:t>
        </w:r>
      </w:ins>
    </w:p>
    <w:p w14:paraId="5E7159E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80" w:author="lengyelb"/>
          <w:rFonts w:ascii="Courier New" w:hAnsi="Courier New"/>
          <w:noProof/>
          <w:sz w:val="16"/>
          <w:lang w:eastAsia="en-US"/>
        </w:rPr>
      </w:pPr>
      <w:ins w:id="81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 key "enterpriseCode";</w:t>
        </w:r>
      </w:ins>
    </w:p>
    <w:p w14:paraId="3D9401E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82" w:author="lengyelb"/>
          <w:rFonts w:ascii="Courier New" w:hAnsi="Courier New"/>
          <w:noProof/>
          <w:sz w:val="16"/>
          <w:lang w:eastAsia="en-US"/>
        </w:rPr>
      </w:pPr>
    </w:p>
    <w:p w14:paraId="721A2A8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83" w:author="lengyelb"/>
          <w:rFonts w:ascii="Courier New" w:hAnsi="Courier New"/>
          <w:noProof/>
          <w:sz w:val="16"/>
          <w:lang w:eastAsia="en-US"/>
        </w:rPr>
      </w:pPr>
      <w:ins w:id="84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 leaf enterpriseCode {</w:t>
        </w:r>
      </w:ins>
    </w:p>
    <w:p w14:paraId="70DF341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85" w:author="lengyelb"/>
          <w:rFonts w:ascii="Courier New" w:hAnsi="Courier New"/>
          <w:noProof/>
          <w:sz w:val="16"/>
          <w:lang w:eastAsia="en-US"/>
        </w:rPr>
      </w:pPr>
      <w:ins w:id="86" w:author="lengyelb">
        <w:r w:rsidRPr="00605B01">
          <w:rPr>
            <w:rFonts w:ascii="Courier New" w:hAnsi="Courier New"/>
            <w:noProof/>
            <w:sz w:val="16"/>
            <w:lang w:eastAsia="en-US"/>
          </w:rPr>
          <w:lastRenderedPageBreak/>
          <w:t xml:space="preserve">          type uint32;</w:t>
        </w:r>
      </w:ins>
    </w:p>
    <w:p w14:paraId="3DDD701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87" w:author="lengyelb"/>
          <w:rFonts w:ascii="Courier New" w:hAnsi="Courier New"/>
          <w:noProof/>
          <w:sz w:val="16"/>
          <w:lang w:eastAsia="en-US"/>
        </w:rPr>
      </w:pPr>
      <w:ins w:id="88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   description "IANA-assigned SMI Network Management Private Enterprise Code";</w:t>
        </w:r>
      </w:ins>
    </w:p>
    <w:p w14:paraId="73218B8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89" w:author="lengyelb"/>
          <w:rFonts w:ascii="Courier New" w:hAnsi="Courier New"/>
          <w:noProof/>
          <w:sz w:val="16"/>
          <w:lang w:eastAsia="en-US"/>
        </w:rPr>
      </w:pPr>
      <w:ins w:id="90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 }</w:t>
        </w:r>
      </w:ins>
    </w:p>
    <w:p w14:paraId="68F19E5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91" w:author="lengyelb"/>
          <w:rFonts w:ascii="Courier New" w:hAnsi="Courier New"/>
          <w:noProof/>
          <w:sz w:val="16"/>
          <w:lang w:eastAsia="en-US"/>
        </w:rPr>
      </w:pPr>
    </w:p>
    <w:p w14:paraId="18545EB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92" w:author="lengyelb"/>
          <w:rFonts w:ascii="Courier New" w:hAnsi="Courier New"/>
          <w:noProof/>
          <w:sz w:val="16"/>
          <w:lang w:eastAsia="en-US"/>
        </w:rPr>
      </w:pPr>
      <w:ins w:id="93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 list vendorSpecificFeature {</w:t>
        </w:r>
      </w:ins>
    </w:p>
    <w:p w14:paraId="77C2C75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94" w:author="lengyelb"/>
          <w:rFonts w:ascii="Courier New" w:hAnsi="Courier New"/>
          <w:noProof/>
          <w:sz w:val="16"/>
          <w:lang w:eastAsia="en-US"/>
        </w:rPr>
      </w:pPr>
      <w:ins w:id="95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   key "featureName";</w:t>
        </w:r>
      </w:ins>
    </w:p>
    <w:p w14:paraId="0666DA5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96" w:author="lengyelb"/>
          <w:rFonts w:ascii="Courier New" w:hAnsi="Courier New"/>
          <w:noProof/>
          <w:sz w:val="16"/>
          <w:lang w:eastAsia="en-US"/>
        </w:rPr>
      </w:pPr>
      <w:ins w:id="97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   config false;</w:t>
        </w:r>
      </w:ins>
    </w:p>
    <w:p w14:paraId="32D2B47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98" w:author="lengyelb"/>
          <w:rFonts w:ascii="Courier New" w:hAnsi="Courier New"/>
          <w:noProof/>
          <w:sz w:val="16"/>
          <w:lang w:eastAsia="en-US"/>
        </w:rPr>
      </w:pPr>
      <w:ins w:id="99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   description "VendorSpecificFeature objects as defined</w:t>
        </w:r>
      </w:ins>
    </w:p>
    <w:p w14:paraId="5862EF6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00" w:author="lengyelb"/>
          <w:rFonts w:ascii="Courier New" w:hAnsi="Courier New"/>
          <w:noProof/>
          <w:sz w:val="16"/>
          <w:lang w:eastAsia="en-US"/>
        </w:rPr>
      </w:pPr>
      <w:ins w:id="101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 in the clause 5.3.247.";</w:t>
        </w:r>
      </w:ins>
    </w:p>
    <w:p w14:paraId="66884ED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02" w:author="lengyelb"/>
          <w:rFonts w:ascii="Courier New" w:hAnsi="Courier New"/>
          <w:noProof/>
          <w:sz w:val="16"/>
          <w:lang w:eastAsia="en-US"/>
        </w:rPr>
      </w:pPr>
      <w:ins w:id="103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 uses types5g3gpp:VendorSpecificFeatureGrp;</w:t>
        </w:r>
      </w:ins>
    </w:p>
    <w:p w14:paraId="1646507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04" w:author="lengyelb"/>
          <w:rFonts w:ascii="Courier New" w:hAnsi="Courier New"/>
          <w:noProof/>
          <w:sz w:val="16"/>
          <w:lang w:eastAsia="en-US"/>
        </w:rPr>
      </w:pPr>
      <w:ins w:id="105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 }      </w:t>
        </w:r>
      </w:ins>
    </w:p>
    <w:p w14:paraId="22890F4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06" w:author="lengyelb"/>
          <w:rFonts w:ascii="Courier New" w:hAnsi="Courier New"/>
          <w:noProof/>
          <w:sz w:val="16"/>
          <w:lang w:eastAsia="en-US"/>
        </w:rPr>
      </w:pPr>
      <w:ins w:id="107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}    </w:t>
        </w:r>
      </w:ins>
    </w:p>
    <w:p w14:paraId="7F1C569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08" w:author="lengyelb"/>
          <w:rFonts w:ascii="Courier New" w:hAnsi="Courier New"/>
          <w:noProof/>
          <w:sz w:val="16"/>
          <w:lang w:eastAsia="en-US"/>
        </w:rPr>
      </w:pPr>
      <w:del w:id="109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//    leaf supportedVendorSpecificFeatures {</w:delText>
        </w:r>
      </w:del>
    </w:p>
    <w:p w14:paraId="7D33788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10" w:author="lengyelb"/>
          <w:rFonts w:ascii="Courier New" w:hAnsi="Courier New"/>
          <w:noProof/>
          <w:sz w:val="16"/>
          <w:lang w:eastAsia="en-US"/>
        </w:rPr>
      </w:pPr>
      <w:del w:id="111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//      description "It indicates a map of Vendor-Specific features, where the</w:delText>
        </w:r>
      </w:del>
    </w:p>
    <w:p w14:paraId="3AA30B5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12" w:author="lengyelb"/>
          <w:rFonts w:ascii="Courier New" w:hAnsi="Courier New"/>
          <w:noProof/>
          <w:sz w:val="16"/>
          <w:lang w:eastAsia="en-US"/>
        </w:rPr>
      </w:pPr>
      <w:del w:id="113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//       key of the map is the IANA-assigned SMI Network Management Private</w:delText>
        </w:r>
      </w:del>
    </w:p>
    <w:p w14:paraId="1BF6C2A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14" w:author="lengyelb"/>
          <w:rFonts w:ascii="Courier New" w:hAnsi="Courier New"/>
          <w:noProof/>
          <w:sz w:val="16"/>
          <w:lang w:eastAsia="en-US"/>
        </w:rPr>
      </w:pPr>
      <w:del w:id="115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//       Enterprise Codes and the value of each entry of the map shall be</w:delText>
        </w:r>
      </w:del>
    </w:p>
    <w:p w14:paraId="649737E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16" w:author="lengyelb"/>
          <w:rFonts w:ascii="Courier New" w:hAnsi="Courier New"/>
          <w:noProof/>
          <w:sz w:val="16"/>
          <w:lang w:eastAsia="en-US"/>
        </w:rPr>
      </w:pPr>
      <w:del w:id="117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//       a list (array) of VendorSpecificFeature objects as defined</w:delText>
        </w:r>
      </w:del>
    </w:p>
    <w:p w14:paraId="184920B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18" w:author="lengyelb"/>
          <w:rFonts w:ascii="Courier New" w:hAnsi="Courier New"/>
          <w:noProof/>
          <w:sz w:val="16"/>
          <w:lang w:eastAsia="en-US"/>
        </w:rPr>
      </w:pPr>
      <w:del w:id="119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//       in the clause 5.3.247.";</w:delText>
        </w:r>
      </w:del>
    </w:p>
    <w:p w14:paraId="4879E1D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20" w:author="lengyelb"/>
          <w:rFonts w:ascii="Courier New" w:hAnsi="Courier New"/>
          <w:noProof/>
          <w:sz w:val="16"/>
          <w:lang w:eastAsia="en-US"/>
        </w:rPr>
      </w:pPr>
      <w:del w:id="121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//      type string;</w:delText>
        </w:r>
      </w:del>
    </w:p>
    <w:p w14:paraId="06DA575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22" w:author="lengyelb"/>
          <w:rFonts w:ascii="Courier New" w:hAnsi="Courier New"/>
          <w:noProof/>
          <w:sz w:val="16"/>
          <w:lang w:eastAsia="en-US"/>
        </w:rPr>
      </w:pPr>
      <w:del w:id="123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//      min-elements 1;</w:delText>
        </w:r>
      </w:del>
    </w:p>
    <w:p w14:paraId="0154803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24" w:author="lengyelb"/>
          <w:rFonts w:ascii="Courier New" w:hAnsi="Courier New"/>
          <w:noProof/>
          <w:sz w:val="16"/>
          <w:lang w:eastAsia="en-US"/>
        </w:rPr>
      </w:pPr>
      <w:del w:id="125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//    }    attributeValuePair with no defintion anywhere</w:delText>
        </w:r>
      </w:del>
    </w:p>
    <w:p w14:paraId="21C783E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E1B875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selectionConditions {</w:t>
      </w:r>
    </w:p>
    <w:p w14:paraId="0124CF5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"Identifications of Credentials Holder or Default Credentials</w:t>
      </w:r>
    </w:p>
    <w:p w14:paraId="7C33290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Server. It is an array of FQDN.";</w:t>
      </w:r>
    </w:p>
    <w:p w14:paraId="51B9C50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leaf idx { type uint32; }</w:t>
      </w:r>
    </w:p>
    <w:p w14:paraId="5EC7F6C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"idx";</w:t>
      </w:r>
    </w:p>
    <w:p w14:paraId="38541A3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SelectionConditionsGrp;</w:t>
      </w:r>
    </w:p>
    <w:p w14:paraId="0D7DD67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F98849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leaf-list canaryRelease {</w:t>
      </w:r>
    </w:p>
    <w:p w14:paraId="09228E8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"This attribute indicates whether an NF instance whose</w:t>
      </w:r>
    </w:p>
    <w:p w14:paraId="0DC1F74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nfStatus is set to REGISTERED is in Canary Release condition,</w:t>
      </w:r>
    </w:p>
    <w:p w14:paraId="653847C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i.e. it should only be selected by NF Service Consumers under the</w:t>
      </w:r>
    </w:p>
    <w:p w14:paraId="3B26166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conditions indicated by the selectionConditions attribute.</w:t>
      </w:r>
    </w:p>
    <w:p w14:paraId="3F362BF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True: the NF is under Canary Release condition, even if the</w:t>
      </w:r>
    </w:p>
    <w:p w14:paraId="1C422FB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nfStatus is set to REGISTERED</w:t>
      </w:r>
    </w:p>
    <w:p w14:paraId="322DA97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False: the NF instance indicates its Canary Release condition</w:t>
      </w:r>
    </w:p>
    <w:p w14:paraId="1CCC261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via the nfStatus attribute";</w:t>
      </w:r>
    </w:p>
    <w:p w14:paraId="5EDDCF4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max-elements 1;</w:t>
      </w:r>
    </w:p>
    <w:p w14:paraId="7E65432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type boolean;</w:t>
      </w:r>
    </w:p>
    <w:p w14:paraId="0DCE657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21783E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leaf-list exclusiveCanaryReleaseSelection {</w:t>
      </w:r>
    </w:p>
    <w:p w14:paraId="1B2B666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"This attribute indicates whether an NF Service</w:t>
      </w:r>
    </w:p>
    <w:p w14:paraId="6B03FCB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Consumer should only select an NF Service Producer in Canary</w:t>
      </w:r>
    </w:p>
    <w:p w14:paraId="1303ECE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Release condition.</w:t>
      </w:r>
    </w:p>
    <w:p w14:paraId="18A31DE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True: the consumer shall only select producers in Canary Release</w:t>
      </w:r>
    </w:p>
    <w:p w14:paraId="44BFCAB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condition</w:t>
      </w:r>
    </w:p>
    <w:p w14:paraId="0CCFA79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False: the consumer may select producers not in Canary Release</w:t>
      </w:r>
    </w:p>
    <w:p w14:paraId="155E1E8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condition";</w:t>
      </w:r>
    </w:p>
    <w:p w14:paraId="56C621D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max-elements 1;</w:t>
      </w:r>
    </w:p>
    <w:p w14:paraId="0A0D3E8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type boolean;</w:t>
      </w:r>
    </w:p>
    <w:p w14:paraId="3924797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7549B7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sharedProfileDataId {</w:t>
      </w:r>
    </w:p>
    <w:p w14:paraId="13DC871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"This attribute indicates a string uniquely identifying</w:t>
      </w:r>
    </w:p>
    <w:p w14:paraId="0E37179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Shared Profile Data. The format of the sharedProfileDataId shall be</w:t>
      </w:r>
    </w:p>
    <w:p w14:paraId="729078A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a Universally Unique Identifier (UUID) version 4, as described in</w:t>
      </w:r>
    </w:p>
    <w:p w14:paraId="2B70BFF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IETF RFC 4122 [44]. The hexadecimal letters should be formatted as</w:t>
      </w:r>
    </w:p>
    <w:p w14:paraId="1F81036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lower-case characters by the sender, and they shall be handled as</w:t>
      </w:r>
    </w:p>
    <w:p w14:paraId="336D5C3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case-insensitive by the receiver.</w:t>
      </w:r>
    </w:p>
    <w:p w14:paraId="057882B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Example: 4ace9d34-2c69-4f99-92d5-a73a3fe8e23b";</w:t>
      </w:r>
    </w:p>
    <w:p w14:paraId="7B3BE8F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type string;</w:t>
      </w:r>
    </w:p>
    <w:p w14:paraId="446646C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2B6B09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leaf-list shutdownTime {</w:t>
      </w:r>
    </w:p>
    <w:p w14:paraId="55A1585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"It indicates the timestamp when the NF Instance is</w:t>
      </w:r>
    </w:p>
    <w:p w14:paraId="29C6C00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planned to be shut down. This attribute may be present if the</w:t>
      </w:r>
    </w:p>
    <w:p w14:paraId="48C1656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nfStatus is set to UNDISCOVERABLE due to scheduled shutdown";</w:t>
      </w:r>
    </w:p>
    <w:p w14:paraId="3E5C9F6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yang:date-and-time ;</w:t>
      </w:r>
    </w:p>
    <w:p w14:paraId="025BEA9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1B446BB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AE52DC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supportedRcfs {</w:t>
      </w:r>
    </w:p>
    <w:p w14:paraId="351A74D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"It represents a list of Resource Content Filter IDs";</w:t>
      </w:r>
    </w:p>
    <w:p w14:paraId="53019A3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type string;</w:t>
      </w:r>
    </w:p>
    <w:p w14:paraId="7F85698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C2F039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canaryPrecedenceOverPreferred {</w:t>
      </w:r>
    </w:p>
    <w:p w14:paraId="72A988B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"ManagedNFProfile.canaryPrecedenceOverPreferred  This</w:t>
      </w:r>
    </w:p>
    <w:p w14:paraId="6CEE3AD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attribute indicates whether the NRF shall prioritize the NF Service</w:t>
      </w:r>
    </w:p>
    <w:p w14:paraId="0A54B8E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Producer in Canary Release condition over the preferences</w:t>
      </w:r>
    </w:p>
    <w:p w14:paraId="6F464B8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(preferred-xxx, ext-preferred-xxx) present in NF discovery requests.</w:t>
      </w:r>
    </w:p>
    <w:p w14:paraId="76CD9E6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lastRenderedPageBreak/>
        <w:t xml:space="preserve">        allowedValues:</w:t>
      </w:r>
    </w:p>
    <w:p w14:paraId="49423C7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True NRF shall prioritize NF Service Producers in Canary Release</w:t>
      </w:r>
    </w:p>
    <w:p w14:paraId="0D168ED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condition at NF discovery requests, i.e. NF Service Producers</w:t>
      </w:r>
    </w:p>
    <w:p w14:paraId="3573111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determined according to preferred-xxx and/or ext-preferred-xxx</w:t>
      </w:r>
    </w:p>
    <w:p w14:paraId="1A62AB2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shall be prioritized after the NF Service Producers in Canary</w:t>
      </w:r>
    </w:p>
    <w:p w14:paraId="564C687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Release condition. The associated NF (service) priorities for Service</w:t>
      </w:r>
    </w:p>
    <w:p w14:paraId="4C511FC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Producers in Canary Release condition shall not be modified by NRF.</w:t>
      </w:r>
    </w:p>
    <w:p w14:paraId="5F3E1BF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False NRF shall prioritize the NF Service Producers according to</w:t>
      </w:r>
    </w:p>
    <w:p w14:paraId="6CC3D5C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preferred-xxx and/or ext-preferred-xxx (i.e. Canary Release condition</w:t>
      </w:r>
    </w:p>
    <w:p w14:paraId="2FED279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in NF Service Producers shall not be prioritized over NF Service</w:t>
      </w:r>
    </w:p>
    <w:p w14:paraId="3814555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Consumer preferences at NF discovery requests)";</w:t>
      </w:r>
    </w:p>
    <w:p w14:paraId="7F1BF9F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type boolean;</w:t>
      </w:r>
    </w:p>
    <w:p w14:paraId="6F51A4D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A2DAEC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typedef NFStatus {</w:t>
      </w:r>
    </w:p>
    <w:p w14:paraId="3597376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type enumeration {</w:t>
      </w:r>
    </w:p>
    <w:p w14:paraId="053530D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REGISTERED;</w:t>
      </w:r>
    </w:p>
    <w:p w14:paraId="649FEB2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SUSPENDED;</w:t>
      </w:r>
    </w:p>
    <w:p w14:paraId="660CBD0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1BBFC6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73CDB20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532ED5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>}</w:t>
      </w:r>
    </w:p>
    <w:p w14:paraId="7DC7EAC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>}</w:t>
      </w:r>
    </w:p>
    <w:p w14:paraId="7986119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275E4E56" w14:textId="77777777" w:rsidR="00605B01" w:rsidRPr="00605B01" w:rsidRDefault="00605B01" w:rsidP="00605B01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after="0"/>
        <w:textAlignment w:val="auto"/>
        <w:rPr>
          <w:rFonts w:ascii="Courier New" w:eastAsiaTheme="minorEastAsia" w:hAnsi="Courier New" w:cstheme="minorBidi"/>
          <w:sz w:val="16"/>
          <w:szCs w:val="22"/>
          <w:lang w:val="en-US" w:eastAsia="en-US"/>
        </w:rPr>
      </w:pPr>
      <w:r w:rsidRPr="00605B01">
        <w:rPr>
          <w:rFonts w:ascii="Courier New" w:eastAsiaTheme="minorEastAsia" w:hAnsi="Courier New" w:cstheme="minorBidi"/>
          <w:sz w:val="16"/>
          <w:szCs w:val="22"/>
          <w:lang w:val="en-US" w:eastAsia="en-US"/>
        </w:rPr>
        <w:t>&lt;CODE ENDS&gt;</w:t>
      </w:r>
    </w:p>
    <w:p w14:paraId="67F009CA" w14:textId="77777777" w:rsidR="00605B01" w:rsidRPr="00605B01" w:rsidRDefault="00605B01" w:rsidP="00605B01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before="240" w:after="240"/>
        <w:jc w:val="center"/>
        <w:textAlignment w:val="auto"/>
        <w:rPr>
          <w:rFonts w:ascii="Arial" w:hAnsi="Arial" w:cs="Arial"/>
          <w:smallCaps/>
          <w:color w:val="548DD4" w:themeColor="text2" w:themeTint="99"/>
          <w:sz w:val="28"/>
          <w:szCs w:val="32"/>
          <w:lang w:eastAsia="en-US"/>
        </w:rPr>
      </w:pPr>
      <w:r w:rsidRPr="00605B01">
        <w:rPr>
          <w:rFonts w:ascii="Arial" w:hAnsi="Arial" w:cs="Arial"/>
          <w:smallCaps/>
          <w:color w:val="548DD4" w:themeColor="text2" w:themeTint="99"/>
          <w:sz w:val="28"/>
          <w:szCs w:val="32"/>
          <w:lang w:eastAsia="en-US"/>
        </w:rPr>
        <w:t>*** END OF CHANGE 2 ***</w:t>
      </w:r>
    </w:p>
    <w:p w14:paraId="7EB46E55" w14:textId="77777777" w:rsidR="00605B01" w:rsidRPr="00605B01" w:rsidRDefault="00605B01" w:rsidP="00605B01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before="240" w:after="240"/>
        <w:jc w:val="center"/>
        <w:textAlignment w:val="auto"/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</w:pPr>
      <w:r w:rsidRPr="00605B01"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  <w:t>*** START OF CHANGE 3 ***</w:t>
      </w:r>
    </w:p>
    <w:p w14:paraId="6AF9BEEB" w14:textId="77777777" w:rsidR="00605B01" w:rsidRPr="00605B01" w:rsidRDefault="00605B01" w:rsidP="00605B01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before="240" w:after="240"/>
        <w:jc w:val="center"/>
        <w:textAlignment w:val="auto"/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</w:pPr>
      <w:r w:rsidRPr="00605B01"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  <w:t>*** yang-models/_3gpp-5gc-nrm-nfservice.yang ***</w:t>
      </w:r>
    </w:p>
    <w:p w14:paraId="0A1E29F2" w14:textId="77777777" w:rsidR="00605B01" w:rsidRPr="00605B01" w:rsidRDefault="00605B01" w:rsidP="00605B01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after="0"/>
        <w:textAlignment w:val="auto"/>
        <w:rPr>
          <w:rFonts w:ascii="Courier New" w:eastAsiaTheme="minorEastAsia" w:hAnsi="Courier New" w:cstheme="minorBidi"/>
          <w:sz w:val="16"/>
          <w:szCs w:val="22"/>
          <w:lang w:val="en-US" w:eastAsia="en-US"/>
        </w:rPr>
      </w:pPr>
      <w:r w:rsidRPr="00605B01">
        <w:rPr>
          <w:rFonts w:ascii="Courier New" w:eastAsiaTheme="minorEastAsia" w:hAnsi="Courier New" w:cstheme="minorBidi"/>
          <w:sz w:val="16"/>
          <w:szCs w:val="22"/>
          <w:lang w:val="en-US" w:eastAsia="en-US"/>
        </w:rPr>
        <w:t>&lt;CODE BEGINS&gt;</w:t>
      </w:r>
    </w:p>
    <w:p w14:paraId="423BE40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>module _3gpp-5gc-nrm-nfservice {</w:t>
      </w:r>
    </w:p>
    <w:p w14:paraId="0EA7ECD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yang-version 1.1;</w:t>
      </w:r>
    </w:p>
    <w:p w14:paraId="5B349C3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0C5A9E3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namespace urn:3gpp:sa5:_3gpp-5gc-nrm-nfservice;</w:t>
      </w:r>
    </w:p>
    <w:p w14:paraId="0B7547F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prefix nfs3gpp;</w:t>
      </w:r>
    </w:p>
    <w:p w14:paraId="2D57160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00F55DC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import _3gpp-common-yang-types { prefix types3gpp; }</w:t>
      </w:r>
    </w:p>
    <w:p w14:paraId="601B03C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import ietf-yang-types { prefix yang; }</w:t>
      </w:r>
    </w:p>
    <w:p w14:paraId="076C4EB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import ietf-inet-types { prefix inet; }</w:t>
      </w:r>
    </w:p>
    <w:p w14:paraId="6113D57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import _3gpp-5g-common-yang-types { prefix types5g3gpp; }</w:t>
      </w:r>
    </w:p>
    <w:p w14:paraId="50F0DEB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439C097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organization "3gpp SA5";</w:t>
      </w:r>
    </w:p>
    <w:p w14:paraId="5422DF0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contact "https://www.3gpp.org/DynaReport/TSG-WG--S5--officials.htm?Itemid=464";</w:t>
      </w:r>
    </w:p>
    <w:p w14:paraId="58D4265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description "NF service class.</w:t>
      </w:r>
    </w:p>
    <w:p w14:paraId="5DCF433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Copyright 2025, 3GPP Organizational Partners (ARIB, ATIS, CCSA, ETSI, TSDSI, </w:t>
      </w:r>
    </w:p>
    <w:p w14:paraId="7352D25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TTA, TTC). All rights reserved.";</w:t>
      </w:r>
    </w:p>
    <w:p w14:paraId="4B5B943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reference "3GPP TS 29.510";</w:t>
      </w:r>
    </w:p>
    <w:p w14:paraId="1351E8B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485942B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revision 2025-01-25 { reference CR-1442; } </w:t>
      </w:r>
    </w:p>
    <w:p w14:paraId="236153F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revision 2023-09-18 { reference CR-1043 ; } </w:t>
      </w:r>
    </w:p>
    <w:p w14:paraId="67DE799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revision 2021-01-25 { reference CR-0454 ; }</w:t>
      </w:r>
    </w:p>
    <w:p w14:paraId="5CEAF69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revision 2020-11-05 { reference CR-0412 ; }</w:t>
      </w:r>
    </w:p>
    <w:p w14:paraId="3D03A25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revision 2019-06-17 { reference "initial revision"; }</w:t>
      </w:r>
    </w:p>
    <w:p w14:paraId="4F773A5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2C05326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NFServiceGrp {</w:t>
      </w:r>
    </w:p>
    <w:p w14:paraId="5E6B98B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description "Represents the NFService IOC";</w:t>
      </w:r>
    </w:p>
    <w:p w14:paraId="60CEBBF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serviceInstanceID {</w:t>
      </w:r>
    </w:p>
    <w:p w14:paraId="760E970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</w:t>
      </w:r>
    </w:p>
    <w:p w14:paraId="28C4B14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"Unique ID of the service instance within a given NF Instance.";</w:t>
      </w:r>
    </w:p>
    <w:p w14:paraId="1CD19A1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mandatory true;</w:t>
      </w:r>
    </w:p>
    <w:p w14:paraId="3010CE5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0FC836E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EEFBD6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1E40C3D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serviceName {</w:t>
      </w:r>
    </w:p>
    <w:p w14:paraId="35A6299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"Name of the service instance (e.g. 'nudm-sdm').";</w:t>
      </w:r>
    </w:p>
    <w:p w14:paraId="42970DF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mandatory true;</w:t>
      </w:r>
    </w:p>
    <w:p w14:paraId="3800148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ServiceName;</w:t>
      </w:r>
    </w:p>
    <w:p w14:paraId="7620375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CF6E1B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363DE17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versions { //check in review if key is ok (unique)</w:t>
      </w:r>
    </w:p>
    <w:p w14:paraId="7EFEECE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"API versions supported by the NF Service and if available, </w:t>
      </w:r>
    </w:p>
    <w:p w14:paraId="14D3BBA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the corresponding retirement date of the NF Service.";</w:t>
      </w:r>
    </w:p>
    <w:p w14:paraId="19D3C0A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6B919FB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lastRenderedPageBreak/>
        <w:t xml:space="preserve">      key "apiVersionInUri apiFullVersion";</w:t>
      </w:r>
    </w:p>
    <w:p w14:paraId="4CA9881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NFServiceVersion;</w:t>
      </w:r>
    </w:p>
    <w:p w14:paraId="1ED705B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A03272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2600FB2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scheme {</w:t>
      </w:r>
    </w:p>
    <w:p w14:paraId="0EB0AD3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"URI scheme (e.g. 'http', 'https').";</w:t>
      </w:r>
    </w:p>
    <w:p w14:paraId="2AF0DAF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mandatory true;</w:t>
      </w:r>
    </w:p>
    <w:p w14:paraId="750DD98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UriScheme;</w:t>
      </w:r>
    </w:p>
    <w:p w14:paraId="2F5DE92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0C74FE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3951CBC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nfServiceStatus {</w:t>
      </w:r>
    </w:p>
    <w:p w14:paraId="1203703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"Status of the NF Service Instance.";</w:t>
      </w:r>
    </w:p>
    <w:p w14:paraId="28F5403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mandatory true;</w:t>
      </w:r>
    </w:p>
    <w:p w14:paraId="63ADE52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NFServiceStatus;</w:t>
      </w:r>
    </w:p>
    <w:p w14:paraId="213C310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D32A88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3B78E11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fqdn {</w:t>
      </w:r>
    </w:p>
    <w:p w14:paraId="2761291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"FQDN of the NF Service Instance.";</w:t>
      </w:r>
    </w:p>
    <w:p w14:paraId="557163F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7A14DF0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inet:domain-name;</w:t>
      </w:r>
    </w:p>
    <w:p w14:paraId="0DBE249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28F265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58BF0E9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interPlmnFqdn {</w:t>
      </w:r>
    </w:p>
    <w:p w14:paraId="349F335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"If the NF service needs to be discoverable by other NFs in a </w:t>
      </w:r>
    </w:p>
    <w:p w14:paraId="5A812F7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different PLMN, then an FQDN that is used for inter PLMN routing.";</w:t>
      </w:r>
    </w:p>
    <w:p w14:paraId="29072ED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139DC26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inet:domain-name;</w:t>
      </w:r>
    </w:p>
    <w:p w14:paraId="2638D04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C99FC5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6A73892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ipEndPoints {</w:t>
      </w:r>
    </w:p>
    <w:p w14:paraId="6D6253E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"IP address(es) and port information of the Network Function </w:t>
      </w:r>
    </w:p>
    <w:p w14:paraId="70395C2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(including IPv4 and/or IPv6 address)where the service is listening </w:t>
      </w:r>
    </w:p>
    <w:p w14:paraId="6390DD4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for incoming service requests.";</w:t>
      </w:r>
    </w:p>
    <w:p w14:paraId="4785743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65C814C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</w:t>
      </w:r>
    </w:p>
    <w:p w14:paraId="47D21C5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idx;</w:t>
      </w:r>
    </w:p>
    <w:p w14:paraId="62960DB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leaf idx {</w:t>
      </w:r>
    </w:p>
    <w:p w14:paraId="31993D1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type string;</w:t>
      </w:r>
    </w:p>
    <w:p w14:paraId="5EC853E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4647642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3BDA6F4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ipEndPoint;</w:t>
      </w:r>
    </w:p>
    <w:p w14:paraId="45EBF6B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863E6D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7B9B168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apiPrefix {</w:t>
      </w:r>
    </w:p>
    <w:p w14:paraId="07BC05C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"Optional path segment(s) used to construct the {apiRoot} </w:t>
      </w:r>
    </w:p>
    <w:p w14:paraId="5336306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variable of the different API URIs.";</w:t>
      </w:r>
    </w:p>
    <w:p w14:paraId="60EBD77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52B5568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11C56DA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E0BAB9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00C3254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defaultNotificationSubscriptions {</w:t>
      </w:r>
    </w:p>
    <w:p w14:paraId="597A426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"Notification endpoints for different notification types.";</w:t>
      </w:r>
    </w:p>
    <w:p w14:paraId="42523DF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notificationType;</w:t>
      </w:r>
    </w:p>
    <w:p w14:paraId="681F014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088183A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6BA526C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types3gpp:DefaultNotificationSubscription;</w:t>
      </w:r>
    </w:p>
    <w:p w14:paraId="39CCF96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788DA4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282ACB4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allowedPLMNs {</w:t>
      </w:r>
    </w:p>
    <w:p w14:paraId="0CC55BC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"PLMNs allowed to access the service instance.</w:t>
      </w:r>
    </w:p>
    <w:p w14:paraId="0A5FAEB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The absence of this attribute indicates that any PLMN is allowed to </w:t>
      </w:r>
    </w:p>
    <w:p w14:paraId="13BED49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access the service instance.";</w:t>
      </w:r>
    </w:p>
    <w:p w14:paraId="1AEE4F1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</w:t>
      </w:r>
    </w:p>
    <w:p w14:paraId="435DF67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06C4C81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463BD45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"mcc mnc";</w:t>
      </w:r>
    </w:p>
    <w:p w14:paraId="004D24B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types3gpp:PLMNId;</w:t>
      </w:r>
    </w:p>
    <w:p w14:paraId="2A86023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20F658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allowedSnpns {</w:t>
      </w:r>
    </w:p>
    <w:p w14:paraId="53B7A03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"PLMNs allowed to access the service instance.</w:t>
      </w:r>
    </w:p>
    <w:p w14:paraId="468A87F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The absence of this attribute indicates that any PLMN is allowed to </w:t>
      </w:r>
    </w:p>
    <w:p w14:paraId="4B8FFA9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access the service instance.";</w:t>
      </w:r>
    </w:p>
    <w:p w14:paraId="6D8D01C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</w:t>
      </w:r>
    </w:p>
    <w:p w14:paraId="55899BA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1B258C1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0A7D400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"mcc mnc";</w:t>
      </w:r>
    </w:p>
    <w:p w14:paraId="020F14C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types3gpp:PLMNId;</w:t>
      </w:r>
    </w:p>
    <w:p w14:paraId="179DF3C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    </w:t>
      </w:r>
    </w:p>
    <w:p w14:paraId="219D39E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lastRenderedPageBreak/>
        <w:t xml:space="preserve">    leaf-list allowedNfTypes {</w:t>
      </w:r>
    </w:p>
    <w:p w14:paraId="27C387B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"SNPNs allowed to access the NF instance";   </w:t>
      </w:r>
    </w:p>
    <w:p w14:paraId="133A832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46C6127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37BF018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 types3gpp:NfType;</w:t>
      </w:r>
    </w:p>
    <w:p w14:paraId="35AB390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4B8250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277142B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leaf-list allowedNfDomains {</w:t>
      </w:r>
    </w:p>
    <w:p w14:paraId="3F18BFF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"Pattern representing the NF domain names allowed to</w:t>
      </w:r>
    </w:p>
    <w:p w14:paraId="338958F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access the service instance.";</w:t>
      </w:r>
    </w:p>
    <w:p w14:paraId="3728088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15DCE1D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55D1B08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686F062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64D27A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58F7A8D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allowedNSSAI {</w:t>
      </w:r>
    </w:p>
    <w:p w14:paraId="3015BC5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"S-NSSAI of the allowed slices to access the service</w:t>
      </w:r>
    </w:p>
    <w:p w14:paraId="4CE6325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instance. The absence of this attribute indicates that any slice</w:t>
      </w:r>
    </w:p>
    <w:p w14:paraId="3625EEF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is allowed to access the service instance.";</w:t>
      </w:r>
    </w:p>
    <w:p w14:paraId="684CB4B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61BDEBE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4E0F0C4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"sd sst";</w:t>
      </w:r>
    </w:p>
    <w:p w14:paraId="3257BF9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types5g3gpp:SNssai;</w:t>
      </w:r>
    </w:p>
    <w:p w14:paraId="6B5DC09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6B3798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leaf-list allowedOperationsPerNfType {</w:t>
      </w:r>
    </w:p>
    <w:p w14:paraId="2E498A3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"It indicates the allowed operations on resources for</w:t>
      </w:r>
    </w:p>
    <w:p w14:paraId="5647D12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each type of NF; the key of the map is the NF Type, and the value</w:t>
      </w:r>
    </w:p>
    <w:p w14:paraId="1C2F53A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is an array of scopes";</w:t>
      </w:r>
    </w:p>
    <w:p w14:paraId="5EA8238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7366C16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4817BAA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5160984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    </w:t>
      </w:r>
    </w:p>
    <w:p w14:paraId="01BE75B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leaf-list allowedOperationsPerNfInstance {</w:t>
      </w:r>
    </w:p>
    <w:p w14:paraId="02B6E7D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"It indicates the allowed operations on resources for</w:t>
      </w:r>
    </w:p>
    <w:p w14:paraId="3DE8EE5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a given NF Instance; the key of the map is the NF Instance Id, and</w:t>
      </w:r>
    </w:p>
    <w:p w14:paraId="2C0C31C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the value is an array of scopes";</w:t>
      </w:r>
    </w:p>
    <w:p w14:paraId="6ADF727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193830A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1BAE56D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0A468BD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F6E814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allowedOperationsPerNfInstanceOverrides {</w:t>
      </w:r>
    </w:p>
    <w:p w14:paraId="5D617A8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boolean;</w:t>
      </w:r>
    </w:p>
    <w:p w14:paraId="7FA62D5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default false;</w:t>
      </w:r>
    </w:p>
    <w:p w14:paraId="2526211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"When it is present and set to true, indicates that</w:t>
      </w:r>
    </w:p>
    <w:p w14:paraId="42D0827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the scopes defined in attribute allowedOperationsPerNfInstance </w:t>
      </w:r>
    </w:p>
    <w:p w14:paraId="5428F20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for a given NF Instance ID take precedence over the scopes defined</w:t>
      </w:r>
    </w:p>
    <w:p w14:paraId="41D9F39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in attribute allowedOperationsPerNfType for the corresponding </w:t>
      </w:r>
    </w:p>
    <w:p w14:paraId="6163147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NF type of the NF Instance associated to such NF Instance ID..";</w:t>
      </w:r>
    </w:p>
    <w:p w14:paraId="3115EC6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 </w:t>
      </w:r>
    </w:p>
    <w:p w14:paraId="311C1CD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E8A442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leaf-list oauth2Required {</w:t>
      </w:r>
    </w:p>
    <w:p w14:paraId="3964ADC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boolean;</w:t>
      </w:r>
    </w:p>
    <w:p w14:paraId="666ACA6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29E3FD4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"It indicates whether the NF Service Instance requires </w:t>
      </w:r>
    </w:p>
    <w:p w14:paraId="2A79670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Oauth2-based authorization";</w:t>
      </w:r>
    </w:p>
    <w:p w14:paraId="0E72ABF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 </w:t>
      </w:r>
    </w:p>
    <w:p w14:paraId="603C31E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0053E2A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leaf-list sharedServiceDataId {</w:t>
      </w:r>
    </w:p>
    <w:p w14:paraId="2D2A27A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45404AD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4E834D0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"String uniquely identifying SharedServiceData. The format</w:t>
      </w:r>
    </w:p>
    <w:p w14:paraId="1E2DFCB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of the sharedServiceDataId shall be a Universally Unique Identifier </w:t>
      </w:r>
    </w:p>
    <w:p w14:paraId="65452B7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(UUID) version 4, as described in IETF RFC 4122 [44]. The hexadecimal</w:t>
      </w:r>
    </w:p>
    <w:p w14:paraId="29A20B9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letters should be formatted as lower-case characters by the sender,</w:t>
      </w:r>
    </w:p>
    <w:p w14:paraId="48A2732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and they shall be handled as case-insensitive by the receiver.";</w:t>
      </w:r>
    </w:p>
    <w:p w14:paraId="1B28387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 </w:t>
      </w:r>
    </w:p>
    <w:p w14:paraId="710C22B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99DE59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priority {</w:t>
      </w:r>
    </w:p>
    <w:p w14:paraId="397D6A0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"Priority (relative to other services of the same type) </w:t>
      </w:r>
    </w:p>
    <w:p w14:paraId="1B5A8EB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in the range of 0-65535, to be used for NF Service selection; lower </w:t>
      </w:r>
    </w:p>
    <w:p w14:paraId="7C214D4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values indicate a higher priority.";</w:t>
      </w:r>
    </w:p>
    <w:p w14:paraId="249E9E5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742D720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uint16 { range "0..65535"; }</w:t>
      </w:r>
    </w:p>
    <w:p w14:paraId="0E7D65F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BBE921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58F888B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capacity {</w:t>
      </w:r>
    </w:p>
    <w:p w14:paraId="51A21CE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"Static capacity information in the range of 0-65535, </w:t>
      </w:r>
    </w:p>
    <w:p w14:paraId="533C129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expressed as a weight relative to other services of the same type.";</w:t>
      </w:r>
    </w:p>
    <w:p w14:paraId="42A17BE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lastRenderedPageBreak/>
        <w:t xml:space="preserve">      //optional support</w:t>
      </w:r>
    </w:p>
    <w:p w14:paraId="481A1E7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uint16;</w:t>
      </w:r>
    </w:p>
    <w:p w14:paraId="2D105A4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76450D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0E7D923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025FCAA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recoveryTime {</w:t>
      </w:r>
    </w:p>
    <w:p w14:paraId="2FED839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"Timestamp when the NF was (re)started.";</w:t>
      </w:r>
    </w:p>
    <w:p w14:paraId="45DE106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7328E48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yang:date-and-time;</w:t>
      </w:r>
    </w:p>
    <w:p w14:paraId="02D44BC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56C4D2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6D81FD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vendorId {</w:t>
      </w:r>
    </w:p>
    <w:p w14:paraId="6C4B648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"Vendor ID of the NF instance";</w:t>
      </w:r>
    </w:p>
    <w:p w14:paraId="235DA4C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//optional support</w:t>
      </w:r>
    </w:p>
    <w:p w14:paraId="5A87569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1512833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24118C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1660091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7D49BB2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typedef SupportedFeatures {</w:t>
      </w:r>
    </w:p>
    <w:p w14:paraId="109DCB6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type string {</w:t>
      </w:r>
    </w:p>
    <w:p w14:paraId="1091924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pattern '[A-Fa-f0-9]*';</w:t>
      </w:r>
    </w:p>
    <w:p w14:paraId="3BA56F6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4B0AD4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18F50A6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26" w:author="lengyelb"/>
          <w:rFonts w:ascii="Courier New" w:hAnsi="Courier New"/>
          <w:noProof/>
          <w:sz w:val="16"/>
          <w:lang w:eastAsia="en-US"/>
        </w:rPr>
      </w:pPr>
      <w:ins w:id="127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list supportedVendorSpecificFeatures {</w:t>
        </w:r>
      </w:ins>
    </w:p>
    <w:p w14:paraId="0B9C404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28" w:author="lengyelb"/>
          <w:rFonts w:ascii="Courier New" w:hAnsi="Courier New"/>
          <w:noProof/>
          <w:sz w:val="16"/>
          <w:lang w:eastAsia="en-US"/>
        </w:rPr>
      </w:pPr>
      <w:ins w:id="129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description "It indicates a map of Vendor-Specific features, where the</w:t>
        </w:r>
      </w:ins>
    </w:p>
    <w:p w14:paraId="045A7BC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30" w:author="lengyelb"/>
          <w:rFonts w:ascii="Courier New" w:hAnsi="Courier New"/>
          <w:noProof/>
          <w:sz w:val="16"/>
          <w:lang w:eastAsia="en-US"/>
        </w:rPr>
      </w:pPr>
      <w:ins w:id="131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key of the map is the IANA-assigned SMI Network Management Private</w:t>
        </w:r>
      </w:ins>
    </w:p>
    <w:p w14:paraId="1E4B133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32" w:author="lengyelb"/>
          <w:rFonts w:ascii="Courier New" w:hAnsi="Courier New"/>
          <w:noProof/>
          <w:sz w:val="16"/>
          <w:lang w:eastAsia="en-US"/>
        </w:rPr>
      </w:pPr>
      <w:ins w:id="133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Enterprise Codes and the value of each entry of the map shall be</w:t>
        </w:r>
      </w:ins>
    </w:p>
    <w:p w14:paraId="412C752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34" w:author="lengyelb"/>
          <w:rFonts w:ascii="Courier New" w:hAnsi="Courier New"/>
          <w:noProof/>
          <w:sz w:val="16"/>
          <w:lang w:eastAsia="en-US"/>
        </w:rPr>
      </w:pPr>
      <w:ins w:id="135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a list (array) of VendorSpecificFeature objects as defined</w:t>
        </w:r>
      </w:ins>
    </w:p>
    <w:p w14:paraId="61981D8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36" w:author="lengyelb"/>
          <w:rFonts w:ascii="Courier New" w:hAnsi="Courier New"/>
          <w:noProof/>
          <w:sz w:val="16"/>
          <w:lang w:eastAsia="en-US"/>
        </w:rPr>
      </w:pPr>
      <w:ins w:id="137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in the clause 5.3.247.";</w:t>
        </w:r>
      </w:ins>
    </w:p>
    <w:p w14:paraId="23B1D09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38" w:author="lengyelb"/>
          <w:rFonts w:ascii="Courier New" w:hAnsi="Courier New"/>
          <w:noProof/>
          <w:sz w:val="16"/>
          <w:lang w:eastAsia="en-US"/>
        </w:rPr>
      </w:pPr>
      <w:ins w:id="139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key "enterpriseCode";</w:t>
        </w:r>
      </w:ins>
    </w:p>
    <w:p w14:paraId="779CC13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40" w:author="lengyelb"/>
          <w:rFonts w:ascii="Courier New" w:hAnsi="Courier New"/>
          <w:noProof/>
          <w:sz w:val="16"/>
          <w:lang w:eastAsia="en-US"/>
        </w:rPr>
      </w:pPr>
      <w:ins w:id="141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</w:t>
        </w:r>
      </w:ins>
    </w:p>
    <w:p w14:paraId="53AD654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42" w:author="lengyelb"/>
          <w:rFonts w:ascii="Courier New" w:hAnsi="Courier New"/>
          <w:noProof/>
          <w:sz w:val="16"/>
          <w:lang w:eastAsia="en-US"/>
        </w:rPr>
      </w:pPr>
      <w:ins w:id="143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leaf enterpriseCode {</w:t>
        </w:r>
      </w:ins>
    </w:p>
    <w:p w14:paraId="3E13FA7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44" w:author="lengyelb"/>
          <w:rFonts w:ascii="Courier New" w:hAnsi="Courier New"/>
          <w:noProof/>
          <w:sz w:val="16"/>
          <w:lang w:eastAsia="en-US"/>
        </w:rPr>
      </w:pPr>
      <w:ins w:id="145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type uint32;</w:t>
        </w:r>
      </w:ins>
    </w:p>
    <w:p w14:paraId="1F7B6EC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46" w:author="lengyelb"/>
          <w:rFonts w:ascii="Courier New" w:hAnsi="Courier New"/>
          <w:noProof/>
          <w:sz w:val="16"/>
          <w:lang w:eastAsia="en-US"/>
        </w:rPr>
      </w:pPr>
      <w:ins w:id="147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description "IANA-assigned SMI Network Management Private Enterprise Code";</w:t>
        </w:r>
      </w:ins>
    </w:p>
    <w:p w14:paraId="5D54DAA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48" w:author="lengyelb"/>
          <w:rFonts w:ascii="Courier New" w:hAnsi="Courier New"/>
          <w:noProof/>
          <w:sz w:val="16"/>
          <w:lang w:eastAsia="en-US"/>
        </w:rPr>
      </w:pPr>
      <w:ins w:id="149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}</w:t>
        </w:r>
      </w:ins>
    </w:p>
    <w:p w14:paraId="1B55DC4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50" w:author="lengyelb"/>
          <w:rFonts w:ascii="Courier New" w:hAnsi="Courier New"/>
          <w:noProof/>
          <w:sz w:val="16"/>
          <w:lang w:eastAsia="en-US"/>
        </w:rPr>
      </w:pPr>
    </w:p>
    <w:p w14:paraId="47F0DAA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51" w:author="lengyelb"/>
          <w:rFonts w:ascii="Courier New" w:hAnsi="Courier New"/>
          <w:noProof/>
          <w:sz w:val="16"/>
          <w:lang w:eastAsia="en-US"/>
        </w:rPr>
      </w:pPr>
      <w:ins w:id="152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list vendorSpecificFeature {</w:t>
        </w:r>
      </w:ins>
    </w:p>
    <w:p w14:paraId="7DFFFA7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53" w:author="lengyelb"/>
          <w:rFonts w:ascii="Courier New" w:hAnsi="Courier New"/>
          <w:noProof/>
          <w:sz w:val="16"/>
          <w:lang w:eastAsia="en-US"/>
        </w:rPr>
      </w:pPr>
      <w:ins w:id="154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key "featureName";</w:t>
        </w:r>
      </w:ins>
    </w:p>
    <w:p w14:paraId="6039DA3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55" w:author="lengyelb"/>
          <w:rFonts w:ascii="Courier New" w:hAnsi="Courier New"/>
          <w:noProof/>
          <w:sz w:val="16"/>
          <w:lang w:eastAsia="en-US"/>
        </w:rPr>
      </w:pPr>
      <w:ins w:id="156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config false;</w:t>
        </w:r>
      </w:ins>
    </w:p>
    <w:p w14:paraId="26744D9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57" w:author="lengyelb"/>
          <w:rFonts w:ascii="Courier New" w:hAnsi="Courier New"/>
          <w:noProof/>
          <w:sz w:val="16"/>
          <w:lang w:eastAsia="en-US"/>
        </w:rPr>
      </w:pPr>
      <w:ins w:id="158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description "VendorSpecificFeature objects as defined</w:t>
        </w:r>
      </w:ins>
    </w:p>
    <w:p w14:paraId="56D2424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59" w:author="lengyelb"/>
          <w:rFonts w:ascii="Courier New" w:hAnsi="Courier New"/>
          <w:noProof/>
          <w:sz w:val="16"/>
          <w:lang w:eastAsia="en-US"/>
        </w:rPr>
      </w:pPr>
      <w:ins w:id="160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in the clause 5.3.247.";</w:t>
        </w:r>
      </w:ins>
    </w:p>
    <w:p w14:paraId="5B4540C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61" w:author="lengyelb"/>
          <w:rFonts w:ascii="Courier New" w:hAnsi="Courier New"/>
          <w:noProof/>
          <w:sz w:val="16"/>
          <w:lang w:eastAsia="en-US"/>
        </w:rPr>
      </w:pPr>
      <w:ins w:id="162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uses types5g3gpp:VendorSpecificFeatureGrp;</w:t>
        </w:r>
      </w:ins>
    </w:p>
    <w:p w14:paraId="0AD3323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63" w:author="lengyelb"/>
          <w:rFonts w:ascii="Courier New" w:hAnsi="Courier New"/>
          <w:noProof/>
          <w:sz w:val="16"/>
          <w:lang w:eastAsia="en-US"/>
        </w:rPr>
      </w:pPr>
      <w:ins w:id="164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}      </w:t>
        </w:r>
      </w:ins>
    </w:p>
    <w:p w14:paraId="63394D1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65" w:author="lengyelb"/>
          <w:rFonts w:ascii="Courier New" w:hAnsi="Courier New"/>
          <w:noProof/>
          <w:sz w:val="16"/>
          <w:lang w:eastAsia="en-US"/>
        </w:rPr>
      </w:pPr>
      <w:ins w:id="166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}      </w:t>
        </w:r>
      </w:ins>
    </w:p>
    <w:p w14:paraId="284FCD5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188555D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ipEndPoint {</w:t>
      </w:r>
    </w:p>
    <w:p w14:paraId="4E3B5E7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choice address {</w:t>
      </w:r>
    </w:p>
    <w:p w14:paraId="56A3E60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leaf ipv4Address {</w:t>
      </w:r>
    </w:p>
    <w:p w14:paraId="68BB87F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type inet:ipv4-address;</w:t>
      </w:r>
    </w:p>
    <w:p w14:paraId="7D5C9D4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650B42C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</w:t>
      </w:r>
    </w:p>
    <w:p w14:paraId="7C0DA1E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leaf ipv6Address {</w:t>
      </w:r>
    </w:p>
    <w:p w14:paraId="320A3F4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type inet:ipv6-address;</w:t>
      </w:r>
    </w:p>
    <w:p w14:paraId="4E29EDD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39963EA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</w:t>
      </w:r>
    </w:p>
    <w:p w14:paraId="53EE559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leaf ipv6Prefix {</w:t>
      </w:r>
    </w:p>
    <w:p w14:paraId="7955B81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type inet:ipv6-prefix;</w:t>
      </w:r>
    </w:p>
    <w:p w14:paraId="688587A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65B1FE6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8790B4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6B3AC6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transport {</w:t>
      </w:r>
    </w:p>
    <w:p w14:paraId="45E9585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TransportProtocol;</w:t>
      </w:r>
    </w:p>
    <w:p w14:paraId="23EDC2B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352BAA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47D01F1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port {</w:t>
      </w:r>
    </w:p>
    <w:p w14:paraId="1644AD3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uint16;</w:t>
      </w:r>
    </w:p>
    <w:p w14:paraId="63B5C8E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4FE85EE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208D340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641203A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typedef TransportProtocol {</w:t>
      </w:r>
    </w:p>
    <w:p w14:paraId="2222007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type enumeration {</w:t>
      </w:r>
    </w:p>
    <w:p w14:paraId="0D78D24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TCP;</w:t>
      </w:r>
    </w:p>
    <w:p w14:paraId="6F281A6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STCP;</w:t>
      </w:r>
    </w:p>
    <w:p w14:paraId="708AB49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UDP;</w:t>
      </w:r>
    </w:p>
    <w:p w14:paraId="143FF65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4D9C1C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60EB607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40E043D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NFServiceVersion {</w:t>
      </w:r>
    </w:p>
    <w:p w14:paraId="7697790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lastRenderedPageBreak/>
        <w:t xml:space="preserve">    leaf apiVersionInUri {</w:t>
      </w:r>
    </w:p>
    <w:p w14:paraId="2C0BE1C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mandatory true;</w:t>
      </w:r>
    </w:p>
    <w:p w14:paraId="5EE18B7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0DAF93C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3C5A47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7044562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apiFullVersion {</w:t>
      </w:r>
    </w:p>
    <w:p w14:paraId="08A9207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mandatory true;</w:t>
      </w:r>
    </w:p>
    <w:p w14:paraId="5B4EF4B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7F0E932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D3113D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0ED4027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expiry {</w:t>
      </w:r>
    </w:p>
    <w:p w14:paraId="7670635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//optional to support</w:t>
      </w:r>
    </w:p>
    <w:p w14:paraId="509F794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yang:date-and-time;</w:t>
      </w:r>
    </w:p>
    <w:p w14:paraId="10FBE0F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9F27DE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56D60C9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6CAEFE9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typedef ServiceName {</w:t>
      </w:r>
    </w:p>
    <w:p w14:paraId="10699DA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type enumeration {</w:t>
      </w:r>
    </w:p>
    <w:p w14:paraId="3ED0FAF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NNRF_NFM;</w:t>
      </w:r>
    </w:p>
    <w:p w14:paraId="72378DA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</w:t>
      </w:r>
      <w:r w:rsidRPr="00605B01">
        <w:rPr>
          <w:rFonts w:ascii="Courier New" w:hAnsi="Courier New"/>
          <w:noProof/>
          <w:sz w:val="16"/>
          <w:lang w:val="de-DE" w:eastAsia="en-US"/>
        </w:rPr>
        <w:t>enum NNRF_DISC;</w:t>
      </w:r>
    </w:p>
    <w:p w14:paraId="5842DA1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605B01">
        <w:rPr>
          <w:rFonts w:ascii="Courier New" w:hAnsi="Courier New"/>
          <w:noProof/>
          <w:sz w:val="16"/>
          <w:lang w:val="de-DE" w:eastAsia="en-US"/>
        </w:rPr>
        <w:t xml:space="preserve">      enum NUDM_SDM;</w:t>
      </w:r>
    </w:p>
    <w:p w14:paraId="17B4D59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605B01">
        <w:rPr>
          <w:rFonts w:ascii="Courier New" w:hAnsi="Courier New"/>
          <w:noProof/>
          <w:sz w:val="16"/>
          <w:lang w:val="de-DE" w:eastAsia="en-US"/>
        </w:rPr>
        <w:t xml:space="preserve">      enum NUDM_UECM;</w:t>
      </w:r>
    </w:p>
    <w:p w14:paraId="0F7378D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605B01">
        <w:rPr>
          <w:rFonts w:ascii="Courier New" w:hAnsi="Courier New"/>
          <w:noProof/>
          <w:sz w:val="16"/>
          <w:lang w:val="de-DE" w:eastAsia="en-US"/>
        </w:rPr>
        <w:t xml:space="preserve">      enum NUDM_UEAU;</w:t>
      </w:r>
    </w:p>
    <w:p w14:paraId="5BEEDE2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605B01">
        <w:rPr>
          <w:rFonts w:ascii="Courier New" w:hAnsi="Courier New"/>
          <w:noProof/>
          <w:sz w:val="16"/>
          <w:lang w:val="de-DE" w:eastAsia="en-US"/>
        </w:rPr>
        <w:t xml:space="preserve">      enum NUDM_EE;</w:t>
      </w:r>
    </w:p>
    <w:p w14:paraId="75CCDA5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605B01">
        <w:rPr>
          <w:rFonts w:ascii="Courier New" w:hAnsi="Courier New"/>
          <w:noProof/>
          <w:sz w:val="16"/>
          <w:lang w:val="de-DE" w:eastAsia="en-US"/>
        </w:rPr>
        <w:t xml:space="preserve">      enum NUDM_PP;</w:t>
      </w:r>
    </w:p>
    <w:p w14:paraId="4EE18F4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605B01">
        <w:rPr>
          <w:rFonts w:ascii="Courier New" w:hAnsi="Courier New"/>
          <w:noProof/>
          <w:sz w:val="16"/>
          <w:lang w:val="de-DE" w:eastAsia="en-US"/>
        </w:rPr>
        <w:t xml:space="preserve">      enum NAMF_COMM;</w:t>
      </w:r>
    </w:p>
    <w:p w14:paraId="3E4275E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605B01">
        <w:rPr>
          <w:rFonts w:ascii="Courier New" w:hAnsi="Courier New"/>
          <w:noProof/>
          <w:sz w:val="16"/>
          <w:lang w:val="de-DE" w:eastAsia="en-US"/>
        </w:rPr>
        <w:t xml:space="preserve">      enum NAMF_EVTS;</w:t>
      </w:r>
    </w:p>
    <w:p w14:paraId="16B0FF7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605B01">
        <w:rPr>
          <w:rFonts w:ascii="Courier New" w:hAnsi="Courier New"/>
          <w:noProof/>
          <w:sz w:val="16"/>
          <w:lang w:val="de-DE" w:eastAsia="en-US"/>
        </w:rPr>
        <w:t xml:space="preserve">      enum NAMF_MT;</w:t>
      </w:r>
    </w:p>
    <w:p w14:paraId="1F458A6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605B01">
        <w:rPr>
          <w:rFonts w:ascii="Courier New" w:hAnsi="Courier New"/>
          <w:noProof/>
          <w:sz w:val="16"/>
          <w:lang w:val="de-DE" w:eastAsia="en-US"/>
        </w:rPr>
        <w:t xml:space="preserve">      enum NAMF_LOC;</w:t>
      </w:r>
    </w:p>
    <w:p w14:paraId="49DBECF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605B01">
        <w:rPr>
          <w:rFonts w:ascii="Courier New" w:hAnsi="Courier New"/>
          <w:noProof/>
          <w:sz w:val="16"/>
          <w:lang w:val="de-DE" w:eastAsia="en-US"/>
        </w:rPr>
        <w:t xml:space="preserve">      enum NSMF_PDUSESSION;</w:t>
      </w:r>
    </w:p>
    <w:p w14:paraId="151E54C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605B01">
        <w:rPr>
          <w:rFonts w:ascii="Courier New" w:hAnsi="Courier New"/>
          <w:noProof/>
          <w:sz w:val="16"/>
          <w:lang w:val="de-DE" w:eastAsia="en-US"/>
        </w:rPr>
        <w:t xml:space="preserve">      enum NSMF_EVENT-EXPOSURE;</w:t>
      </w:r>
    </w:p>
    <w:p w14:paraId="47A77E6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605B01">
        <w:rPr>
          <w:rFonts w:ascii="Courier New" w:hAnsi="Courier New"/>
          <w:noProof/>
          <w:sz w:val="16"/>
          <w:lang w:val="de-DE" w:eastAsia="en-US"/>
        </w:rPr>
        <w:t xml:space="preserve">      enum NAUSF_AUTH;</w:t>
      </w:r>
    </w:p>
    <w:p w14:paraId="7FAA32E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605B01">
        <w:rPr>
          <w:rFonts w:ascii="Courier New" w:hAnsi="Courier New"/>
          <w:noProof/>
          <w:sz w:val="16"/>
          <w:lang w:val="de-DE" w:eastAsia="en-US"/>
        </w:rPr>
        <w:t xml:space="preserve">      enum NAUSF_SORPROTECTION;</w:t>
      </w:r>
    </w:p>
    <w:p w14:paraId="3F6EB15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605B01">
        <w:rPr>
          <w:rFonts w:ascii="Courier New" w:hAnsi="Courier New"/>
          <w:noProof/>
          <w:sz w:val="16"/>
          <w:lang w:val="de-DE" w:eastAsia="en-US"/>
        </w:rPr>
        <w:t xml:space="preserve">      enum NNEF_PFDMANAGEMENT;</w:t>
      </w:r>
    </w:p>
    <w:p w14:paraId="1495204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605B01">
        <w:rPr>
          <w:rFonts w:ascii="Courier New" w:hAnsi="Courier New"/>
          <w:noProof/>
          <w:sz w:val="16"/>
          <w:lang w:val="de-DE" w:eastAsia="en-US"/>
        </w:rPr>
        <w:t xml:space="preserve">      enum NPCF_AM-POLICY-CONTROL;</w:t>
      </w:r>
    </w:p>
    <w:p w14:paraId="38052CC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val="de-DE" w:eastAsia="en-US"/>
        </w:rPr>
        <w:t xml:space="preserve">      </w:t>
      </w:r>
      <w:r w:rsidRPr="00605B01">
        <w:rPr>
          <w:rFonts w:ascii="Courier New" w:hAnsi="Courier New"/>
          <w:noProof/>
          <w:sz w:val="16"/>
          <w:lang w:eastAsia="en-US"/>
        </w:rPr>
        <w:t>enum NPCF_SMPOLICYCONTROL;</w:t>
      </w:r>
    </w:p>
    <w:p w14:paraId="39946D7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NPCF_POLICYAUTHORIZATION;</w:t>
      </w:r>
    </w:p>
    <w:p w14:paraId="0E395D6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NPCF_BDTPOLICYCONTROL;</w:t>
      </w:r>
    </w:p>
    <w:p w14:paraId="49C02D9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NPCF_EVENTEXPOSURE;</w:t>
      </w:r>
    </w:p>
    <w:p w14:paraId="6CA14A5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NPCF_UE_POLICY_CONTROL;</w:t>
      </w:r>
    </w:p>
    <w:p w14:paraId="02AE326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NSMSF_SMS;</w:t>
      </w:r>
    </w:p>
    <w:p w14:paraId="6FCFFC1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NNSSF_NSSELECTION;</w:t>
      </w:r>
    </w:p>
    <w:p w14:paraId="19080A4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NNSSF_NSSAIAVAILABILITY;</w:t>
      </w:r>
    </w:p>
    <w:p w14:paraId="647F2E9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NUDR_DR;</w:t>
      </w:r>
    </w:p>
    <w:p w14:paraId="7E2C41A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</w:t>
      </w:r>
      <w:r w:rsidRPr="00605B01">
        <w:rPr>
          <w:rFonts w:ascii="Courier New" w:hAnsi="Courier New"/>
          <w:noProof/>
          <w:sz w:val="16"/>
          <w:lang w:val="de-DE" w:eastAsia="en-US"/>
        </w:rPr>
        <w:t>enum NLMF_LOC;</w:t>
      </w:r>
    </w:p>
    <w:p w14:paraId="02DFB73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605B01">
        <w:rPr>
          <w:rFonts w:ascii="Courier New" w:hAnsi="Courier New"/>
          <w:noProof/>
          <w:sz w:val="16"/>
          <w:lang w:val="de-DE" w:eastAsia="en-US"/>
        </w:rPr>
        <w:t xml:space="preserve">      enum N5G_EIR_EIC;</w:t>
      </w:r>
    </w:p>
    <w:p w14:paraId="5B84126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val="de-DE" w:eastAsia="en-US"/>
        </w:rPr>
        <w:t xml:space="preserve">      </w:t>
      </w:r>
      <w:r w:rsidRPr="00605B01">
        <w:rPr>
          <w:rFonts w:ascii="Courier New" w:hAnsi="Courier New"/>
          <w:noProof/>
          <w:sz w:val="16"/>
          <w:lang w:eastAsia="en-US"/>
        </w:rPr>
        <w:t>enum NBSF_MANAGEMENT;</w:t>
      </w:r>
    </w:p>
    <w:p w14:paraId="74C271A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NCHF_SPENDINGLIMITCONTROL;</w:t>
      </w:r>
    </w:p>
    <w:p w14:paraId="628DFC2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NCHF_CONVERGEDCHARGING;</w:t>
      </w:r>
    </w:p>
    <w:p w14:paraId="7C0FA69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NNWDAF_EVENTSSUBSCRIPTION;</w:t>
      </w:r>
    </w:p>
    <w:p w14:paraId="7F776FD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</w:t>
      </w:r>
      <w:r w:rsidRPr="00605B01">
        <w:rPr>
          <w:rFonts w:ascii="Courier New" w:hAnsi="Courier New"/>
          <w:noProof/>
          <w:sz w:val="16"/>
          <w:lang w:val="de-DE" w:eastAsia="en-US"/>
        </w:rPr>
        <w:t>enum NNWDAF_ANALYTICSINFO;</w:t>
      </w:r>
    </w:p>
    <w:p w14:paraId="240B25F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605B01">
        <w:rPr>
          <w:rFonts w:ascii="Courier New" w:hAnsi="Courier New"/>
          <w:noProof/>
          <w:sz w:val="16"/>
          <w:lang w:val="de-DE" w:eastAsia="en-US"/>
        </w:rPr>
        <w:t xml:space="preserve">    }</w:t>
      </w:r>
    </w:p>
    <w:p w14:paraId="5ABC1C8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605B01">
        <w:rPr>
          <w:rFonts w:ascii="Courier New" w:hAnsi="Courier New"/>
          <w:noProof/>
          <w:sz w:val="16"/>
          <w:lang w:val="de-DE" w:eastAsia="en-US"/>
        </w:rPr>
        <w:t xml:space="preserve">  }</w:t>
      </w:r>
    </w:p>
    <w:p w14:paraId="7D9EDF1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605B01">
        <w:rPr>
          <w:rFonts w:ascii="Courier New" w:hAnsi="Courier New"/>
          <w:noProof/>
          <w:sz w:val="16"/>
          <w:lang w:val="de-DE" w:eastAsia="en-US"/>
        </w:rPr>
        <w:t xml:space="preserve">  </w:t>
      </w:r>
    </w:p>
    <w:p w14:paraId="52E1B88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val="de-DE" w:eastAsia="en-US"/>
        </w:rPr>
      </w:pPr>
      <w:r w:rsidRPr="00605B01">
        <w:rPr>
          <w:rFonts w:ascii="Courier New" w:hAnsi="Courier New"/>
          <w:noProof/>
          <w:sz w:val="16"/>
          <w:lang w:val="de-DE" w:eastAsia="en-US"/>
        </w:rPr>
        <w:t xml:space="preserve">  typedef UriScheme {</w:t>
      </w:r>
    </w:p>
    <w:p w14:paraId="38718D1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val="de-DE" w:eastAsia="en-US"/>
        </w:rPr>
        <w:t xml:space="preserve">    </w:t>
      </w:r>
      <w:r w:rsidRPr="00605B01">
        <w:rPr>
          <w:rFonts w:ascii="Courier New" w:hAnsi="Courier New"/>
          <w:noProof/>
          <w:sz w:val="16"/>
          <w:lang w:eastAsia="en-US"/>
        </w:rPr>
        <w:t>type enumeration {</w:t>
      </w:r>
    </w:p>
    <w:p w14:paraId="773E174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HTTP;</w:t>
      </w:r>
    </w:p>
    <w:p w14:paraId="240FBE8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HTTPS;</w:t>
      </w:r>
    </w:p>
    <w:p w14:paraId="0B0E3D9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C5E2BF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03CA6A1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0754E4C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typedef NFServiceStatus {</w:t>
      </w:r>
    </w:p>
    <w:p w14:paraId="5ED85EE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type enumeration {</w:t>
      </w:r>
    </w:p>
    <w:p w14:paraId="2DBDDD3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REGISTERED;</w:t>
      </w:r>
    </w:p>
    <w:p w14:paraId="67DC9F9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SUSPENDED;</w:t>
      </w:r>
    </w:p>
    <w:p w14:paraId="15E3FD9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enum UNDISCOVERABLE;</w:t>
      </w:r>
    </w:p>
    <w:p w14:paraId="66843C2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A03B99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7BF4D75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7AF6D31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ChfServiceInfo {</w:t>
      </w:r>
    </w:p>
    <w:p w14:paraId="6A0CFE2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primaryChfServiceInstance {</w:t>
      </w:r>
    </w:p>
    <w:p w14:paraId="0F7E440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"Shall be present if the CHF service instance serves as a </w:t>
      </w:r>
    </w:p>
    <w:p w14:paraId="7A04AD0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secondary CHF instance of another primary CHF service instance.";</w:t>
      </w:r>
    </w:p>
    <w:p w14:paraId="206F331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//conditional to support</w:t>
      </w:r>
    </w:p>
    <w:p w14:paraId="65071CA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5CE3B1D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62BAB7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745E3DA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secondaryChfServiceInstance {</w:t>
      </w:r>
    </w:p>
    <w:p w14:paraId="5E6F79A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lastRenderedPageBreak/>
        <w:t xml:space="preserve">      description "Shall be present if the CHF service instance serves as a </w:t>
      </w:r>
    </w:p>
    <w:p w14:paraId="759A8A4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primary CHF instance of another secondary CHF service instance.";</w:t>
      </w:r>
    </w:p>
    <w:p w14:paraId="44B7AFB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//conditional to support</w:t>
      </w:r>
    </w:p>
    <w:p w14:paraId="55DDDFD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3BE22B4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EA4192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286550B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SNPNIdGrp {</w:t>
      </w:r>
    </w:p>
    <w:p w14:paraId="51D5959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description "This &lt;&lt;dataType&gt;&gt; represents the information of a SNPN</w:t>
      </w:r>
    </w:p>
    <w:p w14:paraId="09D9261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identification";</w:t>
      </w:r>
    </w:p>
    <w:p w14:paraId="6A96FE7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mCC {</w:t>
      </w:r>
    </w:p>
    <w:p w14:paraId="3DAD31B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"This is the Mobile Country Code (MCC) of the PLMN </w:t>
      </w:r>
    </w:p>
    <w:p w14:paraId="3857FC9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identifier. See TS 23.003 [13] subclause 2.2 and 12.1";</w:t>
      </w:r>
    </w:p>
    <w:p w14:paraId="2281E38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6C0388F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EAB39E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leaf mNC {</w:t>
      </w:r>
    </w:p>
    <w:p w14:paraId="69D97DF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"This is the Mobile Network Code (MNC) of the PLMN </w:t>
      </w:r>
    </w:p>
    <w:p w14:paraId="57C2D3F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identifier. See TS 23.003 [13] subclause 2.2 and 12.1.";</w:t>
      </w:r>
    </w:p>
    <w:p w14:paraId="684A4CA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056C473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5F3DB1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nId {</w:t>
      </w:r>
    </w:p>
    <w:p w14:paraId="17282B3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"Network Identity; Shall be present if PlmnIdNid </w:t>
      </w:r>
    </w:p>
    <w:p w14:paraId="7B0DAE9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identifies an SNPN";</w:t>
      </w:r>
    </w:p>
    <w:p w14:paraId="56F0EFF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string;</w:t>
      </w:r>
    </w:p>
    <w:p w14:paraId="7432A74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       </w:t>
      </w:r>
    </w:p>
    <w:p w14:paraId="564832B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2ACFAF3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>}</w:t>
      </w:r>
    </w:p>
    <w:p w14:paraId="7C81A50C" w14:textId="77777777" w:rsidR="00605B01" w:rsidRPr="00605B01" w:rsidRDefault="00605B01" w:rsidP="00605B01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after="0"/>
        <w:textAlignment w:val="auto"/>
        <w:rPr>
          <w:rFonts w:ascii="Courier New" w:eastAsiaTheme="minorEastAsia" w:hAnsi="Courier New" w:cstheme="minorBidi"/>
          <w:sz w:val="16"/>
          <w:szCs w:val="22"/>
          <w:lang w:val="en-US" w:eastAsia="en-US"/>
        </w:rPr>
      </w:pPr>
      <w:r w:rsidRPr="00605B01">
        <w:rPr>
          <w:rFonts w:ascii="Courier New" w:eastAsiaTheme="minorEastAsia" w:hAnsi="Courier New" w:cstheme="minorBidi"/>
          <w:sz w:val="16"/>
          <w:szCs w:val="22"/>
          <w:lang w:val="en-US" w:eastAsia="en-US"/>
        </w:rPr>
        <w:t>&lt;CODE ENDS&gt;</w:t>
      </w:r>
    </w:p>
    <w:p w14:paraId="14A5B5EC" w14:textId="77777777" w:rsidR="00605B01" w:rsidRPr="00605B01" w:rsidRDefault="00605B01" w:rsidP="00605B01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before="240" w:after="240"/>
        <w:jc w:val="center"/>
        <w:textAlignment w:val="auto"/>
        <w:rPr>
          <w:rFonts w:ascii="Arial" w:hAnsi="Arial" w:cs="Arial"/>
          <w:smallCaps/>
          <w:color w:val="548DD4" w:themeColor="text2" w:themeTint="99"/>
          <w:sz w:val="28"/>
          <w:szCs w:val="32"/>
          <w:lang w:eastAsia="en-US"/>
        </w:rPr>
      </w:pPr>
      <w:r w:rsidRPr="00605B01">
        <w:rPr>
          <w:rFonts w:ascii="Arial" w:hAnsi="Arial" w:cs="Arial"/>
          <w:smallCaps/>
          <w:color w:val="548DD4" w:themeColor="text2" w:themeTint="99"/>
          <w:sz w:val="28"/>
          <w:szCs w:val="32"/>
          <w:lang w:eastAsia="en-US"/>
        </w:rPr>
        <w:t>*** END OF CHANGE 3 ***</w:t>
      </w:r>
    </w:p>
    <w:p w14:paraId="2AADF2E4" w14:textId="77777777" w:rsidR="00605B01" w:rsidRPr="00605B01" w:rsidRDefault="00605B01" w:rsidP="00605B01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before="240" w:after="240"/>
        <w:jc w:val="center"/>
        <w:textAlignment w:val="auto"/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</w:pPr>
      <w:r w:rsidRPr="00605B01"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  <w:t>*** START OF CHANGE 5 ***</w:t>
      </w:r>
    </w:p>
    <w:p w14:paraId="6E4BECF1" w14:textId="77777777" w:rsidR="00605B01" w:rsidRPr="00605B01" w:rsidRDefault="00605B01" w:rsidP="00605B01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before="240" w:after="240"/>
        <w:jc w:val="center"/>
        <w:textAlignment w:val="auto"/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</w:pPr>
      <w:r w:rsidRPr="00605B01">
        <w:rPr>
          <w:rFonts w:ascii="Arial" w:hAnsi="Arial" w:cs="Arial"/>
          <w:color w:val="548DD4" w:themeColor="text2" w:themeTint="99"/>
          <w:sz w:val="28"/>
          <w:szCs w:val="32"/>
          <w:lang w:eastAsia="en-US"/>
        </w:rPr>
        <w:t>*** yang-models/_3gpp-nr-nrm-ntnfunction.yang ***</w:t>
      </w:r>
    </w:p>
    <w:p w14:paraId="71CDCAC4" w14:textId="77777777" w:rsidR="00605B01" w:rsidRPr="00605B01" w:rsidRDefault="00605B01" w:rsidP="00605B01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after="0"/>
        <w:textAlignment w:val="auto"/>
        <w:rPr>
          <w:rFonts w:ascii="Courier New" w:eastAsiaTheme="minorEastAsia" w:hAnsi="Courier New" w:cstheme="minorBidi"/>
          <w:sz w:val="16"/>
          <w:szCs w:val="22"/>
          <w:lang w:val="en-US" w:eastAsia="en-US"/>
        </w:rPr>
      </w:pPr>
      <w:r w:rsidRPr="00605B01">
        <w:rPr>
          <w:rFonts w:ascii="Courier New" w:eastAsiaTheme="minorEastAsia" w:hAnsi="Courier New" w:cstheme="minorBidi"/>
          <w:sz w:val="16"/>
          <w:szCs w:val="22"/>
          <w:lang w:val="en-US" w:eastAsia="en-US"/>
        </w:rPr>
        <w:t>&lt;CODE BEGINS&gt;</w:t>
      </w:r>
    </w:p>
    <w:p w14:paraId="7EE8ACB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>module _3gpp-nr-nrm-ntnfunction {</w:t>
      </w:r>
    </w:p>
    <w:p w14:paraId="3F37283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yang-version 1.1;</w:t>
      </w:r>
    </w:p>
    <w:p w14:paraId="420EE5A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508D146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namespace urn:3gpp:sa5:_3gpp-nr-nrm-ntnfunction;</w:t>
      </w:r>
    </w:p>
    <w:p w14:paraId="4F5594D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prefix ntn3gpp;</w:t>
      </w:r>
    </w:p>
    <w:p w14:paraId="213C67A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25625B0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import _3gpp-common-top { prefix top3gpp; }</w:t>
      </w:r>
    </w:p>
    <w:p w14:paraId="494BB73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import _3gpp-5g-common-yang-types { prefix types5g3gpp; }</w:t>
      </w:r>
    </w:p>
    <w:p w14:paraId="78C0D3B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import ietf-yang-types { prefix yang; }</w:t>
      </w:r>
    </w:p>
    <w:p w14:paraId="1886A3F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import _3gpp-common-managed-element { prefix me3gpp; }</w:t>
      </w:r>
    </w:p>
    <w:p w14:paraId="004D131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import _3gpp-common-subnetwork { prefix subnet3gpp; }</w:t>
      </w:r>
    </w:p>
    <w:p w14:paraId="27E1794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import _3gpp-common-yang-types { prefix types3gpp; }</w:t>
      </w:r>
    </w:p>
    <w:p w14:paraId="0FF737B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1A207CC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organization "3gpp SA5";</w:t>
      </w:r>
    </w:p>
    <w:p w14:paraId="6B5FEBA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contact "https://www.3gpp.org/DynaReport/TSG-WG--S5--officials.htm?Itemid=464";</w:t>
      </w:r>
    </w:p>
    <w:p w14:paraId="59E1690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description "Implements support the C-SON function of Capacity and </w:t>
      </w:r>
    </w:p>
    <w:p w14:paraId="3787CE7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Coverage optimization .</w:t>
      </w:r>
    </w:p>
    <w:p w14:paraId="7009AF8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67" w:author="lengyelb"/>
          <w:rFonts w:ascii="Courier New" w:hAnsi="Courier New"/>
          <w:noProof/>
          <w:sz w:val="16"/>
          <w:lang w:eastAsia="en-US"/>
        </w:rPr>
      </w:pPr>
      <w:ins w:id="168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Copyright 2026, 3GPP Organizational Partners (ARIB, ATIS, CCSA, ETSI, TSDSI, </w:t>
        </w:r>
      </w:ins>
    </w:p>
    <w:p w14:paraId="3E9EF21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69" w:author="lengyelb"/>
          <w:rFonts w:ascii="Courier New" w:hAnsi="Courier New"/>
          <w:noProof/>
          <w:sz w:val="16"/>
          <w:lang w:eastAsia="en-US"/>
        </w:rPr>
      </w:pPr>
      <w:del w:id="170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   Copyright 2025, 3GPP Organizational Partners (ARIB, ATIS, CCSA, ETSI, TSDSI, </w:delText>
        </w:r>
      </w:del>
    </w:p>
    <w:p w14:paraId="72BAD49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TTA, TTC). All rights reserved.";</w:t>
      </w:r>
    </w:p>
    <w:p w14:paraId="047A9C7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reference "3GPP TS 28.541";</w:t>
      </w:r>
    </w:p>
    <w:p w14:paraId="6ED070F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4D8BA73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171" w:author="lengyelb"/>
          <w:rFonts w:ascii="Courier New" w:hAnsi="Courier New"/>
          <w:noProof/>
          <w:sz w:val="16"/>
          <w:lang w:eastAsia="en-US"/>
        </w:rPr>
      </w:pPr>
      <w:ins w:id="172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revision 2026-02-02 { reference "CR-1682 CR-1683"; } //Common in r19, r20</w:t>
        </w:r>
      </w:ins>
    </w:p>
    <w:p w14:paraId="019B25B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revision 2025-03-27 { reference CR-1512; }</w:t>
      </w:r>
    </w:p>
    <w:p w14:paraId="3803194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revision 2025-02-17 { reference CR-1479 ; }</w:t>
      </w:r>
    </w:p>
    <w:p w14:paraId="69EC8D6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revision 2024-05-24 { reference CR-1273 ; } </w:t>
      </w:r>
    </w:p>
    <w:p w14:paraId="32FAB0D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65E256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74CECF3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feature NTNFunctionUnderSubNetwork {</w:t>
      </w:r>
    </w:p>
    <w:p w14:paraId="3CEF69A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description "The NTNFunction shall be contained under SubNetwork"; </w:t>
      </w:r>
    </w:p>
    <w:p w14:paraId="47B550B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11E71C0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</w:t>
      </w:r>
    </w:p>
    <w:p w14:paraId="6A2C242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feature NTNFunctionUnderManagedElement {</w:t>
      </w:r>
    </w:p>
    <w:p w14:paraId="3A7472B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description "The NTNFunction shall be contained under ManagedElement"; </w:t>
      </w:r>
    </w:p>
    <w:p w14:paraId="2061C24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6167EC6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6AE5CD0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PositionVelocityGrp {</w:t>
      </w:r>
    </w:p>
    <w:p w14:paraId="0CF6EDD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description "This data type defines configuration parameters to support </w:t>
      </w:r>
    </w:p>
    <w:p w14:paraId="7810283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satellite position and velocity state";</w:t>
      </w:r>
    </w:p>
    <w:p w14:paraId="1EE3227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</w:t>
      </w:r>
    </w:p>
    <w:p w14:paraId="0AAE057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lastRenderedPageBreak/>
        <w:t xml:space="preserve">    leaf positionX {</w:t>
      </w:r>
    </w:p>
    <w:p w14:paraId="5114CF6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uint32 {</w:t>
      </w:r>
    </w:p>
    <w:p w14:paraId="26661B4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range 0..604800;</w:t>
      </w:r>
    </w:p>
    <w:p w14:paraId="36306F3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7B2792A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73" w:author="lengyelb"/>
          <w:rFonts w:ascii="Courier New" w:hAnsi="Courier New"/>
          <w:noProof/>
          <w:sz w:val="16"/>
          <w:lang w:eastAsia="en-US"/>
        </w:rPr>
      </w:pPr>
      <w:del w:id="174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3833072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default 0;</w:t>
      </w:r>
    </w:p>
    <w:p w14:paraId="18A683B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units meter;</w:t>
      </w:r>
    </w:p>
    <w:p w14:paraId="4718CD5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"X, Y, Z coordinate of satellite position state vector </w:t>
      </w:r>
    </w:p>
    <w:p w14:paraId="1D89663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in ECEF. Unit is meter. </w:t>
      </w:r>
    </w:p>
    <w:p w14:paraId="3B23BC0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Step of 1.3 m. Actual value = field value * 1.3.";</w:t>
      </w:r>
    </w:p>
    <w:p w14:paraId="64F217A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6829F8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4C2F2F3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positionY {</w:t>
      </w:r>
    </w:p>
    <w:p w14:paraId="493473F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uint32 {</w:t>
      </w:r>
    </w:p>
    <w:p w14:paraId="7C5233D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range 0..604800;</w:t>
      </w:r>
    </w:p>
    <w:p w14:paraId="789B4F7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79436C9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75" w:author="lengyelb"/>
          <w:rFonts w:ascii="Courier New" w:hAnsi="Courier New"/>
          <w:noProof/>
          <w:sz w:val="16"/>
          <w:lang w:eastAsia="en-US"/>
        </w:rPr>
      </w:pPr>
      <w:del w:id="176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2AAA45F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default 0;</w:t>
      </w:r>
    </w:p>
    <w:p w14:paraId="614AA52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units meter;</w:t>
      </w:r>
    </w:p>
    <w:p w14:paraId="07AE277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"X, Y, Z coordinate of satellite position state vector </w:t>
      </w:r>
    </w:p>
    <w:p w14:paraId="3F2C4AA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in ECEF. Unit is meter. </w:t>
      </w:r>
    </w:p>
    <w:p w14:paraId="2138EDB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Step of 1.3 m. Actual value = field value * 1.3.";</w:t>
      </w:r>
    </w:p>
    <w:p w14:paraId="20055C4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8B1E9D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2C655D2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positionZ {</w:t>
      </w:r>
    </w:p>
    <w:p w14:paraId="47B2D4B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uint32 {</w:t>
      </w:r>
    </w:p>
    <w:p w14:paraId="32984C6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range 0..604800;</w:t>
      </w:r>
    </w:p>
    <w:p w14:paraId="17B6C01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58F300B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77" w:author="lengyelb"/>
          <w:rFonts w:ascii="Courier New" w:hAnsi="Courier New"/>
          <w:noProof/>
          <w:sz w:val="16"/>
          <w:lang w:eastAsia="en-US"/>
        </w:rPr>
      </w:pPr>
      <w:del w:id="178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7D6EB98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default 0;</w:t>
      </w:r>
    </w:p>
    <w:p w14:paraId="1BD05C7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units meter;</w:t>
      </w:r>
    </w:p>
    <w:p w14:paraId="237814C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"X, Y, Z coordinate of satellite position state vector </w:t>
      </w:r>
    </w:p>
    <w:p w14:paraId="50C1DE1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in ECEF. Unit is meter. </w:t>
      </w:r>
    </w:p>
    <w:p w14:paraId="3871593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Step of 1.3 m. Actual value = field value * 1.3.";</w:t>
      </w:r>
    </w:p>
    <w:p w14:paraId="6F7781E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6BFFB6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1E1C489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velocityVX {</w:t>
      </w:r>
    </w:p>
    <w:p w14:paraId="3E1A1FE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int32 {</w:t>
      </w:r>
    </w:p>
    <w:p w14:paraId="0B46A03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range -131072..131071;</w:t>
      </w:r>
    </w:p>
    <w:p w14:paraId="2F7DE3E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0B9DFBE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79" w:author="lengyelb"/>
          <w:rFonts w:ascii="Courier New" w:hAnsi="Courier New"/>
          <w:noProof/>
          <w:sz w:val="16"/>
          <w:lang w:eastAsia="en-US"/>
        </w:rPr>
      </w:pPr>
      <w:del w:id="180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46D5899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default 0;</w:t>
      </w:r>
    </w:p>
    <w:p w14:paraId="090D047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units meter/second;</w:t>
      </w:r>
    </w:p>
    <w:p w14:paraId="5370CDB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"X, Y, Z coordinate of satellite velocity state vector </w:t>
      </w:r>
    </w:p>
    <w:p w14:paraId="29912E8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in ECEF. </w:t>
      </w:r>
    </w:p>
    <w:p w14:paraId="41B23E8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Step of 0.06 m/s. Actual value = field value * 0.06.";</w:t>
      </w:r>
    </w:p>
    <w:p w14:paraId="6E16240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26FF51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7C1AF63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velocityVY {</w:t>
      </w:r>
    </w:p>
    <w:p w14:paraId="3165251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int32 {</w:t>
      </w:r>
    </w:p>
    <w:p w14:paraId="104C3C9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range -131072..131071;</w:t>
      </w:r>
    </w:p>
    <w:p w14:paraId="57BE56C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3C1336C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81" w:author="lengyelb"/>
          <w:rFonts w:ascii="Courier New" w:hAnsi="Courier New"/>
          <w:noProof/>
          <w:sz w:val="16"/>
          <w:lang w:eastAsia="en-US"/>
        </w:rPr>
      </w:pPr>
      <w:del w:id="182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482861A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default 0;</w:t>
      </w:r>
    </w:p>
    <w:p w14:paraId="50363D5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units meter/second;</w:t>
      </w:r>
    </w:p>
    <w:p w14:paraId="4BDB58D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"X, Y, Z coordinate of satellite velocity state vector </w:t>
      </w:r>
    </w:p>
    <w:p w14:paraId="38EC191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in ECEF. </w:t>
      </w:r>
    </w:p>
    <w:p w14:paraId="548B007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Step of 0.06 m/s. Actual value = field value * 0.06.";</w:t>
      </w:r>
    </w:p>
    <w:p w14:paraId="739D93C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F3BC64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3332BBF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velocityVZ {</w:t>
      </w:r>
    </w:p>
    <w:p w14:paraId="3C616CF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int32 {</w:t>
      </w:r>
    </w:p>
    <w:p w14:paraId="009DF3B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range -131072..131071;</w:t>
      </w:r>
    </w:p>
    <w:p w14:paraId="469C290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6FDE87B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83" w:author="lengyelb"/>
          <w:rFonts w:ascii="Courier New" w:hAnsi="Courier New"/>
          <w:noProof/>
          <w:sz w:val="16"/>
          <w:lang w:eastAsia="en-US"/>
        </w:rPr>
      </w:pPr>
      <w:del w:id="184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4709A08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default 0;</w:t>
      </w:r>
    </w:p>
    <w:p w14:paraId="575FDFC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units meter/second;</w:t>
      </w:r>
    </w:p>
    <w:p w14:paraId="141826B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"X, Y, Z coordinate of satellite velocity state vector </w:t>
      </w:r>
    </w:p>
    <w:p w14:paraId="7D91088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in ECEF. </w:t>
      </w:r>
    </w:p>
    <w:p w14:paraId="4000EDA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Step of 0.06 m/s. Actual value = field value * 0.06.";</w:t>
      </w:r>
    </w:p>
    <w:p w14:paraId="7EAAB60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615FC8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4485230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429CA91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OrbitalGrp {</w:t>
      </w:r>
    </w:p>
    <w:p w14:paraId="0F10AFE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description "This data type defines configuration parameters of orbital </w:t>
      </w:r>
    </w:p>
    <w:p w14:paraId="0E38054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trajectory information to support satellite access.";</w:t>
      </w:r>
    </w:p>
    <w:p w14:paraId="162E898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</w:t>
      </w:r>
    </w:p>
    <w:p w14:paraId="125DA2C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semiMajorAxis {</w:t>
      </w:r>
    </w:p>
    <w:p w14:paraId="2D3A9DB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lastRenderedPageBreak/>
        <w:t xml:space="preserve">      type uint64 {</w:t>
      </w:r>
    </w:p>
    <w:p w14:paraId="3CC20F4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range 0..8589934591;</w:t>
      </w:r>
    </w:p>
    <w:p w14:paraId="7BD1432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26091A2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85" w:author="lengyelb"/>
          <w:rFonts w:ascii="Courier New" w:hAnsi="Courier New"/>
          <w:noProof/>
          <w:sz w:val="16"/>
          <w:lang w:eastAsia="en-US"/>
        </w:rPr>
      </w:pPr>
      <w:del w:id="186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463C7FC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default 0;</w:t>
      </w:r>
    </w:p>
    <w:p w14:paraId="19FE4DE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units meter;</w:t>
      </w:r>
    </w:p>
    <w:p w14:paraId="4BFE9C1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"Satellite orbital parameter: semi major axis alpha, </w:t>
      </w:r>
    </w:p>
    <w:p w14:paraId="01B7C32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see NIMA TR 8350.2. </w:t>
      </w:r>
    </w:p>
    <w:p w14:paraId="01C7697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Step of 4.249 * 10**-3 m. </w:t>
      </w:r>
    </w:p>
    <w:p w14:paraId="5A26DFF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Actual value = 6500000 + field value * (4.249 * 10**-3).";</w:t>
      </w:r>
    </w:p>
    <w:p w14:paraId="2069F0D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B4A626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0FAE80A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eccentricity {</w:t>
      </w:r>
    </w:p>
    <w:p w14:paraId="348B7CF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int32 {</w:t>
      </w:r>
    </w:p>
    <w:p w14:paraId="6644C1F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range -524288..524287;</w:t>
      </w:r>
    </w:p>
    <w:p w14:paraId="76D275E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0301EFD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87" w:author="lengyelb"/>
          <w:rFonts w:ascii="Courier New" w:hAnsi="Courier New"/>
          <w:noProof/>
          <w:sz w:val="16"/>
          <w:lang w:eastAsia="en-US"/>
        </w:rPr>
      </w:pPr>
      <w:del w:id="188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7C5AEB8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default 0;</w:t>
      </w:r>
    </w:p>
    <w:p w14:paraId="470ADE3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"Satellite orbital parameter: eccentricity e, </w:t>
      </w:r>
    </w:p>
    <w:p w14:paraId="06FB765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see NIMA TR 8350.2.</w:t>
      </w:r>
    </w:p>
    <w:p w14:paraId="77F7AE5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Step 1.431 * 10**-8. </w:t>
      </w:r>
    </w:p>
    <w:p w14:paraId="73E8051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Actual value = field value * (1.431 * 10**-8).";</w:t>
      </w:r>
    </w:p>
    <w:p w14:paraId="27171F5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D1A0F1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2BC0DD7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periapsis {</w:t>
      </w:r>
    </w:p>
    <w:p w14:paraId="20FBD87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uint32 {</w:t>
      </w:r>
    </w:p>
    <w:p w14:paraId="78AD4C8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range 0..16777215;</w:t>
      </w:r>
    </w:p>
    <w:p w14:paraId="2B5F14A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79A7B9C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89" w:author="lengyelb"/>
          <w:rFonts w:ascii="Courier New" w:hAnsi="Courier New"/>
          <w:noProof/>
          <w:sz w:val="16"/>
          <w:lang w:eastAsia="en-US"/>
        </w:rPr>
      </w:pPr>
      <w:del w:id="190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3290190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default 0;</w:t>
      </w:r>
    </w:p>
    <w:p w14:paraId="5D1E2CC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units radian;</w:t>
      </w:r>
    </w:p>
    <w:p w14:paraId="69A9212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"Satellite orbital parameter: argument of periapsis omega, </w:t>
      </w:r>
    </w:p>
    <w:p w14:paraId="1869412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see NIMA TR 8350.2. </w:t>
      </w:r>
    </w:p>
    <w:p w14:paraId="18F5AEF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Step of 2.341* 10**-8 rad. </w:t>
      </w:r>
    </w:p>
    <w:p w14:paraId="24470BB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Actual value = field value * (2.341* 10**-8).";</w:t>
      </w:r>
    </w:p>
    <w:p w14:paraId="5499ED6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3034AA6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6F794D0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longitude {</w:t>
      </w:r>
    </w:p>
    <w:p w14:paraId="1B8C5D0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uint32 {</w:t>
      </w:r>
    </w:p>
    <w:p w14:paraId="72D8E55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range 0..2097151;</w:t>
      </w:r>
    </w:p>
    <w:p w14:paraId="05E470F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27CD71B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91" w:author="lengyelb"/>
          <w:rFonts w:ascii="Courier New" w:hAnsi="Courier New"/>
          <w:noProof/>
          <w:sz w:val="16"/>
          <w:lang w:eastAsia="en-US"/>
        </w:rPr>
      </w:pPr>
      <w:del w:id="192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0F91559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default 0;                </w:t>
      </w:r>
    </w:p>
    <w:p w14:paraId="558DA4A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units radian;</w:t>
      </w:r>
    </w:p>
    <w:p w14:paraId="35F34F6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"Satellite orbital parameter: longitude of ascending node </w:t>
      </w:r>
    </w:p>
    <w:p w14:paraId="5238D72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OMEGA, see NIMA TR 8350.2. </w:t>
      </w:r>
    </w:p>
    <w:p w14:paraId="69A23B9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Step of 2.341* 10**-8 rad.</w:t>
      </w:r>
    </w:p>
    <w:p w14:paraId="0FD4326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Actual value = field value * (2.341* 10**-8).";</w:t>
      </w:r>
    </w:p>
    <w:p w14:paraId="5A9F1FA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58EB31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6E788C1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inclination {</w:t>
      </w:r>
    </w:p>
    <w:p w14:paraId="21A3EE7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int32 {</w:t>
      </w:r>
    </w:p>
    <w:p w14:paraId="28FFC1B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range -524288..524287;</w:t>
      </w:r>
    </w:p>
    <w:p w14:paraId="76B760B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740576F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93" w:author="lengyelb"/>
          <w:rFonts w:ascii="Courier New" w:hAnsi="Courier New"/>
          <w:noProof/>
          <w:sz w:val="16"/>
          <w:lang w:eastAsia="en-US"/>
        </w:rPr>
      </w:pPr>
      <w:del w:id="194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10B2982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default 0;</w:t>
      </w:r>
    </w:p>
    <w:p w14:paraId="2E84250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units radian;</w:t>
      </w:r>
    </w:p>
    <w:p w14:paraId="1E8E3A7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"Satellite orbital parameter: inclination i, </w:t>
      </w:r>
    </w:p>
    <w:p w14:paraId="5166B44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see NIMA TR 8350.2. </w:t>
      </w:r>
    </w:p>
    <w:p w14:paraId="6C1F3D6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Step of 2.341* 10**-8 rad. </w:t>
      </w:r>
    </w:p>
    <w:p w14:paraId="0584171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Actual value = field value * (2.341* 10**-8).";</w:t>
      </w:r>
    </w:p>
    <w:p w14:paraId="3777033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BC2DC0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2D7FAED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meanAnomaly {</w:t>
      </w:r>
    </w:p>
    <w:p w14:paraId="166448A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uint32 {</w:t>
      </w:r>
    </w:p>
    <w:p w14:paraId="2043E58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range 0..16777215;</w:t>
      </w:r>
    </w:p>
    <w:p w14:paraId="67C8D14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1E120A0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95" w:author="lengyelb"/>
          <w:rFonts w:ascii="Courier New" w:hAnsi="Courier New"/>
          <w:noProof/>
          <w:sz w:val="16"/>
          <w:lang w:eastAsia="en-US"/>
        </w:rPr>
      </w:pPr>
      <w:del w:id="196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3516A77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default 0;</w:t>
      </w:r>
    </w:p>
    <w:p w14:paraId="4122AD8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units radian;</w:t>
      </w:r>
    </w:p>
    <w:p w14:paraId="6A67400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"Satellite orbital parameter: Mean anomaly M at epoch time, </w:t>
      </w:r>
    </w:p>
    <w:p w14:paraId="1610F4D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see NIMA TR 8350.2. </w:t>
      </w:r>
    </w:p>
    <w:p w14:paraId="238C8AF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Step of 2.341* 10**-8 rad. </w:t>
      </w:r>
    </w:p>
    <w:p w14:paraId="61BC9A9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Actual value = field value * (2.341* 10**-8).";</w:t>
      </w:r>
    </w:p>
    <w:p w14:paraId="1B83AA2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522D04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439D7CF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0BD0515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EphemerisGrp {</w:t>
      </w:r>
    </w:p>
    <w:p w14:paraId="51CD849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lastRenderedPageBreak/>
        <w:t xml:space="preserve">    description "This data type represents the satellite ephemeris related </w:t>
      </w:r>
    </w:p>
    <w:p w14:paraId="54649D1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information. The ephemeris data format may be expressed either in </w:t>
      </w:r>
    </w:p>
    <w:p w14:paraId="32EAC44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format of position and velocity state vector or in format of orbital </w:t>
      </w:r>
    </w:p>
    <w:p w14:paraId="7378EAF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parameters.";</w:t>
      </w:r>
    </w:p>
    <w:p w14:paraId="00DA629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</w:t>
      </w:r>
    </w:p>
    <w:p w14:paraId="55050D8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satelliteId {</w:t>
      </w:r>
    </w:p>
    <w:p w14:paraId="3DE3CEC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string {</w:t>
      </w:r>
    </w:p>
    <w:p w14:paraId="677F8C9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pattern "00([01][0-9][0-9])|(2[0-4][0-9]|(25[0-5]))";</w:t>
      </w:r>
    </w:p>
    <w:p w14:paraId="23416BD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1FD257D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97" w:author="lengyelb"/>
          <w:rFonts w:ascii="Courier New" w:hAnsi="Courier New"/>
          <w:noProof/>
          <w:sz w:val="16"/>
          <w:lang w:eastAsia="en-US"/>
        </w:rPr>
      </w:pPr>
      <w:del w:id="198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6381ADC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"This attribute indicates satellite Id.number. </w:t>
      </w:r>
    </w:p>
    <w:p w14:paraId="00F5564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It shall be formatted as a fixed 5-digit string, padding with </w:t>
      </w:r>
    </w:p>
    <w:p w14:paraId="5EFAF21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leading digits '0' to complete a 5-digit length.</w:t>
      </w:r>
    </w:p>
    <w:p w14:paraId="5C25A36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allowedValues: 00000..00255";</w:t>
      </w:r>
    </w:p>
    <w:p w14:paraId="2AFAD6A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409808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2B94E6A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epochTime {</w:t>
      </w:r>
    </w:p>
    <w:p w14:paraId="0A6086D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yang:date-and-time;</w:t>
      </w:r>
    </w:p>
    <w:p w14:paraId="342152C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199" w:author="lengyelb"/>
          <w:rFonts w:ascii="Courier New" w:hAnsi="Courier New"/>
          <w:noProof/>
          <w:sz w:val="16"/>
          <w:lang w:eastAsia="en-US"/>
        </w:rPr>
      </w:pPr>
      <w:del w:id="200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     config false;</w:delText>
        </w:r>
      </w:del>
    </w:p>
    <w:p w14:paraId="7D71550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"It defines the ephemeris reference time.";</w:t>
      </w:r>
    </w:p>
    <w:p w14:paraId="7FD7412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FEC93E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31F2A0B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choice positionVelocity-or-orbital {</w:t>
      </w:r>
    </w:p>
    <w:p w14:paraId="440C754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list positionVelocity {</w:t>
      </w:r>
    </w:p>
    <w:p w14:paraId="2CFD0F9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"It indicates ephemeris is in format of NTN payload </w:t>
      </w:r>
    </w:p>
    <w:p w14:paraId="034C276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position and velocity state vectors.";</w:t>
      </w:r>
    </w:p>
    <w:p w14:paraId="1B8FF3C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max-elements 1;</w:t>
      </w:r>
    </w:p>
    <w:p w14:paraId="7C87177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201" w:author="lengyelb"/>
          <w:rFonts w:ascii="Courier New" w:hAnsi="Courier New"/>
          <w:noProof/>
          <w:sz w:val="16"/>
          <w:lang w:eastAsia="en-US"/>
        </w:rPr>
      </w:pPr>
      <w:ins w:id="202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 key idx;</w:t>
        </w:r>
      </w:ins>
    </w:p>
    <w:p w14:paraId="659B433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203" w:author="lengyelb"/>
          <w:rFonts w:ascii="Courier New" w:hAnsi="Courier New"/>
          <w:noProof/>
          <w:sz w:val="16"/>
          <w:lang w:eastAsia="en-US"/>
        </w:rPr>
      </w:pPr>
      <w:ins w:id="204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 leaf idx { type uint32; }</w:t>
        </w:r>
      </w:ins>
    </w:p>
    <w:p w14:paraId="106E3D8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205" w:author="lengyelb"/>
          <w:rFonts w:ascii="Courier New" w:hAnsi="Courier New"/>
          <w:noProof/>
          <w:sz w:val="16"/>
          <w:lang w:eastAsia="en-US"/>
        </w:rPr>
      </w:pPr>
      <w:del w:id="206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       config false;</w:delText>
        </w:r>
      </w:del>
    </w:p>
    <w:p w14:paraId="703AD50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uses PositionVelocityGrp;</w:t>
      </w:r>
    </w:p>
    <w:p w14:paraId="1C0C6DB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23D9505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</w:t>
      </w:r>
    </w:p>
    <w:p w14:paraId="62EC953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list orbital {</w:t>
      </w:r>
    </w:p>
    <w:p w14:paraId="292536E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"It indicates ephemeris is in orbital parameter ephemeris </w:t>
      </w:r>
    </w:p>
    <w:p w14:paraId="13B6E55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format, as specified in NIMA TR 8350.2";</w:t>
      </w:r>
    </w:p>
    <w:p w14:paraId="6A88729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max-elements 1;</w:t>
      </w:r>
    </w:p>
    <w:p w14:paraId="0FA1426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207" w:author="lengyelb"/>
          <w:rFonts w:ascii="Courier New" w:hAnsi="Courier New"/>
          <w:noProof/>
          <w:sz w:val="16"/>
          <w:lang w:eastAsia="en-US"/>
        </w:rPr>
      </w:pPr>
      <w:ins w:id="208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 key idx;</w:t>
        </w:r>
      </w:ins>
    </w:p>
    <w:p w14:paraId="387E508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209" w:author="lengyelb"/>
          <w:rFonts w:ascii="Courier New" w:hAnsi="Courier New"/>
          <w:noProof/>
          <w:sz w:val="16"/>
          <w:lang w:eastAsia="en-US"/>
        </w:rPr>
      </w:pPr>
      <w:ins w:id="210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 leaf idx { type uint32; }</w:t>
        </w:r>
      </w:ins>
    </w:p>
    <w:p w14:paraId="60E4FBD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211" w:author="lengyelb"/>
          <w:rFonts w:ascii="Courier New" w:hAnsi="Courier New"/>
          <w:noProof/>
          <w:sz w:val="16"/>
          <w:lang w:eastAsia="en-US"/>
        </w:rPr>
      </w:pPr>
      <w:del w:id="212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       config false;</w:delText>
        </w:r>
      </w:del>
    </w:p>
    <w:p w14:paraId="4B9EB0B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uses OrbitalGrp;</w:t>
      </w:r>
    </w:p>
    <w:p w14:paraId="21EF14A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6BF759C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B3AFED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714FE4C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</w:t>
      </w:r>
    </w:p>
    <w:p w14:paraId="2109BD7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EphemerisInfoSetGrp {</w:t>
      </w:r>
    </w:p>
    <w:p w14:paraId="0DB5E67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description "Represents the EphemerisInfoSet IOC";</w:t>
      </w:r>
    </w:p>
    <w:p w14:paraId="1657C04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3F77EAC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EphemerisInfos {</w:t>
      </w:r>
    </w:p>
    <w:p w14:paraId="7676108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"This is the list of Ephemeris related information.";</w:t>
      </w:r>
    </w:p>
    <w:p w14:paraId="2A660FF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28807F9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idx;</w:t>
      </w:r>
    </w:p>
    <w:p w14:paraId="64AB37B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leaf idx { type uint32; }</w:t>
      </w:r>
    </w:p>
    <w:p w14:paraId="1785575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EphemerisGrp;</w:t>
      </w:r>
    </w:p>
    <w:p w14:paraId="7174D27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9B9FC1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5F09ADE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1160D70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NTNEntityConfigGrp {</w:t>
      </w:r>
    </w:p>
    <w:p w14:paraId="4B24E64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description "The attribute nTNConfEntity specifies an NTN related MOI.</w:t>
      </w:r>
    </w:p>
    <w:p w14:paraId="61A406D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The attribute nTNConfList optionally specifies configuration </w:t>
      </w:r>
    </w:p>
    <w:p w14:paraId="6CA845E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updates to be applied to the nTNConfEntity.  If no updates are provided</w:t>
      </w:r>
    </w:p>
    <w:p w14:paraId="0E8E347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the value of nTNConfEntity is used without modification.";</w:t>
      </w:r>
    </w:p>
    <w:p w14:paraId="007F7DC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36098FF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 nTNConfEntity {</w:t>
      </w:r>
    </w:p>
    <w:p w14:paraId="27E3D71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types3gpp:DistinguishedName;</w:t>
      </w:r>
    </w:p>
    <w:p w14:paraId="6ABE3CD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"Specifies the DN of a specific NTN related MOI.</w:t>
      </w:r>
    </w:p>
    <w:p w14:paraId="1F307DD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allowedValues:  DN of of the following MOIs:</w:t>
      </w:r>
    </w:p>
    <w:p w14:paraId="2257648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EP_NgC, NRCellCU, NRCellDU, NRSectorCarrier,</w:t>
      </w:r>
    </w:p>
    <w:p w14:paraId="0DB7C82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SectorEquipmentFunction, NRCellRelation.";</w:t>
      </w:r>
    </w:p>
    <w:p w14:paraId="5E86AD2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6FAE80D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491D51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nTNConfigList {</w:t>
      </w:r>
    </w:p>
    <w:p w14:paraId="39A84EC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types3gpp:nameValuePair;</w:t>
      </w:r>
    </w:p>
    <w:p w14:paraId="08E34BC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"name";</w:t>
      </w:r>
    </w:p>
    <w:p w14:paraId="12DF44E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"Specifies the list of configuration parameters and values.</w:t>
      </w:r>
    </w:p>
    <w:p w14:paraId="1A62EE1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The content of the attribute is a list of attributeName- attributeValue</w:t>
      </w:r>
    </w:p>
    <w:p w14:paraId="6054CD9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pairs.  AttributeValues may be complex types.";</w:t>
      </w:r>
    </w:p>
    <w:p w14:paraId="305FB62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    </w:t>
      </w:r>
    </w:p>
    <w:p w14:paraId="62DCCF8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lastRenderedPageBreak/>
        <w:t xml:space="preserve">  }</w:t>
      </w:r>
    </w:p>
    <w:p w14:paraId="4C11B56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5E68D79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NTNTimeBasedConfigGrp {</w:t>
      </w:r>
    </w:p>
    <w:p w14:paraId="77242F1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description "Define configuration to be applied during a specified time</w:t>
      </w:r>
    </w:p>
    <w:p w14:paraId="422EB69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window.</w:t>
      </w:r>
    </w:p>
    <w:p w14:paraId="152035E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The attribute timeWindow specifies the time window during which the </w:t>
      </w:r>
    </w:p>
    <w:p w14:paraId="0FC0670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specified configuration is applied.</w:t>
      </w:r>
    </w:p>
    <w:p w14:paraId="633CA93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The attribute nTNEntityConfigList specifies configuration updates applied</w:t>
      </w:r>
    </w:p>
    <w:p w14:paraId="2935907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during the specified timeWindow.";</w:t>
      </w:r>
    </w:p>
    <w:p w14:paraId="06F49A2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70CB5B8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timeWindow {</w:t>
      </w:r>
    </w:p>
    <w:p w14:paraId="448255A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idx;</w:t>
      </w:r>
    </w:p>
    <w:p w14:paraId="571DCAC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leaf idx { type uint32 ; }</w:t>
      </w:r>
    </w:p>
    <w:p w14:paraId="2CF8201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45F3BAE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3255A0E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types3gpp:TimeWindowGrp;</w:t>
      </w:r>
    </w:p>
    <w:p w14:paraId="1A0BBE1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"It defines the time window.";</w:t>
      </w:r>
    </w:p>
    <w:p w14:paraId="4F87C32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2656B0B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6C65ED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nTNEntityConfigList {</w:t>
      </w:r>
    </w:p>
    <w:p w14:paraId="6331D37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idx;</w:t>
      </w:r>
    </w:p>
    <w:p w14:paraId="098B841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leaf idx { type uint32 ; }</w:t>
      </w:r>
    </w:p>
    <w:p w14:paraId="4857D8E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NTNEntityConfigGrp;</w:t>
      </w:r>
    </w:p>
    <w:p w14:paraId="6D28C84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213" w:author="lengyelb"/>
          <w:rFonts w:ascii="Courier New" w:hAnsi="Courier New"/>
          <w:noProof/>
          <w:sz w:val="16"/>
          <w:lang w:eastAsia="en-US"/>
        </w:rPr>
      </w:pPr>
      <w:del w:id="214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     min-elements 0;</w:delText>
        </w:r>
      </w:del>
    </w:p>
    <w:p w14:paraId="5097DB4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"It contains a list of configuration</w:t>
      </w:r>
    </w:p>
    <w:p w14:paraId="6CC509E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updates to be applied to specified NTN entities.";</w:t>
      </w:r>
    </w:p>
    <w:p w14:paraId="5E193F6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09A228A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2CFEB7D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42E02BF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NTNFunctionGrp {</w:t>
      </w:r>
    </w:p>
    <w:p w14:paraId="2D029F2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description "Represents the NTNFunction IOC";</w:t>
      </w:r>
    </w:p>
    <w:p w14:paraId="58A09CD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24AEDA9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nTNpLMNInfoList {</w:t>
      </w:r>
    </w:p>
    <w:p w14:paraId="6304F34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"It defines which PLMNs that can be served by the NR NTN cell, </w:t>
      </w:r>
    </w:p>
    <w:p w14:paraId="4FF5C08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and which S-NSSAIs can be supported by the NR NTN cell for </w:t>
      </w:r>
    </w:p>
    <w:p w14:paraId="21E733A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corresponding PLMN in case of network slicing feature is supported. </w:t>
      </w:r>
    </w:p>
    <w:p w14:paraId="3DB4CA1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The pLMNId of the first entry of the list is the PLMNId used to </w:t>
      </w:r>
    </w:p>
    <w:p w14:paraId="5BB9679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construct the nCGI for the NR cell.";</w:t>
      </w:r>
    </w:p>
    <w:p w14:paraId="72C8BFA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1A6D972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ordered-by user;</w:t>
      </w:r>
    </w:p>
    <w:p w14:paraId="794B93A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idx;</w:t>
      </w:r>
    </w:p>
    <w:p w14:paraId="636C05C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leaf idx { type uint32; }</w:t>
      </w:r>
    </w:p>
    <w:p w14:paraId="4227297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types5g3gpp:PLMNInfo;</w:t>
      </w:r>
    </w:p>
    <w:p w14:paraId="736EA99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776C431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</w:t>
      </w:r>
    </w:p>
    <w:p w14:paraId="0F56CFB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leaf-list nTNTAClist {</w:t>
      </w:r>
    </w:p>
    <w:p w14:paraId="106AFA1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type types5g3gpp:NRTAC;</w:t>
      </w:r>
    </w:p>
    <w:p w14:paraId="73092C0E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min-elements 1;</w:t>
      </w:r>
    </w:p>
    <w:p w14:paraId="41EBFDE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"It is the list of Tracking Area Codes (either legacy TAC or </w:t>
      </w:r>
    </w:p>
    <w:p w14:paraId="1578B1F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extended TAC) for NR NTN. </w:t>
      </w:r>
    </w:p>
    <w:p w14:paraId="5250B7F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Legacy TAC and Extended TAC are defined in clause 9.3.3.10 of </w:t>
      </w:r>
    </w:p>
    <w:p w14:paraId="7DAE20A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TS 38.413.";</w:t>
      </w:r>
    </w:p>
    <w:p w14:paraId="1C284B3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50D94F1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3BBB4F3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1BD9C2A0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grouping NTNFunctionSubtreeGrp {</w:t>
      </w:r>
    </w:p>
    <w:p w14:paraId="0C0C33F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list NTNFunction {</w:t>
      </w:r>
    </w:p>
    <w:p w14:paraId="4B325B4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description "This IOC contains attributes to support the non-terrestrial </w:t>
      </w:r>
    </w:p>
    <w:p w14:paraId="65E496B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NR access.  This IOC contains instances of NTNTimeBasedConfig to support</w:t>
      </w:r>
    </w:p>
    <w:p w14:paraId="0D78031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time-based configuration of the following NTN related entities:  </w:t>
      </w:r>
    </w:p>
    <w:p w14:paraId="501A694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EP_NgC, NRCellCU, NRCellDU, NRSectorCarrier, SectorEquipmentFunction, </w:t>
      </w:r>
    </w:p>
    <w:p w14:paraId="2046D62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and NRCellRelation.  The IP Configuration of the feeder links may be </w:t>
      </w:r>
    </w:p>
    <w:p w14:paraId="5891DFC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configured via IP Autoconfiguration services [x] and/or configured via </w:t>
      </w:r>
    </w:p>
    <w:p w14:paraId="6F42675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215" w:author="lengyelb"/>
          <w:rFonts w:ascii="Courier New" w:hAnsi="Courier New"/>
          <w:noProof/>
          <w:sz w:val="16"/>
          <w:lang w:eastAsia="en-US"/>
        </w:rPr>
      </w:pPr>
      <w:ins w:id="216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 instances of NTNTimeBasedConfig in anticipation of feeder link </w:t>
        </w:r>
      </w:ins>
    </w:p>
    <w:p w14:paraId="6183B8E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ins w:id="217" w:author="lengyelb"/>
          <w:rFonts w:ascii="Courier New" w:hAnsi="Courier New"/>
          <w:noProof/>
          <w:sz w:val="16"/>
          <w:lang w:eastAsia="en-US"/>
        </w:rPr>
      </w:pPr>
      <w:ins w:id="218" w:author="lengyelb">
        <w:r w:rsidRPr="00605B01">
          <w:rPr>
            <w:rFonts w:ascii="Courier New" w:hAnsi="Courier New"/>
            <w:noProof/>
            <w:sz w:val="16"/>
            <w:lang w:eastAsia="en-US"/>
          </w:rPr>
          <w:t xml:space="preserve">        switchovers.";</w:t>
        </w:r>
      </w:ins>
    </w:p>
    <w:p w14:paraId="1559E55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del w:id="219" w:author="lengyelb"/>
          <w:rFonts w:ascii="Courier New" w:hAnsi="Courier New"/>
          <w:noProof/>
          <w:sz w:val="16"/>
          <w:lang w:eastAsia="en-US"/>
        </w:rPr>
      </w:pPr>
      <w:del w:id="220" w:author="lengyelb">
        <w:r w:rsidRPr="00605B01">
          <w:rPr>
            <w:rFonts w:ascii="Courier New" w:hAnsi="Courier New"/>
            <w:noProof/>
            <w:sz w:val="16"/>
            <w:lang w:eastAsia="en-US"/>
          </w:rPr>
          <w:delText xml:space="preserve">        instances of NTNTimeBasedConfig in anticipation of feeder link switchovers.";</w:delText>
        </w:r>
      </w:del>
    </w:p>
    <w:p w14:paraId="34BF150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key id;</w:t>
      </w:r>
    </w:p>
    <w:p w14:paraId="219603F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max-elements 1;</w:t>
      </w:r>
    </w:p>
    <w:p w14:paraId="1322AF1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uses top3gpp:Top_Grp;</w:t>
      </w:r>
    </w:p>
    <w:p w14:paraId="34A4AE9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container attributes {</w:t>
      </w:r>
    </w:p>
    <w:p w14:paraId="2CCAECDD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uses NTNFunctionGrp;</w:t>
      </w:r>
    </w:p>
    <w:p w14:paraId="7FEDA67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5B18D8D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634351E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list EphemerisInfoSet {</w:t>
      </w:r>
    </w:p>
    <w:p w14:paraId="28A9BB53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"This IOC represents the satellite ephemeris information </w:t>
      </w:r>
    </w:p>
    <w:p w14:paraId="12841FA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describing the orbital trajectory information or coordinates for the </w:t>
      </w:r>
    </w:p>
    <w:p w14:paraId="71BFA5A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NTN vehicles.";</w:t>
      </w:r>
    </w:p>
    <w:p w14:paraId="6043034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key id;</w:t>
      </w:r>
    </w:p>
    <w:p w14:paraId="05E0E41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lastRenderedPageBreak/>
        <w:t xml:space="preserve">        uses top3gpp:Top_Grp;</w:t>
      </w:r>
    </w:p>
    <w:p w14:paraId="1F9B8D3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container attributes {</w:t>
      </w:r>
    </w:p>
    <w:p w14:paraId="2D8553A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uses EphemerisInfoSetGrp;</w:t>
      </w:r>
    </w:p>
    <w:p w14:paraId="6EE7950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454DC39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5355C77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</w:p>
    <w:p w14:paraId="1CD2A00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list NTNTimeBasedConfig {</w:t>
      </w:r>
    </w:p>
    <w:p w14:paraId="575257C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description "This IOC represents the NTN time-based configuration.</w:t>
      </w:r>
    </w:p>
    <w:p w14:paraId="0CFD62D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";</w:t>
      </w:r>
    </w:p>
    <w:p w14:paraId="6FC51F14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key id;</w:t>
      </w:r>
    </w:p>
    <w:p w14:paraId="784627B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uses top3gpp:Top_Grp;</w:t>
      </w:r>
    </w:p>
    <w:p w14:paraId="366E9596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container attributes {</w:t>
      </w:r>
    </w:p>
    <w:p w14:paraId="4B6D69F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  uses NTNTimeBasedConfigGrp;</w:t>
      </w:r>
    </w:p>
    <w:p w14:paraId="3F86233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  }</w:t>
      </w:r>
    </w:p>
    <w:p w14:paraId="18018E3C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  }</w:t>
      </w:r>
    </w:p>
    <w:p w14:paraId="0EBA4F71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}</w:t>
      </w:r>
    </w:p>
    <w:p w14:paraId="1C866C0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6BEA46E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15AF7612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augment "/subnet3gpp:SubNetwork" {</w:t>
      </w:r>
    </w:p>
    <w:p w14:paraId="07515C2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if-feature NTNFunctionUnderSubNetwork;</w:t>
      </w:r>
    </w:p>
    <w:p w14:paraId="5748B57B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uses NTNFunctionSubtreeGrp;</w:t>
      </w:r>
    </w:p>
    <w:p w14:paraId="1B6718C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5D2F90F8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</w:t>
      </w:r>
    </w:p>
    <w:p w14:paraId="04D956C9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augment "/me3gpp:ManagedElement" {</w:t>
      </w:r>
    </w:p>
    <w:p w14:paraId="20E30495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if-feature NTNFunctionUnderManagedElement;</w:t>
      </w:r>
    </w:p>
    <w:p w14:paraId="40339E5F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  uses NTNFunctionSubtreeGrp;</w:t>
      </w:r>
    </w:p>
    <w:p w14:paraId="174F7EFA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 xml:space="preserve">  }</w:t>
      </w:r>
    </w:p>
    <w:p w14:paraId="5FC6F5D7" w14:textId="77777777" w:rsidR="00605B01" w:rsidRPr="00605B01" w:rsidRDefault="00605B01" w:rsidP="00605B0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/>
        <w:autoSpaceDE/>
        <w:autoSpaceDN/>
        <w:adjustRightInd/>
        <w:spacing w:after="0"/>
        <w:textAlignment w:val="auto"/>
        <w:rPr>
          <w:rFonts w:ascii="Courier New" w:hAnsi="Courier New"/>
          <w:noProof/>
          <w:sz w:val="16"/>
          <w:lang w:eastAsia="en-US"/>
        </w:rPr>
      </w:pPr>
      <w:r w:rsidRPr="00605B01">
        <w:rPr>
          <w:rFonts w:ascii="Courier New" w:hAnsi="Courier New"/>
          <w:noProof/>
          <w:sz w:val="16"/>
          <w:lang w:eastAsia="en-US"/>
        </w:rPr>
        <w:t>}</w:t>
      </w:r>
    </w:p>
    <w:p w14:paraId="6ED21BB5" w14:textId="77777777" w:rsidR="00605B01" w:rsidRPr="00605B01" w:rsidRDefault="00605B01" w:rsidP="00605B01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after="0"/>
        <w:textAlignment w:val="auto"/>
        <w:rPr>
          <w:rFonts w:ascii="Courier New" w:eastAsiaTheme="minorEastAsia" w:hAnsi="Courier New" w:cstheme="minorBidi"/>
          <w:sz w:val="16"/>
          <w:szCs w:val="22"/>
          <w:lang w:val="en-US" w:eastAsia="en-US"/>
        </w:rPr>
      </w:pPr>
      <w:r w:rsidRPr="00605B01">
        <w:rPr>
          <w:rFonts w:ascii="Courier New" w:eastAsiaTheme="minorEastAsia" w:hAnsi="Courier New" w:cstheme="minorBidi"/>
          <w:sz w:val="16"/>
          <w:szCs w:val="22"/>
          <w:lang w:val="en-US" w:eastAsia="en-US"/>
        </w:rPr>
        <w:t>&lt;CODE ENDS&gt;</w:t>
      </w:r>
    </w:p>
    <w:p w14:paraId="0D7DF075" w14:textId="77777777" w:rsidR="00605B01" w:rsidRPr="00605B01" w:rsidRDefault="00605B01" w:rsidP="00605B01">
      <w:pPr>
        <w:tabs>
          <w:tab w:val="left" w:pos="0"/>
          <w:tab w:val="center" w:pos="4820"/>
          <w:tab w:val="right" w:pos="9638"/>
        </w:tabs>
        <w:overflowPunct/>
        <w:autoSpaceDE/>
        <w:autoSpaceDN/>
        <w:adjustRightInd/>
        <w:spacing w:before="240" w:after="240"/>
        <w:jc w:val="center"/>
        <w:textAlignment w:val="auto"/>
        <w:rPr>
          <w:rFonts w:ascii="Arial" w:hAnsi="Arial" w:cs="Arial"/>
          <w:smallCaps/>
          <w:color w:val="548DD4" w:themeColor="text2" w:themeTint="99"/>
          <w:sz w:val="28"/>
          <w:szCs w:val="32"/>
          <w:lang w:eastAsia="en-US"/>
        </w:rPr>
      </w:pPr>
      <w:r w:rsidRPr="00605B01">
        <w:rPr>
          <w:rFonts w:ascii="Arial" w:hAnsi="Arial" w:cs="Arial"/>
          <w:smallCaps/>
          <w:color w:val="548DD4" w:themeColor="text2" w:themeTint="99"/>
          <w:sz w:val="28"/>
          <w:szCs w:val="32"/>
          <w:lang w:eastAsia="en-US"/>
        </w:rPr>
        <w:t>*** END OF CHANGE 5 ***</w:t>
      </w:r>
    </w:p>
    <w:p w14:paraId="72BBBA23" w14:textId="77777777" w:rsidR="00605B01" w:rsidRDefault="00605B01">
      <w:pPr>
        <w:pStyle w:val="CRCoverPage"/>
        <w:spacing w:after="0"/>
        <w:rPr>
          <w:noProof/>
          <w:sz w:val="8"/>
          <w:szCs w:val="8"/>
        </w:rPr>
      </w:pPr>
    </w:p>
    <w:sectPr w:rsidR="00605B0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43F9" w14:textId="77777777" w:rsidR="001263EB" w:rsidRDefault="001263EB">
      <w:r>
        <w:separator/>
      </w:r>
    </w:p>
  </w:endnote>
  <w:endnote w:type="continuationSeparator" w:id="0">
    <w:p w14:paraId="62103FEA" w14:textId="77777777" w:rsidR="001263EB" w:rsidRDefault="0012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F5339" w14:textId="77777777" w:rsidR="001263EB" w:rsidRDefault="001263EB">
      <w:r>
        <w:separator/>
      </w:r>
    </w:p>
  </w:footnote>
  <w:footnote w:type="continuationSeparator" w:id="0">
    <w:p w14:paraId="44292787" w14:textId="77777777" w:rsidR="001263EB" w:rsidRDefault="00126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263EB"/>
    <w:rsid w:val="001270B4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136E"/>
    <w:rsid w:val="002E472E"/>
    <w:rsid w:val="002E5590"/>
    <w:rsid w:val="00305409"/>
    <w:rsid w:val="003609EF"/>
    <w:rsid w:val="0036231A"/>
    <w:rsid w:val="00374DD4"/>
    <w:rsid w:val="00386332"/>
    <w:rsid w:val="003E1A36"/>
    <w:rsid w:val="00410371"/>
    <w:rsid w:val="004242F1"/>
    <w:rsid w:val="00455609"/>
    <w:rsid w:val="004B75B7"/>
    <w:rsid w:val="004D5E28"/>
    <w:rsid w:val="0050622E"/>
    <w:rsid w:val="005141D9"/>
    <w:rsid w:val="0051580D"/>
    <w:rsid w:val="00547111"/>
    <w:rsid w:val="00550DB3"/>
    <w:rsid w:val="00592D74"/>
    <w:rsid w:val="005D2AD9"/>
    <w:rsid w:val="005E2C44"/>
    <w:rsid w:val="005F7D01"/>
    <w:rsid w:val="00605B01"/>
    <w:rsid w:val="00621188"/>
    <w:rsid w:val="006257ED"/>
    <w:rsid w:val="00653DE4"/>
    <w:rsid w:val="00661C9C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0A6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2BC1"/>
    <w:rsid w:val="009A5753"/>
    <w:rsid w:val="009A579D"/>
    <w:rsid w:val="009E3297"/>
    <w:rsid w:val="009F734F"/>
    <w:rsid w:val="00A246B6"/>
    <w:rsid w:val="00A355BF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492A"/>
    <w:rsid w:val="00BD6BB8"/>
    <w:rsid w:val="00C66BA2"/>
    <w:rsid w:val="00C870F6"/>
    <w:rsid w:val="00C907B5"/>
    <w:rsid w:val="00C95985"/>
    <w:rsid w:val="00CA41AD"/>
    <w:rsid w:val="00CC5026"/>
    <w:rsid w:val="00CC68D0"/>
    <w:rsid w:val="00D03F9A"/>
    <w:rsid w:val="00D06D51"/>
    <w:rsid w:val="00D24991"/>
    <w:rsid w:val="00D34878"/>
    <w:rsid w:val="00D50255"/>
    <w:rsid w:val="00D66520"/>
    <w:rsid w:val="00D84AE9"/>
    <w:rsid w:val="00D9124E"/>
    <w:rsid w:val="00D962A7"/>
    <w:rsid w:val="00DE34CF"/>
    <w:rsid w:val="00E13F3D"/>
    <w:rsid w:val="00E34898"/>
    <w:rsid w:val="00E368EB"/>
    <w:rsid w:val="00E87DBA"/>
    <w:rsid w:val="00EB09B7"/>
    <w:rsid w:val="00EE7D7C"/>
    <w:rsid w:val="00F16CE9"/>
    <w:rsid w:val="00F25D98"/>
    <w:rsid w:val="00F300FB"/>
    <w:rsid w:val="00F370D2"/>
    <w:rsid w:val="00F44B7F"/>
    <w:rsid w:val="00F9066D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link w:val="Heading1Char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F9066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9066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F9066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F9066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F9066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F9066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F9066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F9066D"/>
    <w:pPr>
      <w:spacing w:before="180"/>
      <w:ind w:left="2693" w:hanging="2693"/>
    </w:pPr>
    <w:rPr>
      <w:b/>
    </w:rPr>
  </w:style>
  <w:style w:type="paragraph" w:styleId="TOC1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9066D"/>
    <w:pPr>
      <w:ind w:left="1701" w:hanging="1701"/>
    </w:pPr>
  </w:style>
  <w:style w:type="paragraph" w:styleId="TOC4">
    <w:name w:val="toc 4"/>
    <w:basedOn w:val="TOC3"/>
    <w:semiHidden/>
    <w:rsid w:val="00F9066D"/>
    <w:pPr>
      <w:ind w:left="1418" w:hanging="1418"/>
    </w:pPr>
  </w:style>
  <w:style w:type="paragraph" w:styleId="TOC3">
    <w:name w:val="toc 3"/>
    <w:basedOn w:val="TOC2"/>
    <w:semiHidden/>
    <w:rsid w:val="00F9066D"/>
    <w:pPr>
      <w:ind w:left="1134" w:hanging="1134"/>
    </w:pPr>
  </w:style>
  <w:style w:type="paragraph" w:styleId="TOC2">
    <w:name w:val="toc 2"/>
    <w:basedOn w:val="TOC1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9066D"/>
    <w:pPr>
      <w:ind w:left="284"/>
    </w:pPr>
  </w:style>
  <w:style w:type="paragraph" w:styleId="Index1">
    <w:name w:val="index 1"/>
    <w:basedOn w:val="Normal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9066D"/>
    <w:pPr>
      <w:outlineLvl w:val="9"/>
    </w:pPr>
  </w:style>
  <w:style w:type="paragraph" w:styleId="ListNumber2">
    <w:name w:val="List Number 2"/>
    <w:basedOn w:val="ListNumber"/>
    <w:rsid w:val="00F9066D"/>
    <w:pPr>
      <w:ind w:left="851"/>
    </w:pPr>
  </w:style>
  <w:style w:type="paragraph" w:styleId="Header">
    <w:name w:val="header"/>
    <w:link w:val="HeaderCha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F9066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F9066D"/>
    <w:rPr>
      <w:b/>
    </w:rPr>
  </w:style>
  <w:style w:type="paragraph" w:customStyle="1" w:styleId="TAC">
    <w:name w:val="TAC"/>
    <w:basedOn w:val="TAL"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F9066D"/>
    <w:pPr>
      <w:keepLines/>
      <w:ind w:left="1135" w:hanging="851"/>
    </w:pPr>
  </w:style>
  <w:style w:type="paragraph" w:styleId="TOC9">
    <w:name w:val="toc 9"/>
    <w:basedOn w:val="TOC8"/>
    <w:semiHidden/>
    <w:rsid w:val="00F9066D"/>
    <w:pPr>
      <w:ind w:left="1418" w:hanging="1418"/>
    </w:pPr>
  </w:style>
  <w:style w:type="paragraph" w:customStyle="1" w:styleId="EX">
    <w:name w:val="EX"/>
    <w:basedOn w:val="Normal"/>
    <w:rsid w:val="00F9066D"/>
    <w:pPr>
      <w:keepLines/>
      <w:ind w:left="1702" w:hanging="1418"/>
    </w:pPr>
  </w:style>
  <w:style w:type="paragraph" w:customStyle="1" w:styleId="FP">
    <w:name w:val="FP"/>
    <w:basedOn w:val="Normal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TOC6">
    <w:name w:val="toc 6"/>
    <w:basedOn w:val="TOC5"/>
    <w:next w:val="Normal"/>
    <w:semiHidden/>
    <w:rsid w:val="00F9066D"/>
    <w:pPr>
      <w:ind w:left="1985" w:hanging="1985"/>
    </w:pPr>
  </w:style>
  <w:style w:type="paragraph" w:styleId="TOC7">
    <w:name w:val="toc 7"/>
    <w:basedOn w:val="TOC6"/>
    <w:next w:val="Normal"/>
    <w:semiHidden/>
    <w:rsid w:val="00F9066D"/>
    <w:pPr>
      <w:ind w:left="2268" w:hanging="2268"/>
    </w:pPr>
  </w:style>
  <w:style w:type="paragraph" w:styleId="ListBullet2">
    <w:name w:val="List Bullet 2"/>
    <w:basedOn w:val="ListBullet"/>
    <w:rsid w:val="00F9066D"/>
    <w:pPr>
      <w:ind w:left="851"/>
    </w:pPr>
  </w:style>
  <w:style w:type="paragraph" w:styleId="ListBullet3">
    <w:name w:val="List Bullet 3"/>
    <w:basedOn w:val="ListBullet2"/>
    <w:rsid w:val="00F9066D"/>
    <w:pPr>
      <w:ind w:left="1135"/>
    </w:pPr>
  </w:style>
  <w:style w:type="paragraph" w:styleId="ListNumber">
    <w:name w:val="List Number"/>
    <w:basedOn w:val="List"/>
    <w:rsid w:val="00F9066D"/>
  </w:style>
  <w:style w:type="paragraph" w:customStyle="1" w:styleId="EQ">
    <w:name w:val="EQ"/>
    <w:basedOn w:val="Normal"/>
    <w:next w:val="Normal"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Heading5"/>
    <w:next w:val="Normal"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9066D"/>
    <w:pPr>
      <w:ind w:left="851" w:hanging="851"/>
    </w:pPr>
  </w:style>
  <w:style w:type="paragraph" w:customStyle="1" w:styleId="TAL">
    <w:name w:val="TAL"/>
    <w:basedOn w:val="Normal"/>
    <w:link w:val="TALChar"/>
    <w:qFormat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List2">
    <w:name w:val="List 2"/>
    <w:basedOn w:val="List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F9066D"/>
    <w:pPr>
      <w:ind w:left="1135"/>
    </w:pPr>
  </w:style>
  <w:style w:type="paragraph" w:styleId="List4">
    <w:name w:val="List 4"/>
    <w:basedOn w:val="List3"/>
    <w:rsid w:val="00F9066D"/>
    <w:pPr>
      <w:ind w:left="1418"/>
    </w:pPr>
  </w:style>
  <w:style w:type="paragraph" w:styleId="List5">
    <w:name w:val="List 5"/>
    <w:basedOn w:val="List4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List">
    <w:name w:val="List"/>
    <w:basedOn w:val="Normal"/>
    <w:rsid w:val="00F9066D"/>
    <w:pPr>
      <w:ind w:left="568" w:hanging="284"/>
    </w:pPr>
  </w:style>
  <w:style w:type="paragraph" w:styleId="ListBullet">
    <w:name w:val="List Bullet"/>
    <w:basedOn w:val="List"/>
    <w:rsid w:val="00F9066D"/>
  </w:style>
  <w:style w:type="paragraph" w:styleId="ListBullet4">
    <w:name w:val="List Bullet 4"/>
    <w:basedOn w:val="ListBullet3"/>
    <w:rsid w:val="00F9066D"/>
    <w:pPr>
      <w:ind w:left="1418"/>
    </w:pPr>
  </w:style>
  <w:style w:type="paragraph" w:styleId="ListBullet5">
    <w:name w:val="List Bullet 5"/>
    <w:basedOn w:val="ListBullet4"/>
    <w:rsid w:val="00F9066D"/>
    <w:pPr>
      <w:ind w:left="1702"/>
    </w:pPr>
  </w:style>
  <w:style w:type="paragraph" w:customStyle="1" w:styleId="B1">
    <w:name w:val="B1"/>
    <w:basedOn w:val="List"/>
    <w:link w:val="B1Char"/>
    <w:qFormat/>
    <w:rsid w:val="00F9066D"/>
  </w:style>
  <w:style w:type="paragraph" w:customStyle="1" w:styleId="B2">
    <w:name w:val="B2"/>
    <w:basedOn w:val="List2"/>
    <w:link w:val="B2Char"/>
    <w:uiPriority w:val="99"/>
    <w:qFormat/>
    <w:rsid w:val="00F9066D"/>
  </w:style>
  <w:style w:type="paragraph" w:customStyle="1" w:styleId="B3">
    <w:name w:val="B3"/>
    <w:basedOn w:val="List3"/>
    <w:rsid w:val="00F9066D"/>
  </w:style>
  <w:style w:type="paragraph" w:customStyle="1" w:styleId="B4">
    <w:name w:val="B4"/>
    <w:basedOn w:val="List4"/>
    <w:rsid w:val="00F9066D"/>
  </w:style>
  <w:style w:type="paragraph" w:customStyle="1" w:styleId="B5">
    <w:name w:val="B5"/>
    <w:basedOn w:val="List5"/>
    <w:rsid w:val="00F9066D"/>
  </w:style>
  <w:style w:type="paragraph" w:styleId="Footer">
    <w:name w:val="footer"/>
    <w:basedOn w:val="Header"/>
    <w:link w:val="FooterChar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BD492A"/>
  </w:style>
  <w:style w:type="character" w:customStyle="1" w:styleId="Heading1Char">
    <w:name w:val="Heading 1 Char"/>
    <w:basedOn w:val="DefaultParagraphFont"/>
    <w:link w:val="Heading1"/>
    <w:rsid w:val="00BD492A"/>
    <w:rPr>
      <w:rFonts w:ascii="Arial" w:hAnsi="Arial"/>
      <w:sz w:val="36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BD492A"/>
    <w:rPr>
      <w:rFonts w:ascii="Arial" w:hAnsi="Arial"/>
      <w:sz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BD492A"/>
    <w:rPr>
      <w:rFonts w:ascii="Arial" w:hAnsi="Arial"/>
      <w:sz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BD492A"/>
    <w:rPr>
      <w:rFonts w:ascii="Arial" w:hAnsi="Arial"/>
      <w:sz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BD492A"/>
    <w:rPr>
      <w:rFonts w:ascii="Arial" w:hAnsi="Arial"/>
      <w:sz w:val="22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BD492A"/>
    <w:rPr>
      <w:rFonts w:ascii="Arial" w:hAnsi="Arial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BD492A"/>
    <w:rPr>
      <w:rFonts w:ascii="Arial" w:hAnsi="Arial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BD492A"/>
    <w:rPr>
      <w:rFonts w:ascii="Arial" w:hAnsi="Arial"/>
      <w:sz w:val="36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BD492A"/>
    <w:rPr>
      <w:rFonts w:ascii="Arial" w:hAnsi="Arial"/>
      <w:sz w:val="36"/>
      <w:lang w:val="en-GB" w:eastAsia="en-GB"/>
    </w:rPr>
  </w:style>
  <w:style w:type="paragraph" w:customStyle="1" w:styleId="msonormal0">
    <w:name w:val="msonormal"/>
    <w:basedOn w:val="Normal"/>
    <w:rsid w:val="00BD492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D492A"/>
    <w:rPr>
      <w:rFonts w:ascii="Times New Roman" w:hAnsi="Times New Roman"/>
      <w:sz w:val="16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BD492A"/>
    <w:rPr>
      <w:rFonts w:ascii="Times New Roman" w:hAnsi="Times New Roman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BD492A"/>
    <w:rPr>
      <w:rFonts w:ascii="Arial" w:hAnsi="Arial"/>
      <w:b/>
      <w:noProof/>
      <w:sz w:val="18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BD492A"/>
    <w:rPr>
      <w:rFonts w:ascii="Arial" w:hAnsi="Arial"/>
      <w:b/>
      <w:i/>
      <w:noProof/>
      <w:sz w:val="18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BD492A"/>
    <w:rPr>
      <w:rFonts w:ascii="Tahoma" w:hAnsi="Tahoma" w:cs="Tahoma"/>
      <w:shd w:val="clear" w:color="auto" w:fill="00008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BD492A"/>
    <w:rPr>
      <w:rFonts w:ascii="Times New Roman" w:hAnsi="Times New Roman"/>
      <w:b/>
      <w:bCs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BD492A"/>
    <w:rPr>
      <w:rFonts w:ascii="Tahoma" w:hAnsi="Tahoma" w:cs="Tahoma"/>
      <w:sz w:val="16"/>
      <w:szCs w:val="16"/>
      <w:lang w:val="en-GB" w:eastAsia="en-GB"/>
    </w:rPr>
  </w:style>
  <w:style w:type="character" w:customStyle="1" w:styleId="NOChar">
    <w:name w:val="NO Char"/>
    <w:link w:val="NO"/>
    <w:locked/>
    <w:rsid w:val="00BD492A"/>
    <w:rPr>
      <w:rFonts w:ascii="Times New Roman" w:hAnsi="Times New Roman"/>
      <w:lang w:val="en-GB" w:eastAsia="en-GB"/>
    </w:rPr>
  </w:style>
  <w:style w:type="character" w:customStyle="1" w:styleId="THChar">
    <w:name w:val="TH Char"/>
    <w:link w:val="TH"/>
    <w:locked/>
    <w:rsid w:val="00BD492A"/>
    <w:rPr>
      <w:rFonts w:ascii="Arial" w:hAnsi="Arial"/>
      <w:b/>
      <w:lang w:val="en-GB" w:eastAsia="en-GB"/>
    </w:rPr>
  </w:style>
  <w:style w:type="character" w:customStyle="1" w:styleId="TALChar">
    <w:name w:val="TAL Char"/>
    <w:link w:val="TAL"/>
    <w:qFormat/>
    <w:locked/>
    <w:rsid w:val="00BD492A"/>
    <w:rPr>
      <w:rFonts w:ascii="Arial" w:hAnsi="Arial"/>
      <w:sz w:val="18"/>
      <w:lang w:val="en-GB" w:eastAsia="en-GB"/>
    </w:rPr>
  </w:style>
  <w:style w:type="character" w:customStyle="1" w:styleId="B1Char">
    <w:name w:val="B1 Char"/>
    <w:link w:val="B1"/>
    <w:locked/>
    <w:rsid w:val="00BD492A"/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uiPriority w:val="99"/>
    <w:locked/>
    <w:rsid w:val="00BD492A"/>
    <w:rPr>
      <w:rFonts w:ascii="Times New Roman" w:hAnsi="Times New Roman"/>
      <w:lang w:val="en-GB" w:eastAsia="en-GB"/>
    </w:rPr>
  </w:style>
  <w:style w:type="character" w:customStyle="1" w:styleId="TAHCar">
    <w:name w:val="TAH Car"/>
    <w:link w:val="TAH"/>
    <w:locked/>
    <w:rsid w:val="00BD492A"/>
    <w:rPr>
      <w:rFonts w:ascii="Arial" w:hAnsi="Arial"/>
      <w:b/>
      <w:sz w:val="18"/>
      <w:lang w:val="en-GB" w:eastAsia="en-GB"/>
    </w:rPr>
  </w:style>
  <w:style w:type="numbering" w:customStyle="1" w:styleId="NoList2">
    <w:name w:val="No List2"/>
    <w:next w:val="NoList"/>
    <w:uiPriority w:val="99"/>
    <w:semiHidden/>
    <w:unhideWhenUsed/>
    <w:rsid w:val="00605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5/MnS/-/merge_requests/201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5/MnS/-/merge_requests/201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29</Pages>
  <Words>10761</Words>
  <Characters>61340</Characters>
  <Application>Microsoft Office Word</Application>
  <DocSecurity>0</DocSecurity>
  <Lines>511</Lines>
  <Paragraphs>143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71958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Balázs Lengyel</cp:lastModifiedBy>
  <cp:revision>5</cp:revision>
  <cp:lastPrinted>1899-12-31T23:00:00Z</cp:lastPrinted>
  <dcterms:created xsi:type="dcterms:W3CDTF">2026-02-09T05:43:00Z</dcterms:created>
  <dcterms:modified xsi:type="dcterms:W3CDTF">2026-02-09T05:53:00Z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165</vt:lpwstr>
  </property>
  <property fmtid="{D5CDD505-2E9C-101B-9397-08002B2CF9AE}" pid="4" name="MtgTitle">
    <vt:lpwstr/>
  </property>
  <property fmtid="{D5CDD505-2E9C-101B-9397-08002B2CF9AE}" pid="5" name="Location">
    <vt:lpwstr>India</vt:lpwstr>
  </property>
  <property fmtid="{D5CDD505-2E9C-101B-9397-08002B2CF9AE}" pid="6" name="Country">
    <vt:lpwstr>India</vt:lpwstr>
  </property>
  <property fmtid="{D5CDD505-2E9C-101B-9397-08002B2CF9AE}" pid="7" name="StartDate">
    <vt:lpwstr>9th Feb 2026</vt:lpwstr>
  </property>
  <property fmtid="{D5CDD505-2E9C-101B-9397-08002B2CF9AE}" pid="8" name="EndDate">
    <vt:lpwstr>13th Feb 2026</vt:lpwstr>
  </property>
  <property fmtid="{D5CDD505-2E9C-101B-9397-08002B2CF9AE}" pid="9" name="Tdoc#">
    <vt:lpwstr>S5-260468</vt:lpwstr>
  </property>
  <property fmtid="{D5CDD505-2E9C-101B-9397-08002B2CF9AE}" pid="10" name="Spec#">
    <vt:lpwstr>28.541</vt:lpwstr>
  </property>
  <property fmtid="{D5CDD505-2E9C-101B-9397-08002B2CF9AE}" pid="11" name="Cr#">
    <vt:lpwstr>1682</vt:lpwstr>
  </property>
  <property fmtid="{D5CDD505-2E9C-101B-9397-08002B2CF9AE}" pid="12" name="Revision">
    <vt:lpwstr>-</vt:lpwstr>
  </property>
  <property fmtid="{D5CDD505-2E9C-101B-9397-08002B2CF9AE}" pid="13" name="Version">
    <vt:lpwstr>19.6.0</vt:lpwstr>
  </property>
  <property fmtid="{D5CDD505-2E9C-101B-9397-08002B2CF9AE}" pid="14" name="CrTitle">
    <vt:lpwstr>Rel-19 CR TS 28.541 YANG corrections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TEI19</vt:lpwstr>
  </property>
  <property fmtid="{D5CDD505-2E9C-101B-9397-08002B2CF9AE}" pid="18" name="Cat">
    <vt:lpwstr>F</vt:lpwstr>
  </property>
  <property fmtid="{D5CDD505-2E9C-101B-9397-08002B2CF9AE}" pid="19" name="ResDate">
    <vt:lpwstr>2026-01-30</vt:lpwstr>
  </property>
  <property fmtid="{D5CDD505-2E9C-101B-9397-08002B2CF9AE}" pid="20" name="Release">
    <vt:lpwstr>Rel-19</vt:lpwstr>
  </property>
</Properties>
</file>