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671E8D2"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r w:rsidR="00192B4B">
        <w:rPr>
          <w:b/>
          <w:i/>
          <w:noProof/>
          <w:sz w:val="28"/>
        </w:rPr>
        <w:t>260430</w:t>
      </w:r>
      <w:ins w:id="0" w:author="Mark Scott" w:date="2026-02-03T10:03:00Z" w16du:dateUtc="2026-02-03T15:03:00Z">
        <w:r w:rsidR="000A73C9">
          <w:rPr>
            <w:b/>
            <w:i/>
            <w:noProof/>
            <w:sz w:val="28"/>
          </w:rPr>
          <w:t>d1</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7B6618" w:rsidR="001E41F3" w:rsidRPr="00410371" w:rsidRDefault="001E1E90"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06FFE4" w:rsidR="001E41F3" w:rsidRPr="00410371" w:rsidRDefault="00192B4B" w:rsidP="00547111">
            <w:pPr>
              <w:pStyle w:val="CRCoverPage"/>
              <w:spacing w:after="0"/>
              <w:rPr>
                <w:noProof/>
              </w:rPr>
            </w:pPr>
            <w:r>
              <w:rPr>
                <w:b/>
                <w:noProof/>
                <w:sz w:val="28"/>
              </w:rPr>
              <w:t>0639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22D6F4" w:rsidR="001E41F3" w:rsidRPr="00410371" w:rsidRDefault="007E403A">
            <w:pPr>
              <w:pStyle w:val="CRCoverPage"/>
              <w:spacing w:after="0"/>
              <w:jc w:val="center"/>
              <w:rPr>
                <w:noProof/>
                <w:sz w:val="28"/>
              </w:rPr>
            </w:pPr>
            <w:r>
              <w:rPr>
                <w:b/>
                <w:noProof/>
                <w:sz w:val="28"/>
              </w:rPr>
              <w:t>20</w:t>
            </w:r>
            <w:r w:rsidR="00F205DA">
              <w:rPr>
                <w:b/>
                <w:noProof/>
                <w:sz w:val="28"/>
              </w:rPr>
              <w:t>.</w:t>
            </w:r>
            <w:r>
              <w:rPr>
                <w:b/>
                <w:noProof/>
                <w:sz w:val="28"/>
              </w:rPr>
              <w:t>1</w:t>
            </w:r>
            <w:r w:rsidR="00F205D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33483B" w:rsidR="00F25D98" w:rsidRDefault="008327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5F450A" w:rsidR="00F25D98" w:rsidRDefault="008327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EB55F7" w:rsidR="001E41F3" w:rsidRDefault="00F205DA">
            <w:pPr>
              <w:pStyle w:val="CRCoverPage"/>
              <w:spacing w:after="0"/>
              <w:ind w:left="100"/>
              <w:rPr>
                <w:noProof/>
              </w:rPr>
            </w:pPr>
            <w:r>
              <w:t xml:space="preserve">Correct </w:t>
            </w:r>
            <w:r w:rsidR="00001C0C">
              <w:t xml:space="preserve">definition </w:t>
            </w:r>
            <w:r>
              <w:t>of EP_RP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CA63BB" w:rsidR="001E41F3" w:rsidRDefault="000A73C9">
            <w:pPr>
              <w:pStyle w:val="CRCoverPage"/>
              <w:spacing w:after="0"/>
              <w:ind w:left="100"/>
              <w:rPr>
                <w:noProof/>
              </w:rPr>
            </w:pPr>
            <w:ins w:id="2" w:author="Mark Scott" w:date="2026-02-03T10:03:00Z" w16du:dateUtc="2026-02-03T15:03:00Z">
              <w:r>
                <w:rPr>
                  <w:noProof/>
                </w:rPr>
                <w:t>A</w:t>
              </w:r>
            </w:ins>
            <w:del w:id="3" w:author="Mark Scott" w:date="2026-02-03T10:03:00Z" w16du:dateUtc="2026-02-03T15:03:00Z">
              <w:r w:rsidR="00F205DA" w:rsidDel="000A73C9">
                <w:rPr>
                  <w:noProof/>
                </w:rPr>
                <w:delText>a</w:delText>
              </w:r>
            </w:del>
            <w:r w:rsidR="00F205DA">
              <w:rPr>
                <w:noProof/>
              </w:rPr>
              <w:t>dNRM</w:t>
            </w:r>
            <w:r w:rsidR="00254028">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CF947" w:rsidR="001E41F3" w:rsidRDefault="007E403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2E7D4D" w:rsidR="001E41F3" w:rsidRDefault="006E6578">
            <w:pPr>
              <w:pStyle w:val="CRCoverPage"/>
              <w:spacing w:after="0"/>
              <w:ind w:left="100"/>
              <w:rPr>
                <w:noProof/>
              </w:rPr>
            </w:pPr>
            <w:r>
              <w:rPr>
                <w:noProof/>
              </w:rPr>
              <w:t>Rel-</w:t>
            </w:r>
            <w:r w:rsidR="007E403A">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BB345F" w:rsidR="001E41F3" w:rsidRDefault="006E6578">
            <w:pPr>
              <w:pStyle w:val="CRCoverPage"/>
              <w:spacing w:after="0"/>
              <w:ind w:left="100"/>
              <w:rPr>
                <w:noProof/>
              </w:rPr>
            </w:pPr>
            <w:r>
              <w:rPr>
                <w:noProof/>
              </w:rPr>
              <w:t>The definition of EP_RP is inconsistent between the attributes table and UML definition.</w:t>
            </w:r>
            <w:r w:rsidR="00606349">
              <w:rPr>
                <w:noProof/>
              </w:rPr>
              <w:t xml:space="preserve">  The</w:t>
            </w:r>
            <w:r w:rsidR="00E47556">
              <w:rPr>
                <w:noProof/>
              </w:rPr>
              <w:t xml:space="preserve"> role </w:t>
            </w:r>
            <w:r w:rsidR="00606349">
              <w:rPr>
                <w:noProof/>
              </w:rPr>
              <w:t xml:space="preserve">association </w:t>
            </w:r>
            <w:r w:rsidR="00966AB4">
              <w:rPr>
                <w:noProof/>
              </w:rPr>
              <w:t>is also not defined properly.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8279B7" w:rsidR="001E41F3" w:rsidRDefault="006E6578">
            <w:pPr>
              <w:pStyle w:val="CRCoverPage"/>
              <w:spacing w:after="0"/>
              <w:ind w:left="100"/>
              <w:rPr>
                <w:noProof/>
              </w:rPr>
            </w:pPr>
            <w:r>
              <w:rPr>
                <w:noProof/>
              </w:rPr>
              <w:t>Align the multiplicity of the attribute in the attribute definition.</w:t>
            </w:r>
            <w:r w:rsidR="00E47556">
              <w:rPr>
                <w:noProof/>
              </w:rPr>
              <w:t xml:space="preserve">  </w:t>
            </w:r>
            <w:r w:rsidR="00606349">
              <w:rPr>
                <w:noProof/>
              </w:rPr>
              <w:t xml:space="preserve">Add the missing </w:t>
            </w:r>
            <w:r w:rsidR="00966AB4">
              <w:rPr>
                <w:noProof/>
              </w:rPr>
              <w:t xml:space="preserve">role and </w:t>
            </w:r>
            <w:r w:rsidR="00606349">
              <w:rPr>
                <w:noProof/>
              </w:rPr>
              <w:t>association</w:t>
            </w:r>
            <w:r w:rsidR="007E2943">
              <w:rPr>
                <w:noProof/>
              </w:rPr>
              <w:t>.</w:t>
            </w:r>
            <w:r w:rsidR="00456E31">
              <w:rPr>
                <w:noProof/>
              </w:rPr>
              <w:t xml:space="preserve">  Update isNullable properties</w:t>
            </w:r>
            <w:r w:rsidR="000C42C6">
              <w:rPr>
                <w:noProof/>
              </w:rPr>
              <w:t xml:space="preserve"> </w:t>
            </w:r>
            <w:r w:rsidR="00DE508D">
              <w:rPr>
                <w:noProof/>
              </w:rPr>
              <w:t>to align with definition in 32.156.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27C031" w:rsidR="001E41F3" w:rsidRDefault="006E6578">
            <w:pPr>
              <w:pStyle w:val="CRCoverPage"/>
              <w:spacing w:after="0"/>
              <w:ind w:left="100"/>
              <w:rPr>
                <w:noProof/>
              </w:rPr>
            </w:pPr>
            <w:r>
              <w:rPr>
                <w:noProof/>
              </w:rPr>
              <w:t xml:space="preserve">Inconsistency can lead to incorrect implementation and </w:t>
            </w:r>
            <w:r w:rsidR="00606349">
              <w:rPr>
                <w:noProof/>
              </w:rPr>
              <w:t>impact interoperability.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73C644" w:rsidR="001E41F3" w:rsidRDefault="0015221A">
            <w:pPr>
              <w:pStyle w:val="CRCoverPage"/>
              <w:spacing w:after="0"/>
              <w:ind w:left="100"/>
              <w:rPr>
                <w:noProof/>
              </w:rPr>
            </w:pPr>
            <w:r>
              <w:rPr>
                <w:noProof/>
              </w:rPr>
              <w:t>4.2, 4.3.11, 4.4.1,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C1E3D1E" w:rsidR="001E41F3" w:rsidRDefault="00A87D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1B777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5A46BA1" w:rsidR="001E41F3" w:rsidRDefault="00145D43">
            <w:pPr>
              <w:pStyle w:val="CRCoverPage"/>
              <w:spacing w:after="0"/>
              <w:ind w:left="99"/>
              <w:rPr>
                <w:noProof/>
              </w:rPr>
            </w:pPr>
            <w:r>
              <w:rPr>
                <w:noProof/>
              </w:rPr>
              <w:t>TS</w:t>
            </w:r>
            <w:r w:rsidR="000A6394">
              <w:rPr>
                <w:noProof/>
              </w:rPr>
              <w:t xml:space="preserve">/TR </w:t>
            </w:r>
            <w:r w:rsidR="00A87D47">
              <w:rPr>
                <w:noProof/>
              </w:rPr>
              <w:t>28.541</w:t>
            </w:r>
            <w:r w:rsidR="000A6394">
              <w:rPr>
                <w:noProof/>
              </w:rPr>
              <w:t xml:space="preserve"> CR </w:t>
            </w:r>
            <w:r w:rsidR="003628B9">
              <w:rPr>
                <w:noProof/>
              </w:rPr>
              <w:t>1680</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571A56F" w14:textId="77777777" w:rsidR="00281E14" w:rsidRPr="00281E14" w:rsidRDefault="00281E14" w:rsidP="00281E14">
      <w:pPr>
        <w:keepNext/>
        <w:keepLines/>
        <w:spacing w:before="180"/>
        <w:ind w:left="1134" w:hanging="1134"/>
        <w:outlineLvl w:val="1"/>
        <w:rPr>
          <w:rFonts w:ascii="Arial" w:eastAsia="Malgun Gothic" w:hAnsi="Arial"/>
          <w:sz w:val="32"/>
        </w:rPr>
      </w:pPr>
      <w:bookmarkStart w:id="4" w:name="_Toc210131807"/>
      <w:r w:rsidRPr="00281E14">
        <w:rPr>
          <w:rFonts w:ascii="Arial" w:eastAsia="Malgun Gothic" w:hAnsi="Arial"/>
          <w:sz w:val="32"/>
        </w:rPr>
        <w:t>4.2</w:t>
      </w:r>
      <w:r w:rsidRPr="00281E14">
        <w:rPr>
          <w:rFonts w:ascii="Arial" w:eastAsia="Malgun Gothic" w:hAnsi="Arial"/>
          <w:sz w:val="32"/>
        </w:rPr>
        <w:tab/>
        <w:t>Class diagrams</w:t>
      </w:r>
      <w:bookmarkEnd w:id="4"/>
    </w:p>
    <w:p w14:paraId="73E459D4" w14:textId="77777777" w:rsidR="00281E14" w:rsidRPr="00281E14" w:rsidRDefault="00281E14" w:rsidP="00281E14">
      <w:pPr>
        <w:keepNext/>
        <w:keepLines/>
        <w:spacing w:before="120"/>
        <w:ind w:left="1134" w:hanging="1134"/>
        <w:outlineLvl w:val="2"/>
        <w:rPr>
          <w:rFonts w:ascii="Arial" w:eastAsia="Malgun Gothic" w:hAnsi="Arial"/>
          <w:sz w:val="28"/>
        </w:rPr>
      </w:pPr>
      <w:bookmarkStart w:id="5" w:name="_CR4_2_1"/>
      <w:bookmarkStart w:id="6" w:name="_Toc210131808"/>
      <w:bookmarkStart w:id="7" w:name="_Toc51754559"/>
      <w:bookmarkStart w:id="8" w:name="_Toc45272560"/>
      <w:bookmarkStart w:id="9" w:name="_Toc44516241"/>
      <w:bookmarkStart w:id="10" w:name="_Toc36025141"/>
      <w:bookmarkStart w:id="11" w:name="_Toc27479629"/>
      <w:bookmarkStart w:id="12" w:name="_Toc20150381"/>
      <w:bookmarkEnd w:id="5"/>
      <w:r w:rsidRPr="00281E14">
        <w:rPr>
          <w:rFonts w:ascii="Arial" w:eastAsia="Malgun Gothic" w:hAnsi="Arial"/>
          <w:sz w:val="28"/>
        </w:rPr>
        <w:t>4.2.1</w:t>
      </w:r>
      <w:r w:rsidRPr="00281E14">
        <w:rPr>
          <w:rFonts w:ascii="Arial" w:eastAsia="Malgun Gothic" w:hAnsi="Arial"/>
          <w:sz w:val="28"/>
        </w:rPr>
        <w:tab/>
        <w:t>Relationships</w:t>
      </w:r>
      <w:bookmarkEnd w:id="6"/>
      <w:bookmarkEnd w:id="7"/>
      <w:bookmarkEnd w:id="8"/>
      <w:bookmarkEnd w:id="9"/>
      <w:bookmarkEnd w:id="10"/>
      <w:bookmarkEnd w:id="11"/>
      <w:bookmarkEnd w:id="12"/>
    </w:p>
    <w:p w14:paraId="1A57174C" w14:textId="77777777" w:rsidR="00281E14" w:rsidRPr="00281E14" w:rsidRDefault="00281E14" w:rsidP="00281E14">
      <w:pPr>
        <w:keepNext/>
        <w:rPr>
          <w:rFonts w:eastAsia="Malgun Gothic"/>
        </w:rPr>
      </w:pPr>
      <w:r w:rsidRPr="00281E14">
        <w:rPr>
          <w:rFonts w:eastAsia="Malgun Gothic"/>
        </w:rPr>
        <w:t xml:space="preserve">This clause depicts the set of classes (e.g. </w:t>
      </w:r>
      <w:r w:rsidRPr="00281E14">
        <w:rPr>
          <w:rFonts w:eastAsia="Malgun Gothic"/>
          <w:lang w:val="en-US"/>
        </w:rPr>
        <w:t>IOCs</w:t>
      </w:r>
      <w:r w:rsidRPr="00281E14">
        <w:rPr>
          <w:rFonts w:eastAsia="Malgun Gothic"/>
        </w:rPr>
        <w:t>) that encapsulates the information relevant for this IRP. This clause provides the overview of the relationships of relevant classes in UML. Subsequent clauses provide more detailed specification of various aspects of these classes.</w:t>
      </w:r>
    </w:p>
    <w:p w14:paraId="1A258D10" w14:textId="77777777" w:rsidR="00281E14" w:rsidRPr="00281E14" w:rsidRDefault="00281E14" w:rsidP="00281E14">
      <w:pPr>
        <w:rPr>
          <w:rFonts w:eastAsia="Malgun Gothic"/>
        </w:rPr>
      </w:pPr>
      <w:r w:rsidRPr="00281E14">
        <w:rPr>
          <w:rFonts w:eastAsia="Malgun Gothic"/>
        </w:rPr>
        <w:t>The following figure shows the containment/naming hierarchy and the associations of the classes defined in the present document. See Annex A of a class diagram that combines this figure with Figure 1 of TS 32.102 [2], the class diagram of UIM.</w:t>
      </w:r>
    </w:p>
    <w:p w14:paraId="2DA1591C" w14:textId="77777777" w:rsidR="00281E14" w:rsidRPr="00281E14" w:rsidRDefault="00281E14" w:rsidP="00281E14">
      <w:pPr>
        <w:keepNext/>
        <w:keepLines/>
        <w:spacing w:before="60"/>
        <w:jc w:val="center"/>
        <w:rPr>
          <w:rFonts w:ascii="Arial" w:hAnsi="Arial" w:cs="Arial"/>
          <w:b/>
        </w:rPr>
      </w:pPr>
    </w:p>
    <w:p w14:paraId="21E446CA" w14:textId="19C4A72A" w:rsidR="00281E14" w:rsidRDefault="00281E14" w:rsidP="00281E14">
      <w:pPr>
        <w:keepNext/>
        <w:keepLines/>
        <w:spacing w:before="60"/>
        <w:jc w:val="center"/>
        <w:rPr>
          <w:ins w:id="13" w:author="Mark Scott" w:date="2026-01-29T14:47:00Z" w16du:dateUtc="2026-01-29T19:47:00Z"/>
          <w:rFonts w:ascii="Arial" w:eastAsia="Malgun Gothic" w:hAnsi="Arial"/>
          <w:b/>
        </w:rPr>
      </w:pPr>
      <w:del w:id="14" w:author="Mark Scott" w:date="2026-01-29T14:47:00Z" w16du:dateUtc="2026-01-29T19:47:00Z">
        <w:r w:rsidRPr="00281E14" w:rsidDel="00281E14">
          <w:rPr>
            <w:rFonts w:ascii="Arial" w:eastAsia="Malgun Gothic" w:hAnsi="Arial"/>
            <w:b/>
          </w:rPr>
          <w:object w:dxaOrig="9060" w:dyaOrig="6312" w14:anchorId="59C5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8pt" o:ole="">
              <v:imagedata r:id="rId13" o:title=""/>
            </v:shape>
            <o:OLEObject Type="Embed" ProgID="Word.Document.12" ShapeID="_x0000_i1025" DrawAspect="Content" ObjectID="_1831618896" r:id="rId14">
              <o:FieldCodes>\s</o:FieldCodes>
            </o:OLEObject>
          </w:object>
        </w:r>
      </w:del>
    </w:p>
    <w:p w14:paraId="4FEDC3D8" w14:textId="4367A231" w:rsidR="00137C22" w:rsidRPr="00281E14" w:rsidDel="00D0456F" w:rsidRDefault="008327F9" w:rsidP="00281E14">
      <w:pPr>
        <w:keepNext/>
        <w:keepLines/>
        <w:spacing w:before="60"/>
        <w:jc w:val="center"/>
        <w:rPr>
          <w:del w:id="15" w:author="Mark Scott" w:date="2026-01-29T14:54:00Z" w16du:dateUtc="2026-01-29T19:54:00Z"/>
          <w:rFonts w:ascii="Arial" w:hAnsi="Arial" w:cs="Arial"/>
          <w:b/>
        </w:rPr>
      </w:pPr>
      <w:ins w:id="16" w:author="Mark Scott" w:date="2026-01-29T15:48:00Z" w16du:dateUtc="2026-01-29T20:48:00Z">
        <w:r>
          <w:rPr>
            <w:rFonts w:ascii="Arial" w:hAnsi="Arial" w:cs="Arial"/>
            <w:b/>
            <w:noProof/>
          </w:rPr>
          <w:drawing>
            <wp:inline distT="0" distB="0" distL="0" distR="0" wp14:anchorId="1B67B071" wp14:editId="741E2468">
              <wp:extent cx="6120765" cy="4346575"/>
              <wp:effectExtent l="0" t="0" r="0" b="0"/>
              <wp:docPr id="10744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346575"/>
                      </a:xfrm>
                      <a:prstGeom prst="rect">
                        <a:avLst/>
                      </a:prstGeom>
                      <a:noFill/>
                    </pic:spPr>
                  </pic:pic>
                </a:graphicData>
              </a:graphic>
            </wp:inline>
          </w:drawing>
        </w:r>
      </w:ins>
    </w:p>
    <w:p w14:paraId="4D7C6F06" w14:textId="77777777" w:rsidR="00281E14" w:rsidRPr="00281E14" w:rsidRDefault="00281E14" w:rsidP="00281E14">
      <w:pPr>
        <w:keepNext/>
        <w:keepLines/>
        <w:spacing w:after="0"/>
        <w:ind w:left="1135" w:hanging="851"/>
        <w:rPr>
          <w:rFonts w:eastAsia="Malgun Gothic"/>
        </w:rPr>
      </w:pPr>
      <w:r w:rsidRPr="00281E14">
        <w:rPr>
          <w:rFonts w:eastAsia="Malgun Gothic"/>
        </w:rPr>
        <w:t>NOTE 1:</w:t>
      </w:r>
      <w:r w:rsidRPr="00281E14">
        <w:rPr>
          <w:rFonts w:eastAsia="Malgun Gothic"/>
        </w:rPr>
        <w:tab/>
      </w:r>
      <w:r w:rsidRPr="00281E14">
        <w:rPr>
          <w:rFonts w:ascii="Courier New" w:eastAsia="Malgun Gothic" w:hAnsi="Courier New" w:cs="Courier New"/>
        </w:rPr>
        <w:t>ManagedElement</w:t>
      </w:r>
      <w:r w:rsidRPr="00281E14">
        <w:rPr>
          <w:rFonts w:eastAsia="Malgun Gothic"/>
        </w:rPr>
        <w:t xml:space="preserve"> may be contained either </w:t>
      </w:r>
    </w:p>
    <w:p w14:paraId="39BC297F"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SubNetwork</w:t>
      </w:r>
      <w:r w:rsidRPr="00281E14">
        <w:rPr>
          <w:rFonts w:eastAsia="Malgun Gothic"/>
        </w:rPr>
        <w:t xml:space="preserve"> (since </w:t>
      </w:r>
      <w:r w:rsidRPr="00281E14">
        <w:rPr>
          <w:rFonts w:eastAsia="Malgun Gothic"/>
          <w:i/>
        </w:rPr>
        <w:t>SubNetwork</w:t>
      </w:r>
      <w:r w:rsidRPr="00281E14">
        <w:rPr>
          <w:rFonts w:eastAsia="Malgun Gothic"/>
        </w:rPr>
        <w:t xml:space="preserve"> inherits from </w:t>
      </w:r>
      <w:r w:rsidRPr="00281E14">
        <w:rPr>
          <w:rFonts w:eastAsia="Malgun Gothic"/>
          <w:i/>
        </w:rPr>
        <w:t>Domain</w:t>
      </w:r>
      <w:r w:rsidRPr="00281E14">
        <w:rPr>
          <w:rFonts w:eastAsia="Malgun Gothic"/>
        </w:rPr>
        <w:t xml:space="preserve">_ and </w:t>
      </w:r>
      <w:r w:rsidRPr="00281E14">
        <w:rPr>
          <w:rFonts w:eastAsia="Malgun Gothic"/>
          <w:i/>
        </w:rPr>
        <w:t>ManagedElement</w:t>
      </w:r>
      <w:r w:rsidRPr="00281E14">
        <w:rPr>
          <w:rFonts w:eastAsia="Malgun Gothic"/>
        </w:rPr>
        <w:t xml:space="preserve"> inherits from </w:t>
      </w:r>
      <w:r w:rsidRPr="00281E14">
        <w:rPr>
          <w:rFonts w:eastAsia="Malgun Gothic"/>
          <w:i/>
        </w:rPr>
        <w:t>ManagedElement</w:t>
      </w:r>
      <w:r w:rsidRPr="00281E14">
        <w:rPr>
          <w:rFonts w:eastAsia="Malgun Gothic"/>
        </w:rPr>
        <w:t xml:space="preserve">_ and </w:t>
      </w:r>
      <w:r w:rsidRPr="00281E14">
        <w:rPr>
          <w:rFonts w:eastAsia="Malgun Gothic"/>
          <w:i/>
        </w:rPr>
        <w:t>Domain</w:t>
      </w:r>
      <w:r w:rsidRPr="00281E14">
        <w:rPr>
          <w:rFonts w:eastAsia="Malgun Gothic"/>
        </w:rPr>
        <w:t xml:space="preserve">_ name-contained </w:t>
      </w:r>
      <w:r w:rsidRPr="00281E14">
        <w:rPr>
          <w:rFonts w:eastAsia="Malgun Gothic"/>
          <w:i/>
        </w:rPr>
        <w:t xml:space="preserve">ManagedElement_ </w:t>
      </w:r>
      <w:r w:rsidRPr="00281E14">
        <w:rPr>
          <w:rFonts w:eastAsia="Malgun Gothic"/>
        </w:rPr>
        <w:t xml:space="preserve">as observed in the figure of Annex A) or </w:t>
      </w:r>
    </w:p>
    <w:p w14:paraId="0290D1B2"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MeContext</w:t>
      </w:r>
      <w:r w:rsidRPr="00281E14">
        <w:rPr>
          <w:rFonts w:eastAsia="Malgun Gothic"/>
        </w:rPr>
        <w:t xml:space="preserve"> instance as observed by the above figure or in the figure of Annex A. </w:t>
      </w:r>
    </w:p>
    <w:p w14:paraId="08C94401" w14:textId="77777777" w:rsidR="00281E14" w:rsidRPr="00281E14" w:rsidRDefault="00281E14" w:rsidP="00281E14">
      <w:pPr>
        <w:keepNext/>
        <w:keepLines/>
        <w:spacing w:after="0"/>
        <w:ind w:left="1135"/>
        <w:rPr>
          <w:rFonts w:eastAsia="Malgun Gothic"/>
        </w:rPr>
      </w:pPr>
      <w:r w:rsidRPr="00281E14">
        <w:rPr>
          <w:rFonts w:eastAsia="Malgun Gothic"/>
        </w:rPr>
        <w:t xml:space="preserve">This either-or relation cannot be shown by using an {xor} constraint in the above figure. </w:t>
      </w:r>
    </w:p>
    <w:p w14:paraId="2C427F88" w14:textId="77777777" w:rsidR="00281E14" w:rsidRPr="00281E14" w:rsidRDefault="00281E14" w:rsidP="00281E14">
      <w:pPr>
        <w:keepNext/>
        <w:keepLines/>
        <w:spacing w:after="0"/>
        <w:ind w:left="1135"/>
        <w:rPr>
          <w:rFonts w:eastAsia="Malgun Gothic"/>
        </w:rPr>
      </w:pPr>
      <w:r w:rsidRPr="00281E14">
        <w:rPr>
          <w:rFonts w:ascii="Courier New" w:eastAsia="Malgun Gothic" w:hAnsi="Courier New" w:cs="Courier New"/>
        </w:rPr>
        <w:t>ManagedElement</w:t>
      </w:r>
      <w:r w:rsidRPr="00281E14">
        <w:rPr>
          <w:rFonts w:eastAsia="Malgun Gothic"/>
        </w:rPr>
        <w:t xml:space="preserve"> may also have no parent instance at all.</w:t>
      </w:r>
    </w:p>
    <w:p w14:paraId="0E23527A" w14:textId="77777777" w:rsidR="00281E14" w:rsidRPr="00281E14" w:rsidRDefault="00281E14" w:rsidP="00281E14">
      <w:pPr>
        <w:keepNext/>
        <w:keepLines/>
        <w:spacing w:after="0"/>
        <w:ind w:left="1135" w:hanging="851"/>
        <w:rPr>
          <w:rFonts w:eastAsia="Malgun Gothic"/>
        </w:rPr>
      </w:pPr>
      <w:r w:rsidRPr="00281E14">
        <w:rPr>
          <w:rFonts w:eastAsia="Malgun Gothic"/>
        </w:rPr>
        <w:t>NOTE 2:</w:t>
      </w:r>
      <w:r w:rsidRPr="00281E14">
        <w:rPr>
          <w:rFonts w:eastAsia="Malgun Gothic"/>
        </w:rPr>
        <w:tab/>
        <w:t>Void</w:t>
      </w:r>
    </w:p>
    <w:p w14:paraId="7C1FC0E3" w14:textId="77777777" w:rsidR="00281E14" w:rsidRPr="00281E14" w:rsidRDefault="00281E14" w:rsidP="00281E14">
      <w:pPr>
        <w:keepNext/>
        <w:keepLines/>
        <w:spacing w:after="0"/>
        <w:ind w:left="1135" w:hanging="851"/>
        <w:rPr>
          <w:rFonts w:eastAsia="Malgun Gothic"/>
        </w:rPr>
      </w:pPr>
      <w:r w:rsidRPr="00281E14">
        <w:rPr>
          <w:rFonts w:eastAsia="Malgun Gothic"/>
        </w:rPr>
        <w:t>NOTE 3:</w:t>
      </w:r>
      <w:r w:rsidRPr="00281E14">
        <w:rPr>
          <w:rFonts w:eastAsia="Malgun Gothic"/>
        </w:rPr>
        <w:tab/>
        <w:t xml:space="preserve">If the configuration contains several instances of </w:t>
      </w:r>
      <w:r w:rsidRPr="00281E14">
        <w:rPr>
          <w:rFonts w:ascii="Courier New" w:eastAsia="Malgun Gothic" w:hAnsi="Courier New" w:cs="Courier New"/>
        </w:rPr>
        <w:t>SubNetwork</w:t>
      </w:r>
      <w:r w:rsidRPr="00281E14">
        <w:rPr>
          <w:rFonts w:eastAsia="Malgun Gothic"/>
        </w:rPr>
        <w:t xml:space="preserve">, exactly one </w:t>
      </w:r>
      <w:r w:rsidRPr="00281E14">
        <w:rPr>
          <w:rFonts w:ascii="Courier New" w:eastAsia="Malgun Gothic" w:hAnsi="Courier New" w:cs="Courier New"/>
        </w:rPr>
        <w:t>SubNetwork</w:t>
      </w:r>
      <w:r w:rsidRPr="00281E14">
        <w:rPr>
          <w:rFonts w:eastAsia="Malgun Gothic"/>
        </w:rPr>
        <w:t xml:space="preserve"> instance shall directly or indirectly contain all the other </w:t>
      </w:r>
      <w:r w:rsidRPr="00281E14">
        <w:rPr>
          <w:rFonts w:ascii="Courier New" w:eastAsia="Malgun Gothic" w:hAnsi="Courier New" w:cs="Courier New"/>
        </w:rPr>
        <w:t>SubNetwork</w:t>
      </w:r>
      <w:r w:rsidRPr="00281E14">
        <w:rPr>
          <w:rFonts w:eastAsia="Malgun Gothic"/>
        </w:rPr>
        <w:t xml:space="preserve"> instances.</w:t>
      </w:r>
    </w:p>
    <w:p w14:paraId="6937AD40" w14:textId="77777777" w:rsidR="00281E14" w:rsidRPr="00281E14" w:rsidRDefault="00281E14" w:rsidP="00281E14">
      <w:pPr>
        <w:keepNext/>
        <w:keepLines/>
        <w:spacing w:after="0"/>
        <w:ind w:left="1135" w:hanging="851"/>
        <w:rPr>
          <w:rFonts w:eastAsia="Malgun Gothic"/>
        </w:rPr>
      </w:pPr>
      <w:r w:rsidRPr="00281E14">
        <w:rPr>
          <w:rFonts w:eastAsia="Malgun Gothic"/>
        </w:rPr>
        <w:t>NOTE 4:</w:t>
      </w:r>
      <w:r w:rsidRPr="00281E14">
        <w:rPr>
          <w:rFonts w:eastAsia="Malgun Gothic"/>
        </w:rPr>
        <w:tab/>
        <w:t xml:space="preserve">The </w:t>
      </w:r>
      <w:r w:rsidRPr="00281E14">
        <w:rPr>
          <w:rFonts w:ascii="Courier New" w:eastAsia="Malgun Gothic" w:hAnsi="Courier New" w:cs="Courier New"/>
        </w:rPr>
        <w:t>SubNetwork</w:t>
      </w:r>
      <w:r w:rsidRPr="00281E14">
        <w:rPr>
          <w:rFonts w:eastAsia="Malgun Gothic"/>
        </w:rPr>
        <w:t xml:space="preserve"> instance not contained in any other instance of </w:t>
      </w:r>
      <w:r w:rsidRPr="00281E14">
        <w:rPr>
          <w:rFonts w:ascii="Courier New" w:eastAsia="Malgun Gothic" w:hAnsi="Courier New" w:cs="Courier New"/>
        </w:rPr>
        <w:t>SubNetwork</w:t>
      </w:r>
      <w:r w:rsidRPr="00281E14">
        <w:rPr>
          <w:rFonts w:eastAsia="Malgun Gothic"/>
        </w:rPr>
        <w:t xml:space="preserve"> is referred to as "the root </w:t>
      </w:r>
      <w:r w:rsidRPr="00281E14">
        <w:rPr>
          <w:rFonts w:ascii="Courier New" w:eastAsia="Malgun Gothic" w:hAnsi="Courier New" w:cs="Courier New"/>
        </w:rPr>
        <w:t>SubNetwork</w:t>
      </w:r>
      <w:r w:rsidRPr="00281E14">
        <w:rPr>
          <w:rFonts w:eastAsia="Malgun Gothic"/>
        </w:rPr>
        <w:t xml:space="preserve"> instance".</w:t>
      </w:r>
    </w:p>
    <w:p w14:paraId="17FE5E53" w14:textId="77777777" w:rsidR="00281E14" w:rsidRPr="00281E14" w:rsidRDefault="00281E14" w:rsidP="00281E14">
      <w:pPr>
        <w:keepNext/>
        <w:keepLines/>
        <w:spacing w:after="0"/>
        <w:ind w:left="1135" w:hanging="851"/>
        <w:rPr>
          <w:rFonts w:eastAsia="Malgun Gothic"/>
        </w:rPr>
      </w:pPr>
      <w:r w:rsidRPr="00281E14">
        <w:rPr>
          <w:rFonts w:eastAsia="Malgun Gothic"/>
        </w:rPr>
        <w:t>NOTE 5:</w:t>
      </w:r>
      <w:r w:rsidRPr="00281E14">
        <w:rPr>
          <w:rFonts w:eastAsia="Malgun Gothic"/>
        </w:rPr>
        <w:tab/>
      </w:r>
      <w:r w:rsidRPr="00281E14">
        <w:rPr>
          <w:rFonts w:ascii="Courier New" w:eastAsia="Malgun Gothic" w:hAnsi="Courier New" w:cs="Courier New"/>
        </w:rPr>
        <w:t>ManagementNode</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1475431D" w14:textId="77777777" w:rsidR="00281E14" w:rsidRPr="00281E14" w:rsidRDefault="00281E14" w:rsidP="00281E14">
      <w:pPr>
        <w:keepNext/>
        <w:keepLines/>
        <w:spacing w:after="0"/>
        <w:ind w:left="1135" w:hanging="851"/>
        <w:rPr>
          <w:rFonts w:eastAsia="Malgun Gothic"/>
        </w:rPr>
      </w:pPr>
      <w:r w:rsidRPr="00281E14">
        <w:rPr>
          <w:rFonts w:eastAsia="Malgun Gothic"/>
        </w:rPr>
        <w:t>NOTE 6:</w:t>
      </w:r>
      <w:r w:rsidRPr="00281E14">
        <w:rPr>
          <w:rFonts w:eastAsia="Malgun Gothic"/>
        </w:rPr>
        <w:tab/>
        <w:t xml:space="preserve">If contained in a </w:t>
      </w:r>
      <w:r w:rsidRPr="00281E14">
        <w:rPr>
          <w:rFonts w:ascii="Courier New" w:eastAsia="Malgun Gothic" w:hAnsi="Courier New" w:cs="Courier New"/>
        </w:rPr>
        <w:t>SubNetwork</w:t>
      </w:r>
      <w:r w:rsidRPr="00281E14">
        <w:rPr>
          <w:rFonts w:eastAsia="Malgun Gothic"/>
        </w:rPr>
        <w:t xml:space="preserve"> instance, </w:t>
      </w:r>
      <w:r w:rsidRPr="00281E14">
        <w:rPr>
          <w:rFonts w:ascii="Courier New" w:eastAsia="Malgun Gothic" w:hAnsi="Courier New" w:cs="Courier New"/>
          <w:sz w:val="18"/>
        </w:rPr>
        <w:t>Mns</w:t>
      </w:r>
      <w:r w:rsidRPr="00281E14">
        <w:rPr>
          <w:rFonts w:ascii="Courier New" w:eastAsia="Malgun Gothic" w:hAnsi="Courier New" w:cs="Courier New"/>
        </w:rPr>
        <w:t>Agent</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719C6269" w14:textId="77777777" w:rsidR="00281E14" w:rsidRPr="00281E14" w:rsidRDefault="00281E14" w:rsidP="00281E14">
      <w:pPr>
        <w:keepNext/>
        <w:keepLines/>
        <w:spacing w:after="0"/>
        <w:ind w:left="1135" w:hanging="851"/>
        <w:rPr>
          <w:rFonts w:eastAsia="Malgun Gothic"/>
        </w:rPr>
      </w:pPr>
      <w:r w:rsidRPr="00281E14">
        <w:rPr>
          <w:rFonts w:eastAsia="Malgun Gothic"/>
        </w:rPr>
        <w:t>NOTE 7:</w:t>
      </w:r>
      <w:r w:rsidRPr="00281E14">
        <w:rPr>
          <w:rFonts w:eastAsia="Malgun Gothic"/>
        </w:rPr>
        <w:tab/>
        <w:t>Void</w:t>
      </w:r>
    </w:p>
    <w:p w14:paraId="17783CCD"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 xml:space="preserve">Void </w:t>
      </w:r>
    </w:p>
    <w:p w14:paraId="7AC13240" w14:textId="77777777" w:rsidR="00281E14" w:rsidRPr="00281E14" w:rsidRDefault="00281E14" w:rsidP="00281E14">
      <w:pPr>
        <w:rPr>
          <w:rFonts w:eastAsia="Malgun Gothic"/>
        </w:rPr>
      </w:pPr>
    </w:p>
    <w:p w14:paraId="60B1C0C7" w14:textId="77777777" w:rsidR="00281E14" w:rsidRPr="00281E14" w:rsidRDefault="00281E14" w:rsidP="00281E14">
      <w:pPr>
        <w:keepLines/>
        <w:spacing w:after="240"/>
        <w:jc w:val="center"/>
        <w:rPr>
          <w:rFonts w:ascii="Arial" w:hAnsi="Arial" w:cs="Arial"/>
          <w:b/>
        </w:rPr>
      </w:pPr>
      <w:bookmarkStart w:id="17" w:name="_CRFigure4_2_11"/>
      <w:r w:rsidRPr="00281E14">
        <w:rPr>
          <w:rFonts w:ascii="Arial" w:hAnsi="Arial" w:cs="Arial"/>
          <w:b/>
        </w:rPr>
        <w:t xml:space="preserve">Figure </w:t>
      </w:r>
      <w:bookmarkEnd w:id="17"/>
      <w:r w:rsidRPr="00281E14">
        <w:rPr>
          <w:rFonts w:ascii="Arial" w:hAnsi="Arial" w:cs="Arial"/>
          <w:b/>
        </w:rPr>
        <w:t>4.2.1-1: NRM fragment</w:t>
      </w:r>
    </w:p>
    <w:p w14:paraId="1E3D7221" w14:textId="77777777" w:rsidR="00281E14" w:rsidRPr="00281E14" w:rsidRDefault="00281E14" w:rsidP="00281E14">
      <w:pPr>
        <w:rPr>
          <w:rFonts w:eastAsia="Malgun Gothic"/>
        </w:rPr>
      </w:pPr>
      <w:r w:rsidRPr="00281E14">
        <w:rPr>
          <w:rFonts w:eastAsia="Malgun Gothic"/>
        </w:rPr>
        <w:t xml:space="preserve">Each Managed Object is identified with a Distinguished Name (DN) according to 3GPP TS 32.300 [13] that expresses its containment hierarchy. As an example, the DN of a </w:t>
      </w:r>
      <w:r w:rsidRPr="00281E14">
        <w:rPr>
          <w:rFonts w:ascii="Courier New" w:eastAsia="Malgun Gothic" w:hAnsi="Courier New" w:cs="Courier New"/>
        </w:rPr>
        <w:t>ManagedElement</w:t>
      </w:r>
      <w:r w:rsidRPr="00281E14">
        <w:rPr>
          <w:rFonts w:eastAsia="Malgun Gothic"/>
        </w:rPr>
        <w:t xml:space="preserve"> instance could have a format like:</w:t>
      </w:r>
    </w:p>
    <w:p w14:paraId="36501BAE"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r w:rsidRPr="00281E14">
        <w:rPr>
          <w:rFonts w:ascii="Courier New" w:hAnsi="Courier New" w:cs="Courier New"/>
        </w:rPr>
        <w:tab/>
        <w:t>SubNetwork</w:t>
      </w:r>
      <w:r w:rsidRPr="00281E14">
        <w:rPr>
          <w:rFonts w:cs="Courier New"/>
        </w:rPr>
        <w:t>=Sweden,</w:t>
      </w:r>
      <w:r w:rsidRPr="00281E14">
        <w:rPr>
          <w:rFonts w:ascii="Courier New" w:hAnsi="Courier New" w:cs="Courier New"/>
        </w:rPr>
        <w:t>MeContext</w:t>
      </w:r>
      <w:r w:rsidRPr="00281E14">
        <w:rPr>
          <w:rFonts w:cs="Courier New"/>
        </w:rPr>
        <w:t>=MEC-Gbg-1,</w:t>
      </w:r>
      <w:r w:rsidRPr="00281E14">
        <w:rPr>
          <w:rFonts w:ascii="Courier New" w:hAnsi="Courier New" w:cs="Courier New"/>
        </w:rPr>
        <w:t>ManagedElement</w:t>
      </w:r>
      <w:r w:rsidRPr="00281E14">
        <w:rPr>
          <w:rFonts w:cs="Courier New"/>
        </w:rPr>
        <w:t>=RNC-Gbg-1.</w:t>
      </w:r>
    </w:p>
    <w:p w14:paraId="3A42A4D3"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p>
    <w:p w14:paraId="29B9F87D"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9048" w:dyaOrig="1032" w14:anchorId="7E93D3C0">
          <v:shape id="_x0000_i1026" type="#_x0000_t75" style="width:450pt;height:54pt" o:ole="">
            <v:imagedata r:id="rId16" o:title=""/>
          </v:shape>
          <o:OLEObject Type="Embed" ProgID="Word.Document.12" ShapeID="_x0000_i1026" DrawAspect="Content" ObjectID="_1831618897" r:id="rId17">
            <o:FieldCodes>\s</o:FieldCodes>
          </o:OLEObject>
        </w:object>
      </w:r>
    </w:p>
    <w:p w14:paraId="5E7E91F9"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Void</w:t>
      </w:r>
    </w:p>
    <w:p w14:paraId="38B2F0FF" w14:textId="77777777" w:rsidR="00281E14" w:rsidRPr="00281E14" w:rsidRDefault="00281E14" w:rsidP="00281E14">
      <w:pPr>
        <w:keepNext/>
        <w:keepLines/>
        <w:spacing w:after="0"/>
        <w:ind w:left="1135" w:hanging="851"/>
        <w:rPr>
          <w:rFonts w:eastAsia="Malgun Gothic"/>
        </w:rPr>
      </w:pPr>
      <w:r w:rsidRPr="00281E14">
        <w:rPr>
          <w:rFonts w:eastAsia="Malgun Gothic"/>
        </w:rPr>
        <w:t>NOTE 9:</w:t>
      </w:r>
      <w:r w:rsidRPr="00281E14">
        <w:rPr>
          <w:rFonts w:eastAsia="Malgun Gothic"/>
        </w:rPr>
        <w:tab/>
        <w:t>Void</w:t>
      </w:r>
    </w:p>
    <w:p w14:paraId="43D443EC" w14:textId="77777777" w:rsidR="00281E14" w:rsidRPr="00281E14" w:rsidRDefault="00281E14" w:rsidP="00281E14">
      <w:pPr>
        <w:keepLines/>
        <w:spacing w:after="240"/>
        <w:jc w:val="center"/>
        <w:rPr>
          <w:rFonts w:ascii="Arial" w:hAnsi="Arial" w:cs="Arial"/>
          <w:b/>
        </w:rPr>
      </w:pPr>
      <w:bookmarkStart w:id="18" w:name="_CRFigure4_2_12"/>
      <w:r w:rsidRPr="00281E14">
        <w:rPr>
          <w:rFonts w:ascii="Arial" w:hAnsi="Arial" w:cs="Arial"/>
          <w:b/>
        </w:rPr>
        <w:t xml:space="preserve">Figure </w:t>
      </w:r>
      <w:bookmarkEnd w:id="18"/>
      <w:r w:rsidRPr="00281E14">
        <w:rPr>
          <w:rFonts w:ascii="Arial" w:hAnsi="Arial" w:cs="Arial"/>
          <w:b/>
        </w:rPr>
        <w:t>4.2.1-2: Vendor specific data container NRM fragment</w:t>
      </w:r>
    </w:p>
    <w:p w14:paraId="413E940B" w14:textId="77777777" w:rsidR="00281E14" w:rsidRPr="00281E14" w:rsidRDefault="00281E14" w:rsidP="00281E14">
      <w:pPr>
        <w:rPr>
          <w:rFonts w:eastAsia="Malgun Gothic"/>
        </w:rPr>
      </w:pPr>
    </w:p>
    <w:p w14:paraId="18C245A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05F7068A" wp14:editId="70C29779">
            <wp:extent cx="3375660" cy="1569720"/>
            <wp:effectExtent l="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6FF6374F" w14:textId="77777777" w:rsidR="00281E14" w:rsidRPr="00281E14" w:rsidRDefault="00281E14" w:rsidP="00281E14">
      <w:pPr>
        <w:keepNext/>
        <w:keepLines/>
        <w:spacing w:before="60"/>
        <w:jc w:val="center"/>
        <w:rPr>
          <w:rFonts w:ascii="Arial" w:hAnsi="Arial" w:cs="Arial"/>
          <w:b/>
        </w:rPr>
      </w:pPr>
    </w:p>
    <w:p w14:paraId="53B4BB46" w14:textId="77777777" w:rsidR="00281E14" w:rsidRPr="00281E14" w:rsidRDefault="00281E14" w:rsidP="00281E14">
      <w:pPr>
        <w:keepLines/>
        <w:spacing w:after="240"/>
        <w:jc w:val="center"/>
        <w:rPr>
          <w:rFonts w:ascii="Arial" w:hAnsi="Arial" w:cs="Arial"/>
          <w:b/>
        </w:rPr>
      </w:pPr>
      <w:bookmarkStart w:id="19" w:name="_CRFigure4_2_13"/>
      <w:r w:rsidRPr="00281E14">
        <w:rPr>
          <w:rFonts w:ascii="Arial" w:hAnsi="Arial" w:cs="Arial"/>
          <w:b/>
        </w:rPr>
        <w:t xml:space="preserve">Figure </w:t>
      </w:r>
      <w:bookmarkEnd w:id="19"/>
      <w:r w:rsidRPr="00281E14">
        <w:rPr>
          <w:rFonts w:ascii="Arial" w:hAnsi="Arial" w:cs="Arial"/>
          <w:b/>
        </w:rPr>
        <w:t>4.2.1-3: PM control NRM fragment</w:t>
      </w:r>
    </w:p>
    <w:p w14:paraId="578143B8" w14:textId="77777777" w:rsidR="00281E14" w:rsidRPr="00281E14" w:rsidRDefault="00281E14" w:rsidP="00281E14">
      <w:pPr>
        <w:rPr>
          <w:rFonts w:eastAsia="Malgun Gothic"/>
        </w:rPr>
      </w:pPr>
    </w:p>
    <w:p w14:paraId="150FDB2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7439F7C3" wp14:editId="6EE2E8F3">
            <wp:extent cx="3375660" cy="1569720"/>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1C5699C5" w14:textId="77777777" w:rsidR="00281E14" w:rsidRPr="00281E14" w:rsidRDefault="00281E14" w:rsidP="00281E14">
      <w:pPr>
        <w:keepNext/>
        <w:keepLines/>
        <w:spacing w:before="60"/>
        <w:jc w:val="center"/>
        <w:rPr>
          <w:rFonts w:ascii="Arial" w:hAnsi="Arial" w:cs="Arial"/>
          <w:b/>
        </w:rPr>
      </w:pPr>
    </w:p>
    <w:p w14:paraId="4155DC0E" w14:textId="77777777" w:rsidR="00281E14" w:rsidRPr="00281E14" w:rsidRDefault="00281E14" w:rsidP="00281E14">
      <w:pPr>
        <w:keepLines/>
        <w:spacing w:after="240"/>
        <w:jc w:val="center"/>
        <w:rPr>
          <w:rFonts w:ascii="Arial" w:hAnsi="Arial" w:cs="Arial"/>
          <w:b/>
        </w:rPr>
      </w:pPr>
      <w:bookmarkStart w:id="20" w:name="_CRFigure4_2_14"/>
      <w:r w:rsidRPr="00281E14">
        <w:rPr>
          <w:rFonts w:ascii="Arial" w:hAnsi="Arial" w:cs="Arial"/>
          <w:b/>
        </w:rPr>
        <w:t xml:space="preserve">Figure </w:t>
      </w:r>
      <w:bookmarkEnd w:id="20"/>
      <w:r w:rsidRPr="00281E14">
        <w:rPr>
          <w:rFonts w:ascii="Arial" w:hAnsi="Arial" w:cs="Arial"/>
          <w:b/>
        </w:rPr>
        <w:t>4.2.1-4: Threshold monitoring control NRM fragment</w:t>
      </w:r>
    </w:p>
    <w:p w14:paraId="15E7D57D" w14:textId="77777777" w:rsidR="00281E14" w:rsidRPr="00281E14" w:rsidRDefault="00281E14" w:rsidP="00281E14">
      <w:pPr>
        <w:rPr>
          <w:rFonts w:eastAsia="Malgun Gothic"/>
        </w:rPr>
      </w:pPr>
    </w:p>
    <w:p w14:paraId="79F5CC10" w14:textId="77777777" w:rsidR="00281E14" w:rsidRPr="00281E14" w:rsidRDefault="00281E14" w:rsidP="00281E14">
      <w:pPr>
        <w:keepLines/>
        <w:spacing w:after="240"/>
        <w:jc w:val="center"/>
        <w:rPr>
          <w:rFonts w:ascii="Arial" w:hAnsi="Arial" w:cs="Arial"/>
          <w:b/>
          <w:noProof/>
        </w:rPr>
      </w:pPr>
      <w:r w:rsidRPr="00281E14">
        <w:rPr>
          <w:rFonts w:ascii="Arial" w:hAnsi="Arial" w:cs="Arial"/>
          <w:b/>
          <w:noProof/>
        </w:rPr>
        <w:drawing>
          <wp:inline distT="0" distB="0" distL="0" distR="0" wp14:anchorId="120FAEE3" wp14:editId="7EB4F0A2">
            <wp:extent cx="5486400" cy="1440180"/>
            <wp:effectExtent l="0" t="0" r="0" b="762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40180"/>
                    </a:xfrm>
                    <a:prstGeom prst="rect">
                      <a:avLst/>
                    </a:prstGeom>
                    <a:noFill/>
                    <a:ln>
                      <a:noFill/>
                    </a:ln>
                  </pic:spPr>
                </pic:pic>
              </a:graphicData>
            </a:graphic>
          </wp:inline>
        </w:drawing>
      </w:r>
    </w:p>
    <w:p w14:paraId="65A26FBB" w14:textId="77777777" w:rsidR="00281E14" w:rsidRPr="00281E14" w:rsidRDefault="00281E14" w:rsidP="00281E14">
      <w:pPr>
        <w:keepLines/>
        <w:spacing w:after="240"/>
        <w:jc w:val="center"/>
        <w:rPr>
          <w:rFonts w:ascii="Arial" w:hAnsi="Arial" w:cs="Arial"/>
          <w:b/>
          <w:noProof/>
        </w:rPr>
      </w:pPr>
    </w:p>
    <w:p w14:paraId="23A544C2" w14:textId="77777777" w:rsidR="00281E14" w:rsidRPr="00281E14" w:rsidRDefault="00281E14" w:rsidP="00281E14">
      <w:pPr>
        <w:keepLines/>
        <w:spacing w:after="240"/>
        <w:jc w:val="center"/>
        <w:rPr>
          <w:rFonts w:ascii="Arial" w:hAnsi="Arial" w:cs="Arial"/>
          <w:b/>
        </w:rPr>
      </w:pPr>
      <w:bookmarkStart w:id="21" w:name="_CRFigure4_2_15"/>
      <w:r w:rsidRPr="00281E14">
        <w:rPr>
          <w:rFonts w:ascii="Arial" w:hAnsi="Arial" w:cs="Arial"/>
          <w:b/>
        </w:rPr>
        <w:t xml:space="preserve">Figure </w:t>
      </w:r>
      <w:bookmarkEnd w:id="21"/>
      <w:r w:rsidRPr="00281E14">
        <w:rPr>
          <w:rFonts w:ascii="Arial" w:hAnsi="Arial" w:cs="Arial"/>
          <w:b/>
        </w:rPr>
        <w:t>4.2.1-5: Notification subscription and heartbeat notification control NRM fragment</w:t>
      </w:r>
    </w:p>
    <w:p w14:paraId="164B8891" w14:textId="77777777" w:rsidR="00281E14" w:rsidRPr="00281E14" w:rsidRDefault="00281E14" w:rsidP="00281E14">
      <w:pPr>
        <w:rPr>
          <w:rFonts w:eastAsia="Malgun Gothic"/>
        </w:rPr>
      </w:pPr>
    </w:p>
    <w:p w14:paraId="6AC2DE17" w14:textId="77777777" w:rsidR="00281E14" w:rsidRPr="00281E14" w:rsidRDefault="00281E14" w:rsidP="00281E14">
      <w:pPr>
        <w:keepNext/>
        <w:keepLines/>
        <w:spacing w:before="60"/>
        <w:jc w:val="center"/>
        <w:rPr>
          <w:rFonts w:ascii="Arial" w:hAnsi="Arial" w:cs="Arial"/>
          <w:b/>
          <w:noProof/>
        </w:rPr>
      </w:pPr>
    </w:p>
    <w:p w14:paraId="50CF1A21" w14:textId="77777777" w:rsidR="00281E14" w:rsidRPr="00281E14" w:rsidRDefault="00281E14" w:rsidP="00281E14">
      <w:pPr>
        <w:keepNext/>
        <w:keepLines/>
        <w:spacing w:before="60"/>
        <w:jc w:val="center"/>
        <w:rPr>
          <w:rFonts w:ascii="Arial" w:hAnsi="Arial" w:cs="Arial"/>
          <w:b/>
          <w:noProof/>
        </w:rPr>
      </w:pPr>
    </w:p>
    <w:p w14:paraId="342A54E8" w14:textId="77777777" w:rsidR="00281E14" w:rsidRPr="00281E14" w:rsidRDefault="00281E14" w:rsidP="00281E14">
      <w:pPr>
        <w:keepLines/>
        <w:spacing w:after="240"/>
        <w:jc w:val="center"/>
        <w:rPr>
          <w:rFonts w:ascii="Arial" w:hAnsi="Arial" w:cs="Arial"/>
          <w:b/>
        </w:rPr>
      </w:pPr>
      <w:bookmarkStart w:id="22" w:name="_CRFigure4_2_16"/>
      <w:r w:rsidRPr="00281E14">
        <w:rPr>
          <w:rFonts w:ascii="Arial" w:hAnsi="Arial" w:cs="Arial"/>
          <w:b/>
        </w:rPr>
        <w:t xml:space="preserve">Figure </w:t>
      </w:r>
      <w:bookmarkEnd w:id="22"/>
      <w:r w:rsidRPr="00281E14">
        <w:rPr>
          <w:rFonts w:ascii="Arial" w:hAnsi="Arial" w:cs="Arial"/>
          <w:b/>
        </w:rPr>
        <w:t>4.2.1-6: Void</w:t>
      </w:r>
    </w:p>
    <w:p w14:paraId="570817DB" w14:textId="77777777" w:rsidR="00281E14" w:rsidRPr="00281E14" w:rsidRDefault="00281E14" w:rsidP="00281E14">
      <w:pPr>
        <w:rPr>
          <w:rFonts w:eastAsia="Malgun Gothic"/>
        </w:rPr>
      </w:pPr>
    </w:p>
    <w:p w14:paraId="6C8802A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2940" w14:anchorId="082F7A5E">
          <v:shape id="_x0000_i1027" type="#_x0000_t75" style="width:450pt;height:150pt" o:ole="">
            <v:imagedata r:id="rId21" o:title=""/>
          </v:shape>
          <o:OLEObject Type="Embed" ProgID="Word.Document.12" ShapeID="_x0000_i1027" DrawAspect="Content" ObjectID="_1831618898" r:id="rId22">
            <o:FieldCodes>\s</o:FieldCodes>
          </o:OLEObject>
        </w:object>
      </w:r>
    </w:p>
    <w:p w14:paraId="38DA8F32" w14:textId="77777777" w:rsidR="00281E14" w:rsidRPr="00281E14" w:rsidRDefault="00281E14" w:rsidP="00281E14">
      <w:pPr>
        <w:keepLines/>
        <w:spacing w:after="240"/>
        <w:jc w:val="center"/>
        <w:rPr>
          <w:rFonts w:ascii="Arial" w:hAnsi="Arial" w:cs="Arial"/>
          <w:b/>
          <w:noProof/>
        </w:rPr>
      </w:pPr>
      <w:bookmarkStart w:id="23" w:name="_CRFigure4_2_17"/>
      <w:r w:rsidRPr="00281E14">
        <w:rPr>
          <w:rFonts w:ascii="Arial" w:hAnsi="Arial" w:cs="Arial"/>
          <w:b/>
          <w:noProof/>
        </w:rPr>
        <w:t xml:space="preserve">Figure </w:t>
      </w:r>
      <w:bookmarkEnd w:id="23"/>
      <w:r w:rsidRPr="00281E14">
        <w:rPr>
          <w:rFonts w:ascii="Arial" w:hAnsi="Arial" w:cs="Arial"/>
          <w:b/>
          <w:noProof/>
        </w:rPr>
        <w:t>4.2.1-7: Trace control NRM fragment</w:t>
      </w:r>
    </w:p>
    <w:p w14:paraId="33B4326D"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7E808390" wp14:editId="23443050">
            <wp:extent cx="2674620" cy="1973580"/>
            <wp:effectExtent l="0" t="0" r="0" b="7620"/>
            <wp:docPr id="55" name="图片 12"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A diagram of a data flow&#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620" cy="1973580"/>
                    </a:xfrm>
                    <a:prstGeom prst="rect">
                      <a:avLst/>
                    </a:prstGeom>
                    <a:noFill/>
                    <a:ln>
                      <a:noFill/>
                    </a:ln>
                  </pic:spPr>
                </pic:pic>
              </a:graphicData>
            </a:graphic>
          </wp:inline>
        </w:drawing>
      </w:r>
    </w:p>
    <w:p w14:paraId="22FF6175" w14:textId="77777777" w:rsidR="00281E14" w:rsidRPr="00281E14" w:rsidRDefault="00281E14" w:rsidP="00281E14">
      <w:pPr>
        <w:keepLines/>
        <w:spacing w:after="240"/>
        <w:jc w:val="center"/>
        <w:rPr>
          <w:rFonts w:ascii="Arial" w:hAnsi="Arial" w:cs="Arial"/>
          <w:b/>
        </w:rPr>
      </w:pPr>
      <w:bookmarkStart w:id="24" w:name="_CRFigure4_2_18"/>
      <w:r w:rsidRPr="00281E14">
        <w:rPr>
          <w:rFonts w:ascii="Arial" w:hAnsi="Arial" w:cs="Arial"/>
          <w:b/>
        </w:rPr>
        <w:t xml:space="preserve">Figure </w:t>
      </w:r>
      <w:bookmarkEnd w:id="24"/>
      <w:r w:rsidRPr="00281E14">
        <w:rPr>
          <w:rFonts w:ascii="Arial" w:hAnsi="Arial" w:cs="Arial"/>
          <w:b/>
        </w:rPr>
        <w:t>4.2.1-8: MnS Registry NRM fragment</w:t>
      </w:r>
    </w:p>
    <w:p w14:paraId="3A4A818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4368" w14:anchorId="20762751">
          <v:shape id="_x0000_i1028" type="#_x0000_t75" style="width:450pt;height:3in" o:ole="">
            <v:imagedata r:id="rId24" o:title=""/>
          </v:shape>
          <o:OLEObject Type="Embed" ProgID="Word.Document.12" ShapeID="_x0000_i1028" DrawAspect="Content" ObjectID="_1831618899" r:id="rId25">
            <o:FieldCodes>\s</o:FieldCodes>
          </o:OLEObject>
        </w:object>
      </w:r>
    </w:p>
    <w:p w14:paraId="5757B81C" w14:textId="77777777" w:rsidR="00281E14" w:rsidRPr="00281E14" w:rsidRDefault="00281E14" w:rsidP="00281E14">
      <w:pPr>
        <w:keepLines/>
        <w:spacing w:after="240"/>
        <w:jc w:val="center"/>
        <w:rPr>
          <w:rFonts w:ascii="Arial" w:hAnsi="Arial" w:cs="Arial"/>
          <w:b/>
          <w:noProof/>
          <w:lang w:val="fr-FR"/>
        </w:rPr>
      </w:pPr>
      <w:bookmarkStart w:id="25" w:name="_CRFigure4_2_19"/>
      <w:r w:rsidRPr="00281E14">
        <w:rPr>
          <w:rFonts w:ascii="Arial" w:hAnsi="Arial" w:cs="Arial"/>
          <w:b/>
          <w:noProof/>
          <w:lang w:val="fr-FR"/>
        </w:rPr>
        <w:t xml:space="preserve">Figure </w:t>
      </w:r>
      <w:bookmarkEnd w:id="25"/>
      <w:r w:rsidRPr="00281E14">
        <w:rPr>
          <w:rFonts w:ascii="Arial" w:hAnsi="Arial" w:cs="Arial"/>
          <w:b/>
          <w:noProof/>
          <w:lang w:val="fr-FR"/>
        </w:rPr>
        <w:t>4.2.1-9: File retrieval NRM fragment</w:t>
      </w:r>
    </w:p>
    <w:p w14:paraId="5B3F007B" w14:textId="77777777" w:rsidR="00281E14" w:rsidRPr="00281E14" w:rsidRDefault="00281E14" w:rsidP="00281E14">
      <w:pPr>
        <w:keepNext/>
        <w:keepLines/>
        <w:spacing w:before="60"/>
        <w:rPr>
          <w:rFonts w:ascii="Arial" w:hAnsi="Arial" w:cs="Arial"/>
          <w:b/>
          <w:lang w:val="fr-FR"/>
        </w:rPr>
      </w:pPr>
      <w:r w:rsidRPr="00281E14">
        <w:rPr>
          <w:rFonts w:ascii="Arial" w:eastAsia="Malgun Gothic" w:hAnsi="Arial"/>
          <w:b/>
          <w:lang w:val="fr-FR"/>
        </w:rPr>
        <w:object w:dxaOrig="9000" w:dyaOrig="2640" w14:anchorId="6FCF069F">
          <v:shape id="_x0000_i1029" type="#_x0000_t75" style="width:450pt;height:132pt" o:ole="">
            <v:imagedata r:id="rId26" o:title=""/>
          </v:shape>
          <o:OLEObject Type="Embed" ProgID="Word.Document.12" ShapeID="_x0000_i1029" DrawAspect="Content" ObjectID="_1831618900" r:id="rId27">
            <o:FieldCodes>\s</o:FieldCodes>
          </o:OLEObject>
        </w:object>
      </w:r>
    </w:p>
    <w:p w14:paraId="1B02679F" w14:textId="77777777" w:rsidR="00281E14" w:rsidRPr="00281E14" w:rsidRDefault="00281E14" w:rsidP="00281E14">
      <w:pPr>
        <w:keepLines/>
        <w:spacing w:after="240"/>
        <w:jc w:val="center"/>
        <w:rPr>
          <w:rFonts w:ascii="Arial" w:hAnsi="Arial" w:cs="Arial"/>
          <w:b/>
          <w:noProof/>
        </w:rPr>
      </w:pPr>
      <w:bookmarkStart w:id="26" w:name="_CRFigure4_2_110"/>
      <w:r w:rsidRPr="00281E14">
        <w:rPr>
          <w:rFonts w:ascii="Arial" w:hAnsi="Arial" w:cs="Arial"/>
          <w:b/>
          <w:noProof/>
          <w:lang w:val="en-US"/>
        </w:rPr>
        <w:t xml:space="preserve">Figure </w:t>
      </w:r>
      <w:bookmarkEnd w:id="26"/>
      <w:r w:rsidRPr="00281E14">
        <w:rPr>
          <w:rFonts w:ascii="Arial" w:hAnsi="Arial" w:cs="Arial"/>
          <w:b/>
          <w:noProof/>
          <w:lang w:val="en-US"/>
        </w:rPr>
        <w:t>4.2.1-10: File download NRM fragment</w:t>
      </w:r>
    </w:p>
    <w:p w14:paraId="464DF8AE" w14:textId="77777777" w:rsidR="00281E14" w:rsidRPr="00281E14" w:rsidRDefault="00281E14" w:rsidP="00281E14">
      <w:pPr>
        <w:rPr>
          <w:rFonts w:eastAsia="Malgun Gothic"/>
          <w:noProof/>
        </w:rPr>
      </w:pPr>
    </w:p>
    <w:p w14:paraId="384A14B6"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3732" w:dyaOrig="3216" w14:anchorId="743DE470">
          <v:shape id="_x0000_i1030" type="#_x0000_t75" style="width:186pt;height:162pt" o:ole="">
            <v:imagedata r:id="rId28" o:title=""/>
          </v:shape>
          <o:OLEObject Type="Embed" ProgID="Visio.Drawing.15" ShapeID="_x0000_i1030" DrawAspect="Content" ObjectID="_1831618901" r:id="rId29"/>
        </w:object>
      </w:r>
    </w:p>
    <w:p w14:paraId="0D095A5E" w14:textId="77777777" w:rsidR="00281E14" w:rsidRPr="00281E14" w:rsidRDefault="00281E14" w:rsidP="00281E14">
      <w:pPr>
        <w:keepLines/>
        <w:spacing w:after="240"/>
        <w:jc w:val="center"/>
        <w:rPr>
          <w:rFonts w:ascii="Arial" w:hAnsi="Arial" w:cs="Arial"/>
          <w:b/>
          <w:noProof/>
        </w:rPr>
      </w:pPr>
      <w:bookmarkStart w:id="27" w:name="_CRFigure4_2_111"/>
      <w:r w:rsidRPr="00281E14">
        <w:rPr>
          <w:rFonts w:ascii="Arial" w:hAnsi="Arial" w:cs="Arial"/>
          <w:b/>
          <w:noProof/>
        </w:rPr>
        <w:t xml:space="preserve">Figure </w:t>
      </w:r>
      <w:bookmarkEnd w:id="27"/>
      <w:r w:rsidRPr="00281E14">
        <w:rPr>
          <w:rFonts w:ascii="Arial" w:hAnsi="Arial" w:cs="Arial"/>
          <w:b/>
          <w:noProof/>
        </w:rPr>
        <w:t xml:space="preserve">4.2.1-11: Management data collection NRM fragment </w:t>
      </w:r>
    </w:p>
    <w:p w14:paraId="3ADC903B" w14:textId="77777777" w:rsidR="00281E14" w:rsidRPr="00281E14" w:rsidRDefault="00281E14" w:rsidP="00281E14">
      <w:pPr>
        <w:jc w:val="center"/>
        <w:rPr>
          <w:rFonts w:eastAsia="Malgun Gothic"/>
        </w:rPr>
      </w:pPr>
      <w:r w:rsidRPr="00281E14">
        <w:rPr>
          <w:rFonts w:eastAsia="Malgun Gothic"/>
          <w:noProof/>
        </w:rPr>
        <w:drawing>
          <wp:inline distT="0" distB="0" distL="0" distR="0" wp14:anchorId="09FE306D" wp14:editId="77948462">
            <wp:extent cx="3787140" cy="1722120"/>
            <wp:effectExtent l="0" t="0" r="3810" b="0"/>
            <wp:docPr id="59" name="Graphic 2"/>
            <wp:cNvGraphicFramePr/>
            <a:graphic xmlns:a="http://schemas.openxmlformats.org/drawingml/2006/main">
              <a:graphicData uri="http://schemas.openxmlformats.org/drawingml/2006/picture">
                <pic:pic xmlns:pic="http://schemas.openxmlformats.org/drawingml/2006/picture">
                  <pic:nvPicPr>
                    <pic:cNvPr id="1768383267" name="Graphic 2"/>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790950" cy="1724025"/>
                    </a:xfrm>
                    <a:prstGeom prst="rect">
                      <a:avLst/>
                    </a:prstGeom>
                  </pic:spPr>
                </pic:pic>
              </a:graphicData>
            </a:graphic>
          </wp:inline>
        </w:drawing>
      </w:r>
    </w:p>
    <w:p w14:paraId="3A95F73C" w14:textId="77777777" w:rsidR="00281E14" w:rsidRPr="00281E14" w:rsidRDefault="00281E14" w:rsidP="00281E14">
      <w:pPr>
        <w:keepLines/>
        <w:spacing w:after="240"/>
        <w:jc w:val="center"/>
        <w:rPr>
          <w:rFonts w:ascii="Arial" w:hAnsi="Arial" w:cs="Arial"/>
          <w:b/>
          <w:noProof/>
        </w:rPr>
      </w:pPr>
      <w:bookmarkStart w:id="28" w:name="_CRFigure4_2_112"/>
      <w:r w:rsidRPr="00281E14">
        <w:rPr>
          <w:rFonts w:ascii="Arial" w:hAnsi="Arial" w:cs="Arial"/>
          <w:b/>
          <w:noProof/>
        </w:rPr>
        <w:t xml:space="preserve">Figure </w:t>
      </w:r>
      <w:bookmarkEnd w:id="28"/>
      <w:r w:rsidRPr="00281E14">
        <w:rPr>
          <w:rFonts w:ascii="Arial" w:hAnsi="Arial" w:cs="Arial"/>
          <w:b/>
          <w:noProof/>
        </w:rPr>
        <w:t>4.2.1-12: QoE Measurement Collection NRM fragment</w:t>
      </w:r>
    </w:p>
    <w:p w14:paraId="263A7D6F"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7A7AC0C" wp14:editId="1680195C">
            <wp:extent cx="3810000" cy="1722120"/>
            <wp:effectExtent l="0" t="0" r="0" b="0"/>
            <wp:docPr id="60" name="Graphic 3"/>
            <wp:cNvGraphicFramePr/>
            <a:graphic xmlns:a="http://schemas.openxmlformats.org/drawingml/2006/main">
              <a:graphicData uri="http://schemas.openxmlformats.org/drawingml/2006/picture">
                <pic:pic xmlns:pic="http://schemas.openxmlformats.org/drawingml/2006/picture">
                  <pic:nvPicPr>
                    <pic:cNvPr id="194843029" name="Graphic 3"/>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3810000" cy="1724025"/>
                    </a:xfrm>
                    <a:prstGeom prst="rect">
                      <a:avLst/>
                    </a:prstGeom>
                  </pic:spPr>
                </pic:pic>
              </a:graphicData>
            </a:graphic>
          </wp:inline>
        </w:drawing>
      </w:r>
    </w:p>
    <w:p w14:paraId="2CEACD7D" w14:textId="77777777" w:rsidR="00281E14" w:rsidRPr="00281E14" w:rsidRDefault="00281E14" w:rsidP="00281E14">
      <w:pPr>
        <w:keepLines/>
        <w:spacing w:after="240"/>
        <w:jc w:val="center"/>
        <w:rPr>
          <w:rFonts w:ascii="Arial" w:hAnsi="Arial" w:cs="Arial"/>
          <w:b/>
          <w:noProof/>
        </w:rPr>
      </w:pPr>
      <w:bookmarkStart w:id="29" w:name="_CRFigure4_2_113"/>
      <w:r w:rsidRPr="00281E14">
        <w:rPr>
          <w:rFonts w:ascii="Arial" w:hAnsi="Arial" w:cs="Arial"/>
          <w:b/>
          <w:noProof/>
        </w:rPr>
        <w:t xml:space="preserve">Figure </w:t>
      </w:r>
      <w:bookmarkEnd w:id="29"/>
      <w:r w:rsidRPr="00281E14">
        <w:rPr>
          <w:rFonts w:ascii="Arial" w:hAnsi="Arial" w:cs="Arial"/>
          <w:b/>
          <w:noProof/>
        </w:rPr>
        <w:t>4.2.1-13: SupportedNotifications NRM fragment</w:t>
      </w:r>
    </w:p>
    <w:p w14:paraId="46D9F6CC" w14:textId="77777777" w:rsidR="00281E14" w:rsidRPr="00281E14" w:rsidRDefault="00281E14" w:rsidP="00281E14">
      <w:pPr>
        <w:keepLines/>
        <w:spacing w:after="240"/>
        <w:jc w:val="center"/>
        <w:rPr>
          <w:rFonts w:ascii="Arial" w:hAnsi="Arial" w:cs="Arial"/>
          <w:b/>
          <w:noProof/>
        </w:rPr>
      </w:pPr>
    </w:p>
    <w:p w14:paraId="32DDC767"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4B599F76" wp14:editId="48473ED2">
            <wp:extent cx="3787140" cy="1722120"/>
            <wp:effectExtent l="0" t="0" r="3810" b="0"/>
            <wp:docPr id="61" name="Graphic 4"/>
            <wp:cNvGraphicFramePr/>
            <a:graphic xmlns:a="http://schemas.openxmlformats.org/drawingml/2006/main">
              <a:graphicData uri="http://schemas.openxmlformats.org/drawingml/2006/picture">
                <pic:pic xmlns:pic="http://schemas.openxmlformats.org/drawingml/2006/picture">
                  <pic:nvPicPr>
                    <pic:cNvPr id="1431664715" name="Graphic 4"/>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3790950" cy="1724025"/>
                    </a:xfrm>
                    <a:prstGeom prst="rect">
                      <a:avLst/>
                    </a:prstGeom>
                  </pic:spPr>
                </pic:pic>
              </a:graphicData>
            </a:graphic>
          </wp:inline>
        </w:drawing>
      </w:r>
    </w:p>
    <w:p w14:paraId="0137855A" w14:textId="77777777" w:rsidR="00281E14" w:rsidRPr="00281E14" w:rsidRDefault="00281E14" w:rsidP="00281E14">
      <w:pPr>
        <w:keepLines/>
        <w:spacing w:after="240"/>
        <w:jc w:val="center"/>
        <w:rPr>
          <w:rFonts w:ascii="Arial" w:hAnsi="Arial" w:cs="Arial"/>
          <w:b/>
        </w:rPr>
      </w:pPr>
      <w:bookmarkStart w:id="30" w:name="_CRFigure4_2_114"/>
      <w:r w:rsidRPr="00281E14">
        <w:rPr>
          <w:rFonts w:ascii="Arial" w:hAnsi="Arial" w:cs="Arial"/>
          <w:b/>
        </w:rPr>
        <w:t xml:space="preserve">Figure </w:t>
      </w:r>
      <w:bookmarkEnd w:id="30"/>
      <w:r w:rsidRPr="00281E14">
        <w:rPr>
          <w:rFonts w:ascii="Arial" w:hAnsi="Arial" w:cs="Arial"/>
          <w:b/>
        </w:rPr>
        <w:t>4.2.1-14: Scheduler NRM fragment</w:t>
      </w:r>
    </w:p>
    <w:p w14:paraId="4A037362" w14:textId="77777777" w:rsidR="00281E14" w:rsidRPr="00281E14" w:rsidRDefault="00281E14" w:rsidP="00281E14">
      <w:pPr>
        <w:keepNext/>
        <w:keepLines/>
        <w:spacing w:before="60"/>
        <w:jc w:val="center"/>
        <w:rPr>
          <w:rFonts w:ascii="Arial" w:hAnsi="Arial" w:cs="Arial"/>
          <w:b/>
          <w:noProof/>
          <w:lang w:val="en-US"/>
        </w:rPr>
      </w:pPr>
      <w:r w:rsidRPr="00281E14">
        <w:rPr>
          <w:rFonts w:ascii="Arial" w:hAnsi="Arial" w:cs="Arial"/>
          <w:b/>
          <w:noProof/>
        </w:rPr>
        <w:drawing>
          <wp:inline distT="0" distB="0" distL="0" distR="0" wp14:anchorId="7041C6AB" wp14:editId="266F79CC">
            <wp:extent cx="3787140" cy="1722120"/>
            <wp:effectExtent l="0" t="0" r="3810" b="0"/>
            <wp:docPr id="62" name="Graphic 5"/>
            <wp:cNvGraphicFramePr/>
            <a:graphic xmlns:a="http://schemas.openxmlformats.org/drawingml/2006/main">
              <a:graphicData uri="http://schemas.openxmlformats.org/drawingml/2006/picture">
                <pic:pic xmlns:pic="http://schemas.openxmlformats.org/drawingml/2006/picture">
                  <pic:nvPicPr>
                    <pic:cNvPr id="1565208612" name="Graphic 5"/>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3790950" cy="1724025"/>
                    </a:xfrm>
                    <a:prstGeom prst="rect">
                      <a:avLst/>
                    </a:prstGeom>
                  </pic:spPr>
                </pic:pic>
              </a:graphicData>
            </a:graphic>
          </wp:inline>
        </w:drawing>
      </w:r>
    </w:p>
    <w:p w14:paraId="016E5E75" w14:textId="77777777" w:rsidR="00281E14" w:rsidRPr="00281E14" w:rsidRDefault="00281E14" w:rsidP="00281E14">
      <w:pPr>
        <w:keepLines/>
        <w:spacing w:after="240"/>
        <w:jc w:val="center"/>
        <w:rPr>
          <w:rFonts w:ascii="Arial" w:hAnsi="Arial" w:cs="Arial"/>
          <w:b/>
        </w:rPr>
      </w:pPr>
      <w:bookmarkStart w:id="31" w:name="_CRFigure4_2_115"/>
      <w:r w:rsidRPr="00281E14">
        <w:rPr>
          <w:rFonts w:ascii="Arial" w:hAnsi="Arial" w:cs="Arial"/>
          <w:b/>
        </w:rPr>
        <w:t xml:space="preserve">Figure </w:t>
      </w:r>
      <w:bookmarkEnd w:id="31"/>
      <w:r w:rsidRPr="00281E14">
        <w:rPr>
          <w:rFonts w:ascii="Arial" w:hAnsi="Arial" w:cs="Arial"/>
          <w:b/>
        </w:rPr>
        <w:t>4.2.1-15: Condition monitor NRM fragment</w:t>
      </w:r>
    </w:p>
    <w:p w14:paraId="022A6402"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DA03B56" wp14:editId="27111CDF">
            <wp:extent cx="3749040" cy="457200"/>
            <wp:effectExtent l="0" t="0" r="3810" b="0"/>
            <wp:docPr id="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49040" cy="457200"/>
                    </a:xfrm>
                    <a:prstGeom prst="rect">
                      <a:avLst/>
                    </a:prstGeom>
                    <a:noFill/>
                    <a:ln>
                      <a:noFill/>
                    </a:ln>
                  </pic:spPr>
                </pic:pic>
              </a:graphicData>
            </a:graphic>
          </wp:inline>
        </w:drawing>
      </w:r>
    </w:p>
    <w:p w14:paraId="2F4B485E" w14:textId="77777777" w:rsidR="00281E14" w:rsidRPr="00281E14" w:rsidRDefault="00281E14" w:rsidP="00281E14">
      <w:pPr>
        <w:keepLines/>
        <w:spacing w:after="240"/>
        <w:jc w:val="center"/>
        <w:rPr>
          <w:rFonts w:ascii="Arial" w:hAnsi="Arial" w:cs="Arial"/>
          <w:b/>
        </w:rPr>
      </w:pPr>
      <w:bookmarkStart w:id="32" w:name="_CR4_2_2"/>
      <w:bookmarkEnd w:id="32"/>
      <w:r w:rsidRPr="00281E14">
        <w:rPr>
          <w:rFonts w:ascii="Arial" w:hAnsi="Arial" w:cs="Arial"/>
          <w:b/>
        </w:rPr>
        <w:t>Figure 4.2.1-</w:t>
      </w:r>
      <w:r w:rsidRPr="00281E14">
        <w:rPr>
          <w:rFonts w:ascii="Arial" w:hAnsi="Arial" w:cs="Arial"/>
          <w:b/>
          <w:lang w:eastAsia="ko-KR"/>
        </w:rPr>
        <w:t>16</w:t>
      </w:r>
      <w:r w:rsidRPr="00281E14">
        <w:rPr>
          <w:rFonts w:ascii="Arial" w:hAnsi="Arial" w:cs="Arial"/>
          <w:b/>
        </w:rPr>
        <w:t>: External data type NRM fragment</w:t>
      </w:r>
    </w:p>
    <w:p w14:paraId="7624007E"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568D6D8E" wp14:editId="0AB0B290">
            <wp:extent cx="4107180" cy="1592580"/>
            <wp:effectExtent l="0" t="0" r="7620" b="7620"/>
            <wp:docPr id="64"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07180" cy="1592580"/>
                    </a:xfrm>
                    <a:prstGeom prst="rect">
                      <a:avLst/>
                    </a:prstGeom>
                    <a:noFill/>
                    <a:ln>
                      <a:noFill/>
                    </a:ln>
                  </pic:spPr>
                </pic:pic>
              </a:graphicData>
            </a:graphic>
          </wp:inline>
        </w:drawing>
      </w:r>
    </w:p>
    <w:p w14:paraId="5E33D81F" w14:textId="77777777" w:rsidR="00281E14" w:rsidRPr="00281E14" w:rsidRDefault="00281E14" w:rsidP="00281E14">
      <w:pPr>
        <w:keepLines/>
        <w:spacing w:after="240"/>
        <w:jc w:val="center"/>
        <w:rPr>
          <w:rFonts w:ascii="Arial" w:hAnsi="Arial" w:cs="Arial"/>
          <w:b/>
        </w:rPr>
      </w:pPr>
      <w:r w:rsidRPr="00281E14">
        <w:rPr>
          <w:rFonts w:ascii="Arial" w:hAnsi="Arial" w:cs="Arial"/>
          <w:b/>
          <w:noProof/>
        </w:rPr>
        <w:t>Figure 4.2.1-17: NotificationList NRM fragment</w:t>
      </w:r>
    </w:p>
    <w:p w14:paraId="7E025B93" w14:textId="77777777" w:rsidR="00281E14" w:rsidRDefault="00281E14" w:rsidP="00AB2193">
      <w:pPr>
        <w:pStyle w:val="CRSeparator"/>
      </w:pPr>
    </w:p>
    <w:p w14:paraId="4CA3468A" w14:textId="7ECA8D9F" w:rsidR="009F5310" w:rsidRDefault="009F5310" w:rsidP="00AB2193">
      <w:pPr>
        <w:pStyle w:val="CRSeparator"/>
      </w:pPr>
    </w:p>
    <w:p w14:paraId="41AFA8CD" w14:textId="77777777" w:rsidR="000C7527" w:rsidRDefault="000C7527" w:rsidP="00AB2193">
      <w:pPr>
        <w:pStyle w:val="CRSeparator"/>
      </w:pPr>
    </w:p>
    <w:p w14:paraId="00907536" w14:textId="37012330" w:rsidR="009F5310" w:rsidRPr="00CE4669" w:rsidRDefault="009F5310" w:rsidP="00AB2193">
      <w:pPr>
        <w:pStyle w:val="CRSeparator"/>
      </w:pPr>
      <w:r w:rsidRPr="00CE4669">
        <w:t>==============Next change==============</w:t>
      </w:r>
    </w:p>
    <w:p w14:paraId="3D7237ED" w14:textId="77777777" w:rsidR="00B8473D" w:rsidRPr="00B8473D" w:rsidRDefault="00B8473D" w:rsidP="00B8473D">
      <w:pPr>
        <w:keepNext/>
        <w:keepLines/>
        <w:spacing w:before="120"/>
        <w:ind w:left="1134" w:hanging="1134"/>
        <w:outlineLvl w:val="2"/>
        <w:rPr>
          <w:rFonts w:ascii="Courier" w:eastAsia="Malgun Gothic" w:hAnsi="Courier"/>
          <w:sz w:val="28"/>
          <w:lang w:eastAsia="zh-CN"/>
        </w:rPr>
      </w:pPr>
      <w:bookmarkStart w:id="33" w:name="_Toc210131862"/>
      <w:r w:rsidRPr="00B8473D">
        <w:rPr>
          <w:rFonts w:ascii="Arial" w:eastAsia="Malgun Gothic" w:hAnsi="Arial"/>
          <w:sz w:val="28"/>
        </w:rPr>
        <w:t>4.3.11</w:t>
      </w:r>
      <w:r w:rsidRPr="00B8473D">
        <w:rPr>
          <w:rFonts w:ascii="Arial" w:eastAsia="Malgun Gothic" w:hAnsi="Arial"/>
          <w:sz w:val="28"/>
        </w:rPr>
        <w:tab/>
      </w:r>
      <w:r w:rsidRPr="00B8473D">
        <w:rPr>
          <w:rFonts w:ascii="Courier New" w:eastAsia="Malgun Gothic" w:hAnsi="Courier New"/>
          <w:i/>
          <w:sz w:val="28"/>
        </w:rPr>
        <w:t>EP_RP</w:t>
      </w:r>
      <w:bookmarkEnd w:id="33"/>
    </w:p>
    <w:p w14:paraId="61D84CF2" w14:textId="77777777" w:rsidR="00B8473D" w:rsidRPr="00B8473D" w:rsidRDefault="00B8473D" w:rsidP="00B8473D">
      <w:pPr>
        <w:keepNext/>
        <w:keepLines/>
        <w:spacing w:before="120"/>
        <w:ind w:left="1418" w:hanging="1418"/>
        <w:outlineLvl w:val="3"/>
        <w:rPr>
          <w:rFonts w:ascii="Arial" w:eastAsia="Malgun Gothic" w:hAnsi="Arial"/>
          <w:sz w:val="24"/>
        </w:rPr>
      </w:pPr>
      <w:bookmarkStart w:id="34" w:name="_CR4_3_11_1"/>
      <w:bookmarkStart w:id="35" w:name="_Toc20150435"/>
      <w:bookmarkStart w:id="36" w:name="_Toc27479683"/>
      <w:bookmarkStart w:id="37" w:name="_Toc36025195"/>
      <w:bookmarkStart w:id="38" w:name="_Toc44516295"/>
      <w:bookmarkStart w:id="39" w:name="_Toc45272614"/>
      <w:bookmarkStart w:id="40" w:name="_Toc51754613"/>
      <w:bookmarkStart w:id="41" w:name="_Toc210131863"/>
      <w:bookmarkEnd w:id="34"/>
      <w:r w:rsidRPr="00B8473D">
        <w:rPr>
          <w:rFonts w:ascii="Arial" w:eastAsia="Malgun Gothic" w:hAnsi="Arial"/>
          <w:sz w:val="24"/>
        </w:rPr>
        <w:t>4.3.11.1</w:t>
      </w:r>
      <w:r w:rsidRPr="00B8473D">
        <w:rPr>
          <w:rFonts w:ascii="Arial" w:eastAsia="Malgun Gothic" w:hAnsi="Arial"/>
          <w:sz w:val="24"/>
        </w:rPr>
        <w:tab/>
        <w:t>Definition</w:t>
      </w:r>
      <w:bookmarkEnd w:id="35"/>
      <w:bookmarkEnd w:id="36"/>
      <w:bookmarkEnd w:id="37"/>
      <w:bookmarkEnd w:id="38"/>
      <w:bookmarkEnd w:id="39"/>
      <w:bookmarkEnd w:id="40"/>
      <w:bookmarkEnd w:id="41"/>
    </w:p>
    <w:p w14:paraId="420CD58D" w14:textId="77777777" w:rsidR="00B8473D" w:rsidRPr="00B8473D" w:rsidRDefault="00B8473D" w:rsidP="00B8473D">
      <w:pPr>
        <w:rPr>
          <w:rFonts w:eastAsia="Malgun Gothic"/>
        </w:rPr>
      </w:pPr>
      <w:r w:rsidRPr="00B8473D">
        <w:rPr>
          <w:rFonts w:eastAsia="Malgun Gothic"/>
          <w:snapToGrid w:val="0"/>
        </w:rPr>
        <w:t xml:space="preserve">This IOC is provided for sub-classing only. </w:t>
      </w:r>
      <w:r w:rsidRPr="00B8473D">
        <w:rPr>
          <w:rFonts w:eastAsia="Malgun Gothic"/>
        </w:rPr>
        <w:t xml:space="preserve">This IOC represents </w:t>
      </w:r>
      <w:r w:rsidRPr="00B8473D">
        <w:rPr>
          <w:rFonts w:eastAsia="Malgun Gothic" w:hint="eastAsia"/>
        </w:rPr>
        <w:t>an end point of a</w:t>
      </w:r>
      <w:r w:rsidRPr="00B8473D">
        <w:rPr>
          <w:rFonts w:eastAsia="Malgun Gothic"/>
        </w:rPr>
        <w:t xml:space="preserve"> communication link or a reference point</w:t>
      </w:r>
      <w:r w:rsidRPr="00B8473D">
        <w:rPr>
          <w:rFonts w:eastAsia="Malgun Gothic" w:hint="eastAsia"/>
        </w:rPr>
        <w:t xml:space="preserve"> </w:t>
      </w:r>
      <w:r w:rsidRPr="00B8473D">
        <w:rPr>
          <w:rFonts w:eastAsia="Malgun Gothic"/>
        </w:rPr>
        <w:t xml:space="preserve">between two network entities. </w:t>
      </w:r>
    </w:p>
    <w:p w14:paraId="016962CF" w14:textId="77777777" w:rsidR="00B8473D" w:rsidRPr="00B8473D" w:rsidRDefault="00B8473D" w:rsidP="00B8473D">
      <w:pPr>
        <w:rPr>
          <w:rFonts w:eastAsia="Malgun Gothic"/>
        </w:rPr>
      </w:pPr>
      <w:r w:rsidRPr="00B8473D">
        <w:rPr>
          <w:rFonts w:eastAsia="Malgun Gothic"/>
        </w:rPr>
        <w:t xml:space="preserve">For naming the subclasses of </w:t>
      </w:r>
      <w:r w:rsidRPr="00B8473D">
        <w:rPr>
          <w:rFonts w:ascii="Courier" w:eastAsia="Malgun Gothic" w:hAnsi="Courier" w:hint="eastAsia"/>
          <w:bCs/>
        </w:rPr>
        <w:t>EP_RP</w:t>
      </w:r>
      <w:r w:rsidRPr="00B8473D">
        <w:rPr>
          <w:rFonts w:eastAsia="Malgun Gothic"/>
        </w:rPr>
        <w:t xml:space="preserve">, the following rules shall apply: </w:t>
      </w:r>
    </w:p>
    <w:p w14:paraId="430057D8" w14:textId="77777777" w:rsidR="00B8473D" w:rsidRPr="00B8473D" w:rsidRDefault="00B8473D" w:rsidP="00B8473D">
      <w:pPr>
        <w:ind w:left="568" w:hanging="284"/>
        <w:rPr>
          <w:rFonts w:eastAsia="Malgun Gothic"/>
        </w:rPr>
      </w:pPr>
      <w:r w:rsidRPr="00B8473D">
        <w:rPr>
          <w:rFonts w:eastAsia="Malgun Gothic"/>
        </w:rPr>
        <w:t>-</w:t>
      </w:r>
      <w:r w:rsidRPr="00B8473D">
        <w:rPr>
          <w:rFonts w:eastAsia="Malgun Gothic"/>
        </w:rPr>
        <w:tab/>
        <w:t>The name of the subclassed IOC shall have the form “</w:t>
      </w:r>
      <w:r w:rsidRPr="00B8473D">
        <w:rPr>
          <w:rFonts w:eastAsia="Malgun Gothic" w:hint="eastAsia"/>
          <w:lang w:eastAsia="zh-CN"/>
        </w:rPr>
        <w:t>EP</w:t>
      </w:r>
      <w:r w:rsidRPr="00B8473D">
        <w:rPr>
          <w:rFonts w:eastAsia="Malgun Gothic"/>
        </w:rPr>
        <w:t>_&lt;</w:t>
      </w:r>
      <w:r w:rsidRPr="00B8473D">
        <w:rPr>
          <w:rFonts w:eastAsia="Malgun Gothic" w:hint="eastAsia"/>
          <w:lang w:eastAsia="zh-CN"/>
        </w:rPr>
        <w:t>rp</w:t>
      </w:r>
      <w:r w:rsidRPr="00B8473D">
        <w:rPr>
          <w:rFonts w:eastAsia="Malgun Gothic"/>
        </w:rPr>
        <w:t>&gt;”, where &lt;</w:t>
      </w:r>
      <w:r w:rsidRPr="00B8473D">
        <w:rPr>
          <w:rFonts w:eastAsia="Malgun Gothic" w:hint="eastAsia"/>
          <w:lang w:eastAsia="zh-CN"/>
        </w:rPr>
        <w:t>rp</w:t>
      </w:r>
      <w:r w:rsidRPr="00B8473D">
        <w:rPr>
          <w:rFonts w:eastAsia="Malgun Gothic"/>
        </w:rPr>
        <w:t xml:space="preserve">&gt; is a string that represents the </w:t>
      </w:r>
      <w:r w:rsidRPr="00B8473D">
        <w:rPr>
          <w:rFonts w:eastAsia="Malgun Gothic" w:hint="eastAsia"/>
          <w:lang w:eastAsia="zh-CN"/>
        </w:rPr>
        <w:t>name of the reference point.</w:t>
      </w:r>
      <w:r w:rsidRPr="00B8473D">
        <w:rPr>
          <w:rFonts w:eastAsia="Malgun Gothic"/>
        </w:rPr>
        <w:t xml:space="preserve"> </w:t>
      </w:r>
    </w:p>
    <w:p w14:paraId="7F36DF98" w14:textId="77777777" w:rsidR="00B8473D" w:rsidRPr="00B8473D" w:rsidRDefault="00B8473D" w:rsidP="00B8473D">
      <w:pPr>
        <w:rPr>
          <w:rFonts w:eastAsia="Malgun Gothic"/>
        </w:rPr>
      </w:pPr>
      <w:r w:rsidRPr="00B8473D">
        <w:rPr>
          <w:rFonts w:eastAsia="Malgun Gothic"/>
        </w:rPr>
        <w:t xml:space="preserve">Thus, two valid examples of </w:t>
      </w:r>
      <w:r w:rsidRPr="00B8473D">
        <w:rPr>
          <w:rFonts w:ascii="Courier" w:eastAsia="Malgun Gothic" w:hAnsi="Courier" w:hint="eastAsia"/>
          <w:lang w:eastAsia="zh-CN"/>
        </w:rPr>
        <w:t>EP_RP</w:t>
      </w:r>
      <w:r w:rsidRPr="00B8473D">
        <w:rPr>
          <w:rFonts w:eastAsia="Malgun Gothic"/>
        </w:rPr>
        <w:t xml:space="preserve"> subclassed IOC names would be:</w:t>
      </w:r>
      <w:r w:rsidRPr="00B8473D">
        <w:rPr>
          <w:rFonts w:ascii="Courier" w:eastAsia="Malgun Gothic" w:hAnsi="Courier"/>
          <w:lang w:eastAsia="zh-CN"/>
        </w:rPr>
        <w:t xml:space="preserve"> </w:t>
      </w:r>
      <w:r w:rsidRPr="00B8473D">
        <w:rPr>
          <w:rFonts w:ascii="Courier" w:eastAsia="Malgun Gothic" w:hAnsi="Courier" w:hint="eastAsia"/>
          <w:lang w:eastAsia="zh-CN"/>
        </w:rPr>
        <w:t>EP</w:t>
      </w:r>
      <w:r w:rsidRPr="00B8473D">
        <w:rPr>
          <w:rFonts w:ascii="Courier" w:eastAsia="Malgun Gothic" w:hAnsi="Courier"/>
          <w:lang w:eastAsia="zh-CN"/>
        </w:rPr>
        <w:t>_S1U</w:t>
      </w:r>
      <w:r w:rsidRPr="00B8473D">
        <w:rPr>
          <w:rFonts w:ascii="Courier" w:eastAsia="Malgun Gothic" w:hAnsi="Courier"/>
          <w:bCs/>
        </w:rPr>
        <w:t xml:space="preserve"> </w:t>
      </w:r>
      <w:r w:rsidRPr="00B8473D">
        <w:rPr>
          <w:rFonts w:eastAsia="Malgun Gothic"/>
        </w:rPr>
        <w:t>and</w:t>
      </w:r>
      <w:r w:rsidRPr="00B8473D">
        <w:rPr>
          <w:rFonts w:ascii="Courier" w:eastAsia="Malgun Gothic" w:hAnsi="Courier"/>
          <w:bCs/>
        </w:rPr>
        <w:t xml:space="preserve"> </w:t>
      </w:r>
      <w:r w:rsidRPr="00B8473D">
        <w:rPr>
          <w:rFonts w:ascii="Courier" w:eastAsia="Malgun Gothic" w:hAnsi="Courier" w:hint="eastAsia"/>
          <w:lang w:eastAsia="zh-CN"/>
        </w:rPr>
        <w:t>EP</w:t>
      </w:r>
      <w:r w:rsidRPr="00B8473D">
        <w:rPr>
          <w:rFonts w:ascii="Courier" w:eastAsia="Malgun Gothic" w:hAnsi="Courier"/>
          <w:lang w:eastAsia="zh-CN"/>
        </w:rPr>
        <w:t>_</w:t>
      </w:r>
      <w:r w:rsidRPr="00B8473D">
        <w:rPr>
          <w:rFonts w:ascii="Courier" w:eastAsia="Malgun Gothic" w:hAnsi="Courier" w:hint="eastAsia"/>
          <w:lang w:eastAsia="zh-CN"/>
        </w:rPr>
        <w:t>X2</w:t>
      </w:r>
      <w:r w:rsidRPr="00B8473D">
        <w:rPr>
          <w:rFonts w:ascii="Courier" w:eastAsia="Malgun Gothic" w:hAnsi="Courier"/>
          <w:lang w:eastAsia="zh-CN"/>
        </w:rPr>
        <w:t>C</w:t>
      </w:r>
      <w:r w:rsidRPr="00B8473D">
        <w:rPr>
          <w:rFonts w:eastAsia="Malgun Gothic" w:hint="eastAsia"/>
          <w:lang w:eastAsia="zh-CN"/>
        </w:rPr>
        <w:t>.</w:t>
      </w:r>
    </w:p>
    <w:p w14:paraId="772CC59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42" w:name="_CR4_3_11_2"/>
      <w:bookmarkStart w:id="43" w:name="_Toc20150436"/>
      <w:bookmarkStart w:id="44" w:name="_Toc27479684"/>
      <w:bookmarkStart w:id="45" w:name="_Toc36025196"/>
      <w:bookmarkStart w:id="46" w:name="_Toc44516296"/>
      <w:bookmarkStart w:id="47" w:name="_Toc45272615"/>
      <w:bookmarkStart w:id="48" w:name="_Toc51754614"/>
      <w:bookmarkStart w:id="49" w:name="_Toc210131864"/>
      <w:bookmarkEnd w:id="42"/>
      <w:r w:rsidRPr="00B8473D">
        <w:rPr>
          <w:rFonts w:ascii="Arial" w:eastAsia="Malgun Gothic" w:hAnsi="Arial"/>
          <w:sz w:val="24"/>
        </w:rPr>
        <w:t>4.3.11.2</w:t>
      </w:r>
      <w:r w:rsidRPr="00B8473D">
        <w:rPr>
          <w:rFonts w:ascii="Arial" w:eastAsia="Malgun Gothic" w:hAnsi="Arial"/>
          <w:sz w:val="24"/>
        </w:rPr>
        <w:tab/>
        <w:t>Attributes</w:t>
      </w:r>
      <w:bookmarkEnd w:id="43"/>
      <w:bookmarkEnd w:id="44"/>
      <w:bookmarkEnd w:id="45"/>
      <w:bookmarkEnd w:id="46"/>
      <w:bookmarkEnd w:id="47"/>
      <w:bookmarkEnd w:id="48"/>
      <w:bookmarkEnd w:id="49"/>
    </w:p>
    <w:p w14:paraId="0BA66B43" w14:textId="77777777" w:rsidR="00B8473D" w:rsidRPr="00B8473D" w:rsidRDefault="00B8473D" w:rsidP="00B8473D">
      <w:pPr>
        <w:rPr>
          <w:rFonts w:eastAsia="Malgun Gothic"/>
        </w:rPr>
      </w:pPr>
      <w:r w:rsidRPr="00B8473D">
        <w:rPr>
          <w:rFonts w:eastAsia="Malgun Gothic"/>
        </w:rPr>
        <w:t xml:space="preserve">The </w:t>
      </w:r>
      <w:r w:rsidRPr="00B8473D">
        <w:rPr>
          <w:rFonts w:ascii="Courier New" w:eastAsia="Malgun Gothic" w:hAnsi="Courier New" w:cs="Courier New"/>
        </w:rPr>
        <w:t>EP_RP</w:t>
      </w:r>
      <w:r w:rsidRPr="00B8473D">
        <w:rPr>
          <w:rFonts w:eastAsia="Malgun Gothic"/>
        </w:rPr>
        <w:t xml:space="preserve"> IOC includes the attributes inherited from </w:t>
      </w:r>
      <w:r w:rsidRPr="00B8473D">
        <w:rPr>
          <w:rFonts w:ascii="Courier New" w:eastAsia="Malgun Gothic" w:hAnsi="Courier New" w:cs="Courier New"/>
        </w:rPr>
        <w:t>Top</w:t>
      </w:r>
      <w:r w:rsidRPr="00B8473D">
        <w:rPr>
          <w:rFonts w:eastAsia="Malgun Gothic"/>
        </w:rPr>
        <w:t xml:space="preserve">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1"/>
        <w:gridCol w:w="385"/>
        <w:gridCol w:w="1155"/>
        <w:gridCol w:w="1155"/>
        <w:gridCol w:w="1155"/>
        <w:gridCol w:w="1148"/>
      </w:tblGrid>
      <w:tr w:rsidR="00B8473D" w:rsidRPr="00B8473D" w14:paraId="4E782C83" w14:textId="77777777" w:rsidTr="00D207D7">
        <w:trPr>
          <w:jc w:val="center"/>
        </w:trPr>
        <w:tc>
          <w:tcPr>
            <w:tcW w:w="2404" w:type="pct"/>
            <w:shd w:val="clear" w:color="auto" w:fill="BFBFBF"/>
            <w:noWrap/>
          </w:tcPr>
          <w:p w14:paraId="0A6D9E9E" w14:textId="77777777" w:rsidR="00B8473D" w:rsidRPr="00B8473D" w:rsidRDefault="00B8473D" w:rsidP="00B8473D">
            <w:pPr>
              <w:keepNext/>
              <w:keepLines/>
              <w:spacing w:after="0"/>
              <w:jc w:val="center"/>
              <w:rPr>
                <w:rFonts w:ascii="Arial" w:eastAsia="Malgun Gothic" w:hAnsi="Arial" w:cs="Arial"/>
                <w:b/>
                <w:sz w:val="18"/>
              </w:rPr>
            </w:pPr>
            <w:r w:rsidRPr="00B8473D">
              <w:rPr>
                <w:rFonts w:ascii="Arial" w:eastAsia="Malgun Gothic" w:hAnsi="Arial" w:cs="Arial"/>
                <w:b/>
                <w:sz w:val="18"/>
              </w:rPr>
              <w:t>Attribute Name</w:t>
            </w:r>
          </w:p>
        </w:tc>
        <w:tc>
          <w:tcPr>
            <w:tcW w:w="200" w:type="pct"/>
            <w:shd w:val="clear" w:color="auto" w:fill="BFBFBF"/>
            <w:noWrap/>
          </w:tcPr>
          <w:p w14:paraId="2A6ACC7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S</w:t>
            </w:r>
          </w:p>
        </w:tc>
        <w:tc>
          <w:tcPr>
            <w:tcW w:w="600" w:type="pct"/>
            <w:shd w:val="clear" w:color="auto" w:fill="BFBFBF"/>
            <w:noWrap/>
            <w:vAlign w:val="bottom"/>
          </w:tcPr>
          <w:p w14:paraId="5E33E759"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 xml:space="preserve">isReadable </w:t>
            </w:r>
          </w:p>
        </w:tc>
        <w:tc>
          <w:tcPr>
            <w:tcW w:w="600" w:type="pct"/>
            <w:shd w:val="clear" w:color="auto" w:fill="BFBFBF"/>
            <w:noWrap/>
            <w:vAlign w:val="bottom"/>
          </w:tcPr>
          <w:p w14:paraId="083F188D"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isWritable</w:t>
            </w:r>
          </w:p>
        </w:tc>
        <w:tc>
          <w:tcPr>
            <w:tcW w:w="600" w:type="pct"/>
            <w:shd w:val="clear" w:color="auto" w:fill="BFBFBF"/>
            <w:noWrap/>
          </w:tcPr>
          <w:p w14:paraId="779D9D2E"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isInvariant</w:t>
            </w:r>
          </w:p>
        </w:tc>
        <w:tc>
          <w:tcPr>
            <w:tcW w:w="597" w:type="pct"/>
            <w:shd w:val="clear" w:color="auto" w:fill="BFBFBF"/>
            <w:noWrap/>
          </w:tcPr>
          <w:p w14:paraId="74A3E43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isNotifyable</w:t>
            </w:r>
          </w:p>
        </w:tc>
      </w:tr>
      <w:tr w:rsidR="00B8473D" w:rsidRPr="00B8473D" w14:paraId="0132E15B" w14:textId="77777777" w:rsidTr="00D207D7">
        <w:trPr>
          <w:jc w:val="center"/>
        </w:trPr>
        <w:tc>
          <w:tcPr>
            <w:tcW w:w="2404" w:type="pct"/>
            <w:noWrap/>
          </w:tcPr>
          <w:p w14:paraId="73507F85" w14:textId="7AB4F80E" w:rsidR="00B8473D" w:rsidRPr="00B8473D" w:rsidRDefault="00B8473D" w:rsidP="00B8473D">
            <w:pPr>
              <w:keepNext/>
              <w:keepLines/>
              <w:spacing w:after="0"/>
              <w:rPr>
                <w:rFonts w:ascii="Arial" w:eastAsia="Malgun Gothic" w:hAnsi="Arial" w:cs="Arial"/>
                <w:sz w:val="18"/>
                <w:lang w:eastAsia="zh-CN"/>
              </w:rPr>
            </w:pPr>
            <w:del w:id="50" w:author="Mark Scott" w:date="2026-01-27T08:45:00Z" w16du:dateUtc="2026-01-27T13:45:00Z">
              <w:r w:rsidRPr="00B8473D" w:rsidDel="00196C22">
                <w:rPr>
                  <w:rFonts w:ascii="Courier New" w:eastAsia="Malgun Gothic" w:hAnsi="Courier New" w:cs="Courier New"/>
                  <w:sz w:val="18"/>
                  <w:szCs w:val="18"/>
                </w:rPr>
                <w:delText>farEndEntity</w:delText>
              </w:r>
            </w:del>
          </w:p>
        </w:tc>
        <w:tc>
          <w:tcPr>
            <w:tcW w:w="200" w:type="pct"/>
            <w:noWrap/>
          </w:tcPr>
          <w:p w14:paraId="7238FAAA" w14:textId="027C6ED8" w:rsidR="00B8473D" w:rsidRPr="00B8473D" w:rsidRDefault="00B8473D" w:rsidP="00B8473D">
            <w:pPr>
              <w:keepNext/>
              <w:keepLines/>
              <w:spacing w:after="0"/>
              <w:jc w:val="center"/>
              <w:rPr>
                <w:rFonts w:ascii="Arial" w:eastAsia="Malgun Gothic" w:hAnsi="Arial"/>
                <w:sz w:val="18"/>
                <w:lang w:eastAsia="zh-CN"/>
              </w:rPr>
            </w:pPr>
            <w:del w:id="51" w:author="Mark Scott" w:date="2026-01-27T08:45:00Z" w16du:dateUtc="2026-01-27T13:45:00Z">
              <w:r w:rsidRPr="00B8473D" w:rsidDel="00196C22">
                <w:rPr>
                  <w:rFonts w:ascii="Arial" w:eastAsia="Malgun Gothic" w:hAnsi="Arial" w:hint="eastAsia"/>
                  <w:sz w:val="18"/>
                  <w:lang w:eastAsia="zh-CN"/>
                </w:rPr>
                <w:delText>O</w:delText>
              </w:r>
            </w:del>
          </w:p>
        </w:tc>
        <w:tc>
          <w:tcPr>
            <w:tcW w:w="600" w:type="pct"/>
            <w:noWrap/>
          </w:tcPr>
          <w:p w14:paraId="0EF53496" w14:textId="208AA8DA" w:rsidR="00B8473D" w:rsidRPr="00B8473D" w:rsidRDefault="00B8473D" w:rsidP="00B8473D">
            <w:pPr>
              <w:keepNext/>
              <w:keepLines/>
              <w:spacing w:after="0"/>
              <w:jc w:val="center"/>
              <w:rPr>
                <w:rFonts w:ascii="Arial" w:eastAsia="Malgun Gothic" w:hAnsi="Arial"/>
                <w:sz w:val="18"/>
              </w:rPr>
            </w:pPr>
            <w:del w:id="52" w:author="Mark Scott" w:date="2026-01-27T08:45:00Z" w16du:dateUtc="2026-01-27T13:45:00Z">
              <w:r w:rsidRPr="00B8473D" w:rsidDel="00196C22">
                <w:rPr>
                  <w:rFonts w:ascii="Arial" w:eastAsia="Malgun Gothic" w:hAnsi="Arial"/>
                  <w:sz w:val="18"/>
                </w:rPr>
                <w:delText>T</w:delText>
              </w:r>
            </w:del>
          </w:p>
        </w:tc>
        <w:tc>
          <w:tcPr>
            <w:tcW w:w="600" w:type="pct"/>
            <w:noWrap/>
          </w:tcPr>
          <w:p w14:paraId="6FEF1676" w14:textId="6595026B" w:rsidR="00B8473D" w:rsidRPr="00B8473D" w:rsidRDefault="00B8473D" w:rsidP="00B8473D">
            <w:pPr>
              <w:keepNext/>
              <w:keepLines/>
              <w:spacing w:after="0"/>
              <w:jc w:val="center"/>
              <w:rPr>
                <w:rFonts w:ascii="Arial" w:eastAsia="Malgun Gothic" w:hAnsi="Arial"/>
                <w:sz w:val="18"/>
              </w:rPr>
            </w:pPr>
            <w:del w:id="53" w:author="Mark Scott" w:date="2026-01-27T08:45:00Z" w16du:dateUtc="2026-01-27T13:45:00Z">
              <w:r w:rsidRPr="00B8473D" w:rsidDel="00196C22">
                <w:rPr>
                  <w:rFonts w:ascii="Arial" w:eastAsia="Malgun Gothic" w:hAnsi="Arial"/>
                  <w:sz w:val="18"/>
                </w:rPr>
                <w:delText>F</w:delText>
              </w:r>
            </w:del>
          </w:p>
        </w:tc>
        <w:tc>
          <w:tcPr>
            <w:tcW w:w="600" w:type="pct"/>
            <w:noWrap/>
          </w:tcPr>
          <w:p w14:paraId="423DA102" w14:textId="3ED0A69F" w:rsidR="00B8473D" w:rsidRPr="00B8473D" w:rsidRDefault="00B8473D" w:rsidP="00B8473D">
            <w:pPr>
              <w:keepNext/>
              <w:keepLines/>
              <w:spacing w:after="0"/>
              <w:jc w:val="center"/>
              <w:rPr>
                <w:rFonts w:ascii="Arial" w:eastAsia="Malgun Gothic" w:hAnsi="Arial"/>
                <w:sz w:val="18"/>
              </w:rPr>
            </w:pPr>
            <w:del w:id="54" w:author="Mark Scott" w:date="2026-01-27T08:45:00Z" w16du:dateUtc="2026-01-27T13:45:00Z">
              <w:r w:rsidRPr="00B8473D" w:rsidDel="00196C22">
                <w:rPr>
                  <w:rFonts w:ascii="Arial" w:eastAsia="Malgun Gothic" w:hAnsi="Arial"/>
                  <w:sz w:val="18"/>
                </w:rPr>
                <w:delText>F</w:delText>
              </w:r>
            </w:del>
          </w:p>
        </w:tc>
        <w:tc>
          <w:tcPr>
            <w:tcW w:w="597" w:type="pct"/>
            <w:noWrap/>
          </w:tcPr>
          <w:p w14:paraId="5156922E" w14:textId="0EB7DE1D" w:rsidR="00B8473D" w:rsidRPr="00B8473D" w:rsidRDefault="00B8473D" w:rsidP="00B8473D">
            <w:pPr>
              <w:keepNext/>
              <w:keepLines/>
              <w:spacing w:after="0"/>
              <w:jc w:val="center"/>
              <w:rPr>
                <w:rFonts w:ascii="Arial" w:eastAsia="Malgun Gothic" w:hAnsi="Arial"/>
                <w:sz w:val="18"/>
              </w:rPr>
            </w:pPr>
            <w:del w:id="55" w:author="Mark Scott" w:date="2026-01-27T08:45:00Z" w16du:dateUtc="2026-01-27T13:45:00Z">
              <w:r w:rsidRPr="00B8473D" w:rsidDel="00196C22">
                <w:rPr>
                  <w:rFonts w:ascii="Arial" w:eastAsia="Malgun Gothic" w:hAnsi="Arial"/>
                  <w:sz w:val="18"/>
                </w:rPr>
                <w:delText>T</w:delText>
              </w:r>
            </w:del>
          </w:p>
        </w:tc>
      </w:tr>
      <w:tr w:rsidR="00B8473D" w:rsidRPr="00B8473D" w14:paraId="42DA04C3" w14:textId="77777777" w:rsidTr="00D207D7">
        <w:trPr>
          <w:jc w:val="center"/>
        </w:trPr>
        <w:tc>
          <w:tcPr>
            <w:tcW w:w="2404" w:type="pct"/>
            <w:noWrap/>
          </w:tcPr>
          <w:p w14:paraId="17FC1017" w14:textId="77777777" w:rsidR="00B8473D" w:rsidRPr="00B8473D" w:rsidRDefault="00B8473D" w:rsidP="00B8473D">
            <w:pPr>
              <w:keepNext/>
              <w:keepLines/>
              <w:spacing w:after="0"/>
              <w:rPr>
                <w:rFonts w:ascii="Arial" w:eastAsia="Malgun Gothic" w:hAnsi="Arial" w:cs="Arial"/>
                <w:sz w:val="18"/>
                <w:lang w:eastAsia="zh-CN"/>
              </w:rPr>
            </w:pPr>
            <w:r w:rsidRPr="00B8473D">
              <w:rPr>
                <w:rFonts w:ascii="Courier New" w:eastAsia="Malgun Gothic" w:hAnsi="Courier New" w:cs="Courier New"/>
                <w:sz w:val="18"/>
                <w:szCs w:val="18"/>
              </w:rPr>
              <w:t>userLabel</w:t>
            </w:r>
          </w:p>
        </w:tc>
        <w:tc>
          <w:tcPr>
            <w:tcW w:w="200" w:type="pct"/>
            <w:noWrap/>
          </w:tcPr>
          <w:p w14:paraId="3C02066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34BC0CF9"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2D4A7823"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1CEF9BB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2F35ED36"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B8473D" w:rsidRPr="00B8473D" w14:paraId="4DEB8D97" w14:textId="77777777" w:rsidTr="00D207D7">
        <w:trPr>
          <w:jc w:val="center"/>
        </w:trPr>
        <w:tc>
          <w:tcPr>
            <w:tcW w:w="2404" w:type="pct"/>
            <w:noWrap/>
          </w:tcPr>
          <w:p w14:paraId="40F58601" w14:textId="77777777" w:rsidR="00B8473D" w:rsidRPr="00B8473D" w:rsidRDefault="00B8473D" w:rsidP="00B8473D">
            <w:pPr>
              <w:keepNext/>
              <w:keepLines/>
              <w:spacing w:after="0"/>
              <w:rPr>
                <w:rFonts w:ascii="Arial" w:eastAsia="Malgun Gothic" w:hAnsi="Arial" w:cs="Arial"/>
                <w:sz w:val="18"/>
              </w:rPr>
            </w:pPr>
            <w:r w:rsidRPr="00B8473D">
              <w:rPr>
                <w:rFonts w:ascii="Courier New" w:eastAsia="Malgun Gothic" w:hAnsi="Courier New" w:cs="Courier New"/>
                <w:sz w:val="18"/>
                <w:szCs w:val="18"/>
              </w:rPr>
              <w:t>supportedPerfMetricGroups</w:t>
            </w:r>
          </w:p>
        </w:tc>
        <w:tc>
          <w:tcPr>
            <w:tcW w:w="200" w:type="pct"/>
            <w:noWrap/>
          </w:tcPr>
          <w:p w14:paraId="2622B40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1C62087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77EBFB2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600" w:type="pct"/>
            <w:noWrap/>
          </w:tcPr>
          <w:p w14:paraId="330FB26F"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7C3D121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D207D7" w:rsidRPr="00B8473D" w14:paraId="2DD0B5CB" w14:textId="77777777" w:rsidTr="00D207D7">
        <w:trPr>
          <w:jc w:val="center"/>
          <w:ins w:id="56" w:author="Mark Scott" w:date="2026-01-27T08:45:00Z"/>
        </w:trPr>
        <w:tc>
          <w:tcPr>
            <w:tcW w:w="5000" w:type="pct"/>
            <w:gridSpan w:val="6"/>
            <w:noWrap/>
          </w:tcPr>
          <w:p w14:paraId="3A0A078E" w14:textId="295A90E4" w:rsidR="00D207D7" w:rsidRPr="00B8473D" w:rsidRDefault="00D207D7" w:rsidP="00D207D7">
            <w:pPr>
              <w:keepNext/>
              <w:keepLines/>
              <w:spacing w:after="0"/>
              <w:rPr>
                <w:ins w:id="57" w:author="Mark Scott" w:date="2026-01-27T08:45:00Z" w16du:dateUtc="2026-01-27T13:45:00Z"/>
                <w:rFonts w:ascii="Arial" w:eastAsia="Malgun Gothic" w:hAnsi="Arial"/>
                <w:sz w:val="18"/>
              </w:rPr>
            </w:pPr>
            <w:ins w:id="58" w:author="Mark Scott" w:date="2026-01-27T08:45:00Z" w16du:dateUtc="2026-01-27T13:45:00Z">
              <w:r w:rsidRPr="00877102">
                <w:rPr>
                  <w:rFonts w:cs="Arial"/>
                  <w:b/>
                  <w:bCs/>
                  <w:color w:val="000000"/>
                  <w:lang w:val="de-DE"/>
                </w:rPr>
                <w:t>Attributes related to role</w:t>
              </w:r>
            </w:ins>
          </w:p>
        </w:tc>
      </w:tr>
      <w:tr w:rsidR="00196C22" w:rsidRPr="00B8473D" w14:paraId="29534ADE" w14:textId="77777777" w:rsidTr="00D207D7">
        <w:trPr>
          <w:jc w:val="center"/>
          <w:ins w:id="59" w:author="Mark Scott" w:date="2026-01-27T08:46:00Z"/>
        </w:trPr>
        <w:tc>
          <w:tcPr>
            <w:tcW w:w="2404" w:type="pct"/>
            <w:noWrap/>
          </w:tcPr>
          <w:p w14:paraId="3CEE6D87" w14:textId="7C533207" w:rsidR="00196C22" w:rsidRPr="00877102" w:rsidRDefault="00196C22" w:rsidP="00196C22">
            <w:pPr>
              <w:keepNext/>
              <w:keepLines/>
              <w:spacing w:after="0"/>
              <w:rPr>
                <w:ins w:id="60" w:author="Mark Scott" w:date="2026-01-27T08:46:00Z" w16du:dateUtc="2026-01-27T13:46:00Z"/>
                <w:rFonts w:cs="Arial"/>
                <w:b/>
                <w:bCs/>
                <w:color w:val="000000"/>
                <w:lang w:val="de-DE"/>
              </w:rPr>
            </w:pPr>
            <w:ins w:id="61" w:author="Mark Scott" w:date="2026-01-27T08:46:00Z" w16du:dateUtc="2026-01-27T13:46:00Z">
              <w:r w:rsidRPr="00B8473D">
                <w:rPr>
                  <w:rFonts w:ascii="Courier New" w:eastAsia="Malgun Gothic" w:hAnsi="Courier New" w:cs="Courier New"/>
                  <w:sz w:val="18"/>
                  <w:szCs w:val="18"/>
                </w:rPr>
                <w:t>farEndEntity</w:t>
              </w:r>
            </w:ins>
          </w:p>
        </w:tc>
        <w:tc>
          <w:tcPr>
            <w:tcW w:w="200" w:type="pct"/>
            <w:noWrap/>
          </w:tcPr>
          <w:p w14:paraId="21EC995B" w14:textId="1EB327C3" w:rsidR="00196C22" w:rsidRPr="00B8473D" w:rsidRDefault="00196C22" w:rsidP="00196C22">
            <w:pPr>
              <w:keepNext/>
              <w:keepLines/>
              <w:spacing w:after="0"/>
              <w:jc w:val="center"/>
              <w:rPr>
                <w:ins w:id="62" w:author="Mark Scott" w:date="2026-01-27T08:46:00Z" w16du:dateUtc="2026-01-27T13:46:00Z"/>
                <w:rFonts w:ascii="Arial" w:eastAsia="Malgun Gothic" w:hAnsi="Arial"/>
                <w:sz w:val="18"/>
              </w:rPr>
            </w:pPr>
            <w:ins w:id="63" w:author="Mark Scott" w:date="2026-01-27T08:46:00Z" w16du:dateUtc="2026-01-27T13:46:00Z">
              <w:r w:rsidRPr="00B8473D">
                <w:rPr>
                  <w:rFonts w:ascii="Arial" w:eastAsia="Malgun Gothic" w:hAnsi="Arial" w:hint="eastAsia"/>
                  <w:sz w:val="18"/>
                  <w:lang w:eastAsia="zh-CN"/>
                </w:rPr>
                <w:t>O</w:t>
              </w:r>
            </w:ins>
          </w:p>
        </w:tc>
        <w:tc>
          <w:tcPr>
            <w:tcW w:w="600" w:type="pct"/>
            <w:noWrap/>
          </w:tcPr>
          <w:p w14:paraId="0CC3EC36" w14:textId="5A0928FF" w:rsidR="00196C22" w:rsidRPr="00B8473D" w:rsidRDefault="00196C22" w:rsidP="00196C22">
            <w:pPr>
              <w:keepNext/>
              <w:keepLines/>
              <w:spacing w:after="0"/>
              <w:jc w:val="center"/>
              <w:rPr>
                <w:ins w:id="64" w:author="Mark Scott" w:date="2026-01-27T08:46:00Z" w16du:dateUtc="2026-01-27T13:46:00Z"/>
                <w:rFonts w:ascii="Arial" w:eastAsia="Malgun Gothic" w:hAnsi="Arial"/>
                <w:sz w:val="18"/>
              </w:rPr>
            </w:pPr>
            <w:ins w:id="65" w:author="Mark Scott" w:date="2026-01-27T08:46:00Z" w16du:dateUtc="2026-01-27T13:46:00Z">
              <w:r w:rsidRPr="00B8473D">
                <w:rPr>
                  <w:rFonts w:ascii="Arial" w:eastAsia="Malgun Gothic" w:hAnsi="Arial"/>
                  <w:sz w:val="18"/>
                </w:rPr>
                <w:t>T</w:t>
              </w:r>
            </w:ins>
          </w:p>
        </w:tc>
        <w:tc>
          <w:tcPr>
            <w:tcW w:w="600" w:type="pct"/>
            <w:noWrap/>
          </w:tcPr>
          <w:p w14:paraId="53499747" w14:textId="2C76B194" w:rsidR="00196C22" w:rsidRPr="00B8473D" w:rsidRDefault="00196C22" w:rsidP="00196C22">
            <w:pPr>
              <w:keepNext/>
              <w:keepLines/>
              <w:spacing w:after="0"/>
              <w:jc w:val="center"/>
              <w:rPr>
                <w:ins w:id="66" w:author="Mark Scott" w:date="2026-01-27T08:46:00Z" w16du:dateUtc="2026-01-27T13:46:00Z"/>
                <w:rFonts w:ascii="Arial" w:eastAsia="Malgun Gothic" w:hAnsi="Arial"/>
                <w:sz w:val="18"/>
              </w:rPr>
            </w:pPr>
            <w:ins w:id="67" w:author="Mark Scott" w:date="2026-01-27T08:46:00Z" w16du:dateUtc="2026-01-27T13:46:00Z">
              <w:r w:rsidRPr="00B8473D">
                <w:rPr>
                  <w:rFonts w:ascii="Arial" w:eastAsia="Malgun Gothic" w:hAnsi="Arial"/>
                  <w:sz w:val="18"/>
                </w:rPr>
                <w:t>F</w:t>
              </w:r>
            </w:ins>
          </w:p>
        </w:tc>
        <w:tc>
          <w:tcPr>
            <w:tcW w:w="600" w:type="pct"/>
            <w:noWrap/>
          </w:tcPr>
          <w:p w14:paraId="493D5975" w14:textId="608746AB" w:rsidR="00196C22" w:rsidRPr="00B8473D" w:rsidRDefault="00196C22" w:rsidP="00196C22">
            <w:pPr>
              <w:keepNext/>
              <w:keepLines/>
              <w:spacing w:after="0"/>
              <w:jc w:val="center"/>
              <w:rPr>
                <w:ins w:id="68" w:author="Mark Scott" w:date="2026-01-27T08:46:00Z" w16du:dateUtc="2026-01-27T13:46:00Z"/>
                <w:rFonts w:ascii="Arial" w:eastAsia="Malgun Gothic" w:hAnsi="Arial"/>
                <w:sz w:val="18"/>
              </w:rPr>
            </w:pPr>
            <w:ins w:id="69" w:author="Mark Scott" w:date="2026-01-27T08:46:00Z" w16du:dateUtc="2026-01-27T13:46:00Z">
              <w:r w:rsidRPr="00B8473D">
                <w:rPr>
                  <w:rFonts w:ascii="Arial" w:eastAsia="Malgun Gothic" w:hAnsi="Arial"/>
                  <w:sz w:val="18"/>
                </w:rPr>
                <w:t>F</w:t>
              </w:r>
            </w:ins>
          </w:p>
        </w:tc>
        <w:tc>
          <w:tcPr>
            <w:tcW w:w="597" w:type="pct"/>
            <w:noWrap/>
          </w:tcPr>
          <w:p w14:paraId="519DAF1A" w14:textId="40AEE809" w:rsidR="00196C22" w:rsidRPr="00B8473D" w:rsidRDefault="00196C22" w:rsidP="00196C22">
            <w:pPr>
              <w:keepNext/>
              <w:keepLines/>
              <w:spacing w:after="0"/>
              <w:jc w:val="center"/>
              <w:rPr>
                <w:ins w:id="70" w:author="Mark Scott" w:date="2026-01-27T08:46:00Z" w16du:dateUtc="2026-01-27T13:46:00Z"/>
                <w:rFonts w:ascii="Arial" w:eastAsia="Malgun Gothic" w:hAnsi="Arial"/>
                <w:sz w:val="18"/>
              </w:rPr>
            </w:pPr>
            <w:ins w:id="71" w:author="Mark Scott" w:date="2026-01-27T08:46:00Z" w16du:dateUtc="2026-01-27T13:46:00Z">
              <w:r w:rsidRPr="00B8473D">
                <w:rPr>
                  <w:rFonts w:ascii="Arial" w:eastAsia="Malgun Gothic" w:hAnsi="Arial"/>
                  <w:sz w:val="18"/>
                </w:rPr>
                <w:t>T</w:t>
              </w:r>
            </w:ins>
          </w:p>
        </w:tc>
      </w:tr>
    </w:tbl>
    <w:p w14:paraId="60A3AB4D" w14:textId="77777777" w:rsidR="00B8473D" w:rsidRPr="00B8473D" w:rsidRDefault="00B8473D" w:rsidP="00B8473D">
      <w:pPr>
        <w:rPr>
          <w:rFonts w:eastAsia="Malgun Gothic"/>
        </w:rPr>
      </w:pPr>
      <w:bookmarkStart w:id="72" w:name="_Toc20150437"/>
      <w:bookmarkStart w:id="73" w:name="_Toc27479685"/>
      <w:bookmarkStart w:id="74" w:name="_Toc36025197"/>
      <w:bookmarkStart w:id="75" w:name="_Toc44516297"/>
      <w:bookmarkStart w:id="76" w:name="_Toc45272616"/>
      <w:bookmarkStart w:id="77" w:name="_Toc51754615"/>
    </w:p>
    <w:p w14:paraId="01EF93D3"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8" w:name="_CR4_3_11_3"/>
      <w:bookmarkStart w:id="79" w:name="_Toc210131865"/>
      <w:bookmarkEnd w:id="78"/>
      <w:r w:rsidRPr="00B8473D">
        <w:rPr>
          <w:rFonts w:ascii="Arial" w:eastAsia="Malgun Gothic" w:hAnsi="Arial"/>
          <w:sz w:val="24"/>
        </w:rPr>
        <w:t>4.3.11.3</w:t>
      </w:r>
      <w:r w:rsidRPr="00B8473D">
        <w:rPr>
          <w:rFonts w:ascii="Arial" w:eastAsia="Malgun Gothic" w:hAnsi="Arial"/>
          <w:sz w:val="24"/>
        </w:rPr>
        <w:tab/>
        <w:t>Attribute constraints</w:t>
      </w:r>
      <w:bookmarkEnd w:id="72"/>
      <w:bookmarkEnd w:id="73"/>
      <w:bookmarkEnd w:id="74"/>
      <w:bookmarkEnd w:id="75"/>
      <w:bookmarkEnd w:id="76"/>
      <w:bookmarkEnd w:id="77"/>
      <w:bookmarkEnd w:id="79"/>
    </w:p>
    <w:p w14:paraId="5F06B9E0" w14:textId="77777777" w:rsidR="00B8473D" w:rsidRPr="00B8473D" w:rsidRDefault="00B8473D" w:rsidP="00B8473D">
      <w:pPr>
        <w:rPr>
          <w:rFonts w:eastAsia="Malgun Gothic"/>
          <w:lang w:eastAsia="zh-CN"/>
        </w:rPr>
      </w:pPr>
      <w:r w:rsidRPr="00B8473D">
        <w:rPr>
          <w:rFonts w:eastAsia="Malgun Gothic"/>
          <w:lang w:eastAsia="zh-CN"/>
        </w:rPr>
        <w:t>None</w:t>
      </w:r>
    </w:p>
    <w:p w14:paraId="2015B75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80" w:name="_CR4_3_11_4"/>
      <w:bookmarkStart w:id="81" w:name="_Toc20150438"/>
      <w:bookmarkStart w:id="82" w:name="_Toc27479686"/>
      <w:bookmarkStart w:id="83" w:name="_Toc36025198"/>
      <w:bookmarkStart w:id="84" w:name="_Toc44516298"/>
      <w:bookmarkStart w:id="85" w:name="_Toc45272617"/>
      <w:bookmarkStart w:id="86" w:name="_Toc51754616"/>
      <w:bookmarkStart w:id="87" w:name="_Toc210131866"/>
      <w:bookmarkEnd w:id="80"/>
      <w:r w:rsidRPr="00B8473D">
        <w:rPr>
          <w:rFonts w:ascii="Arial" w:eastAsia="Malgun Gothic" w:hAnsi="Arial"/>
          <w:sz w:val="24"/>
        </w:rPr>
        <w:t>4.3.11.4</w:t>
      </w:r>
      <w:r w:rsidRPr="00B8473D">
        <w:rPr>
          <w:rFonts w:ascii="Arial" w:eastAsia="Malgun Gothic" w:hAnsi="Arial"/>
          <w:sz w:val="24"/>
        </w:rPr>
        <w:tab/>
        <w:t>Notifications</w:t>
      </w:r>
      <w:bookmarkEnd w:id="81"/>
      <w:bookmarkEnd w:id="82"/>
      <w:bookmarkEnd w:id="83"/>
      <w:bookmarkEnd w:id="84"/>
      <w:bookmarkEnd w:id="85"/>
      <w:bookmarkEnd w:id="86"/>
      <w:bookmarkEnd w:id="87"/>
    </w:p>
    <w:p w14:paraId="7C287EB1" w14:textId="77777777" w:rsidR="00B8473D" w:rsidRPr="00B8473D" w:rsidRDefault="00B8473D" w:rsidP="00B8473D">
      <w:pPr>
        <w:rPr>
          <w:rFonts w:eastAsia="Malgun Gothic"/>
        </w:rPr>
      </w:pPr>
      <w:r w:rsidRPr="00B8473D">
        <w:rPr>
          <w:rFonts w:eastAsia="Malgun Gothic"/>
          <w:iCs/>
        </w:rPr>
        <w:t>This class does not support any notification.</w:t>
      </w:r>
    </w:p>
    <w:p w14:paraId="19878254" w14:textId="77777777" w:rsidR="00B8473D" w:rsidRPr="00B720C2" w:rsidRDefault="00B8473D" w:rsidP="00B8473D">
      <w:pPr>
        <w:rPr>
          <w:rFonts w:eastAsia="DengXian"/>
          <w:lang w:val="en-CA"/>
        </w:rPr>
      </w:pPr>
    </w:p>
    <w:p w14:paraId="7E9F84D0" w14:textId="77777777" w:rsidR="00B8473D" w:rsidRDefault="00B8473D" w:rsidP="00B8473D">
      <w:pPr>
        <w:pStyle w:val="CRSeparator"/>
      </w:pPr>
      <w:r w:rsidRPr="00CE4669">
        <w:t>==============Next change==============</w:t>
      </w:r>
    </w:p>
    <w:p w14:paraId="1AD5491F" w14:textId="18E75D69" w:rsidR="00335495" w:rsidRDefault="00335495" w:rsidP="00335495">
      <w:pPr>
        <w:keepNext/>
        <w:keepLines/>
        <w:spacing w:before="180"/>
        <w:ind w:left="1134" w:hanging="1134"/>
        <w:outlineLvl w:val="1"/>
      </w:pPr>
      <w:r w:rsidRPr="00853532">
        <w:rPr>
          <w:rFonts w:ascii="Arial" w:eastAsia="Malgun Gothic" w:hAnsi="Arial"/>
          <w:sz w:val="32"/>
        </w:rPr>
        <w:t>4.4</w:t>
      </w:r>
      <w:r w:rsidRPr="00853532">
        <w:rPr>
          <w:rFonts w:ascii="Arial" w:eastAsia="Malgun Gothic" w:hAnsi="Arial"/>
          <w:sz w:val="32"/>
        </w:rPr>
        <w:tab/>
        <w:t>Attribute definitions</w:t>
      </w:r>
    </w:p>
    <w:p w14:paraId="203893D0"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88" w:name="_Toc210131771"/>
      <w:r w:rsidRPr="006A7284">
        <w:rPr>
          <w:rFonts w:ascii="Arial" w:eastAsia="Malgun Gothic" w:hAnsi="Arial"/>
          <w:sz w:val="28"/>
        </w:rPr>
        <w:t>4.4.1</w:t>
      </w:r>
      <w:r w:rsidRPr="006A7284">
        <w:rPr>
          <w:rFonts w:ascii="Arial" w:eastAsia="Malgun Gothic" w:hAnsi="Arial"/>
          <w:sz w:val="28"/>
        </w:rPr>
        <w:tab/>
        <w:t>Attribute properties</w:t>
      </w:r>
      <w:bookmarkEnd w:id="88"/>
    </w:p>
    <w:p w14:paraId="358B5DCB" w14:textId="77777777" w:rsidR="006A7284" w:rsidRPr="006A7284" w:rsidRDefault="006A7284" w:rsidP="006A7284">
      <w:pPr>
        <w:keepNext/>
        <w:autoSpaceDN w:val="0"/>
        <w:rPr>
          <w:rFonts w:eastAsia="Malgun Gothic"/>
        </w:rPr>
      </w:pPr>
      <w:r w:rsidRPr="006A7284">
        <w:rPr>
          <w:rFonts w:eastAsia="Malgun Gothic"/>
        </w:rPr>
        <w:t xml:space="preserve">The following table defines the properties of attributes specified in the present document.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0"/>
        <w:gridCol w:w="5243"/>
        <w:gridCol w:w="1983"/>
        <w:gridCol w:w="9"/>
      </w:tblGrid>
      <w:tr w:rsidR="006A7284" w:rsidRPr="006A7284" w14:paraId="4BA132D5" w14:textId="77777777">
        <w:trPr>
          <w:gridAfter w:val="1"/>
          <w:wAfter w:w="9" w:type="dxa"/>
          <w:cantSplit/>
          <w:tblHeader/>
          <w:jc w:val="center"/>
        </w:trPr>
        <w:tc>
          <w:tcPr>
            <w:tcW w:w="2621" w:type="dxa"/>
            <w:tcBorders>
              <w:top w:val="single" w:sz="4" w:space="0" w:color="auto"/>
              <w:left w:val="single" w:sz="4" w:space="0" w:color="auto"/>
              <w:bottom w:val="single" w:sz="4" w:space="0" w:color="auto"/>
              <w:right w:val="single" w:sz="4" w:space="0" w:color="auto"/>
            </w:tcBorders>
            <w:shd w:val="clear" w:color="auto" w:fill="BFBFBF"/>
            <w:hideMark/>
          </w:tcPr>
          <w:p w14:paraId="3E99F64F"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338B0C11" w14:textId="77777777" w:rsidR="006A7284" w:rsidRPr="006A7284" w:rsidRDefault="006A7284" w:rsidP="006A7284">
            <w:pPr>
              <w:keepNext/>
              <w:keepLines/>
              <w:autoSpaceDN w:val="0"/>
              <w:spacing w:after="0"/>
              <w:jc w:val="center"/>
              <w:rPr>
                <w:rFonts w:ascii="Arial" w:hAnsi="Arial"/>
                <w:b/>
                <w:sz w:val="18"/>
                <w:szCs w:val="18"/>
              </w:rPr>
            </w:pPr>
            <w:r w:rsidRPr="006A7284">
              <w:rPr>
                <w:rFonts w:ascii="Arial" w:hAnsi="Arial" w:cs="Arial"/>
                <w:b/>
                <w:sz w:val="18"/>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85ABA12"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Properties</w:t>
            </w:r>
          </w:p>
        </w:tc>
      </w:tr>
      <w:tr w:rsidR="006A7284" w:rsidRPr="006A7284" w14:paraId="24CD98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227FD9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numberOfFiles</w:t>
            </w:r>
          </w:p>
        </w:tc>
        <w:tc>
          <w:tcPr>
            <w:tcW w:w="5245" w:type="dxa"/>
            <w:tcBorders>
              <w:top w:val="single" w:sz="4" w:space="0" w:color="auto"/>
              <w:left w:val="single" w:sz="4" w:space="0" w:color="auto"/>
              <w:bottom w:val="single" w:sz="4" w:space="0" w:color="auto"/>
              <w:right w:val="single" w:sz="4" w:space="0" w:color="auto"/>
            </w:tcBorders>
          </w:tcPr>
          <w:p w14:paraId="5338F02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Number of files in a file collection.</w:t>
            </w:r>
          </w:p>
          <w:p w14:paraId="4A6322DA" w14:textId="77777777" w:rsidR="006A7284" w:rsidRPr="006A7284" w:rsidRDefault="006A7284" w:rsidP="006A7284">
            <w:pPr>
              <w:keepNext/>
              <w:keepLines/>
              <w:autoSpaceDN w:val="0"/>
              <w:spacing w:after="0"/>
              <w:rPr>
                <w:rFonts w:ascii="Arial" w:hAnsi="Arial" w:cs="Arial"/>
                <w:sz w:val="18"/>
                <w:szCs w:val="18"/>
              </w:rPr>
            </w:pPr>
          </w:p>
          <w:p w14:paraId="583CE5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34222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0B34B65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04330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CAD0C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5C60C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9CB3C1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C1195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620A4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fileLocation</w:t>
            </w:r>
          </w:p>
        </w:tc>
        <w:tc>
          <w:tcPr>
            <w:tcW w:w="5245" w:type="dxa"/>
            <w:tcBorders>
              <w:top w:val="single" w:sz="4" w:space="0" w:color="auto"/>
              <w:left w:val="single" w:sz="4" w:space="0" w:color="auto"/>
              <w:bottom w:val="single" w:sz="4" w:space="0" w:color="auto"/>
              <w:right w:val="single" w:sz="4" w:space="0" w:color="auto"/>
            </w:tcBorders>
          </w:tcPr>
          <w:p w14:paraId="123204D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Location of the file incl. the file transfer protocol, and the file name.</w:t>
            </w:r>
          </w:p>
          <w:p w14:paraId="23F07011" w14:textId="77777777" w:rsidR="006A7284" w:rsidRPr="006A7284" w:rsidRDefault="006A7284" w:rsidP="006A7284">
            <w:pPr>
              <w:keepNext/>
              <w:keepLines/>
              <w:autoSpaceDN w:val="0"/>
              <w:spacing w:after="0"/>
              <w:rPr>
                <w:rFonts w:ascii="Arial" w:hAnsi="Arial" w:cs="Arial"/>
                <w:sz w:val="18"/>
                <w:szCs w:val="18"/>
              </w:rPr>
            </w:pPr>
          </w:p>
          <w:p w14:paraId="5A080C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file transfer protocols are:</w:t>
            </w:r>
          </w:p>
          <w:p w14:paraId="01CE99D0"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eastAsia="zh-CN"/>
              </w:rPr>
              <w:t xml:space="preserve">- </w:t>
            </w:r>
            <w:r w:rsidRPr="006A7284">
              <w:rPr>
                <w:rFonts w:ascii="Arial" w:hAnsi="Arial" w:cs="Arial"/>
                <w:sz w:val="18"/>
                <w:lang w:val="nl-NL"/>
              </w:rPr>
              <w:t>sftp</w:t>
            </w:r>
          </w:p>
          <w:p w14:paraId="6DEF6E1E"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ftpes</w:t>
            </w:r>
          </w:p>
          <w:p w14:paraId="15605F87"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https</w:t>
            </w:r>
          </w:p>
          <w:p w14:paraId="2D3D745E" w14:textId="77777777" w:rsidR="006A7284" w:rsidRPr="006A7284" w:rsidRDefault="006A7284" w:rsidP="006A7284">
            <w:pPr>
              <w:keepNext/>
              <w:keepLines/>
              <w:autoSpaceDN w:val="0"/>
              <w:spacing w:after="0"/>
              <w:rPr>
                <w:rFonts w:ascii="Arial" w:hAnsi="Arial" w:cs="Arial"/>
                <w:sz w:val="18"/>
                <w:szCs w:val="18"/>
                <w:lang w:val="nl-NL"/>
              </w:rPr>
            </w:pPr>
          </w:p>
          <w:p w14:paraId="29A60813"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Examples:</w:t>
            </w:r>
          </w:p>
          <w:p w14:paraId="61909725" w14:textId="77777777" w:rsidR="006A7284" w:rsidRPr="006A7284" w:rsidRDefault="006A7284" w:rsidP="006A7284">
            <w:pPr>
              <w:keepNext/>
              <w:keepLines/>
              <w:autoSpaceDN w:val="0"/>
              <w:spacing w:after="0"/>
              <w:rPr>
                <w:rFonts w:ascii="Arial" w:hAnsi="Arial"/>
                <w:sz w:val="18"/>
                <w:lang w:val="nl-NL"/>
              </w:rPr>
            </w:pPr>
            <w:r w:rsidRPr="006A7284">
              <w:rPr>
                <w:rFonts w:ascii="Arial" w:hAnsi="Arial" w:cs="Arial"/>
                <w:sz w:val="18"/>
                <w:lang w:val="nl-NL"/>
              </w:rPr>
              <w:t>"sftp://companyA.com/datastore/fileName.xml",</w:t>
            </w:r>
          </w:p>
          <w:p w14:paraId="030342E8"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rPr>
              <w:t>"https://companyA.com/ManagedElement=1/Files=1/File=1”</w:t>
            </w:r>
          </w:p>
        </w:tc>
        <w:tc>
          <w:tcPr>
            <w:tcW w:w="1984" w:type="dxa"/>
            <w:tcBorders>
              <w:top w:val="single" w:sz="4" w:space="0" w:color="auto"/>
              <w:left w:val="single" w:sz="4" w:space="0" w:color="auto"/>
              <w:bottom w:val="single" w:sz="4" w:space="0" w:color="auto"/>
              <w:right w:val="single" w:sz="4" w:space="0" w:color="auto"/>
            </w:tcBorders>
            <w:hideMark/>
          </w:tcPr>
          <w:p w14:paraId="2F2A774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Uri</w:t>
            </w:r>
          </w:p>
          <w:p w14:paraId="0B2FA7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E3CCB1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D48ABB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7EF79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92142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C39FE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B098E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fileCompression</w:t>
            </w:r>
          </w:p>
        </w:tc>
        <w:tc>
          <w:tcPr>
            <w:tcW w:w="5245" w:type="dxa"/>
            <w:tcBorders>
              <w:top w:val="single" w:sz="4" w:space="0" w:color="auto"/>
              <w:left w:val="single" w:sz="4" w:space="0" w:color="auto"/>
              <w:bottom w:val="single" w:sz="4" w:space="0" w:color="auto"/>
              <w:right w:val="single" w:sz="4" w:space="0" w:color="auto"/>
            </w:tcBorders>
            <w:hideMark/>
          </w:tcPr>
          <w:p w14:paraId="16E6DB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Name of the algorithm used for compressing the file. An absent </w:t>
            </w:r>
            <w:r w:rsidRPr="006A7284">
              <w:rPr>
                <w:rFonts w:ascii="Courier New" w:hAnsi="Courier New" w:cs="Courier New"/>
                <w:sz w:val="18"/>
                <w:lang w:val="de-DE" w:eastAsia="zh-CN"/>
              </w:rPr>
              <w:t>fileCompression</w:t>
            </w:r>
            <w:r w:rsidRPr="006A7284">
              <w:rPr>
                <w:rFonts w:ascii="Arial" w:hAnsi="Arial" w:cs="Arial"/>
                <w:sz w:val="18"/>
              </w:rPr>
              <w:t xml:space="preserve"> parameter indicates the file is not compressed. The MnS producer selects the compression algorithm. It is encouraged to use popular algorithms such as GZIP.</w:t>
            </w:r>
          </w:p>
        </w:tc>
        <w:tc>
          <w:tcPr>
            <w:tcW w:w="1984" w:type="dxa"/>
            <w:tcBorders>
              <w:top w:val="single" w:sz="4" w:space="0" w:color="auto"/>
              <w:left w:val="single" w:sz="4" w:space="0" w:color="auto"/>
              <w:bottom w:val="single" w:sz="4" w:space="0" w:color="auto"/>
              <w:right w:val="single" w:sz="4" w:space="0" w:color="auto"/>
            </w:tcBorders>
            <w:hideMark/>
          </w:tcPr>
          <w:p w14:paraId="31916AD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2BCD1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10C512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5135C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D8956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8C4AD5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44C13C0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7F69A2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fileSize</w:t>
            </w:r>
          </w:p>
        </w:tc>
        <w:tc>
          <w:tcPr>
            <w:tcW w:w="5245" w:type="dxa"/>
            <w:tcBorders>
              <w:top w:val="single" w:sz="4" w:space="0" w:color="auto"/>
              <w:left w:val="single" w:sz="4" w:space="0" w:color="auto"/>
              <w:bottom w:val="single" w:sz="4" w:space="0" w:color="auto"/>
              <w:right w:val="single" w:sz="4" w:space="0" w:color="auto"/>
            </w:tcBorders>
          </w:tcPr>
          <w:p w14:paraId="0A8496E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Size of the file.</w:t>
            </w:r>
          </w:p>
          <w:p w14:paraId="1B9DA908" w14:textId="77777777" w:rsidR="006A7284" w:rsidRPr="006A7284" w:rsidRDefault="006A7284" w:rsidP="006A7284">
            <w:pPr>
              <w:keepNext/>
              <w:keepLines/>
              <w:autoSpaceDN w:val="0"/>
              <w:spacing w:after="0"/>
              <w:rPr>
                <w:rFonts w:ascii="Arial" w:hAnsi="Arial" w:cs="Arial"/>
                <w:sz w:val="18"/>
                <w:szCs w:val="18"/>
              </w:rPr>
            </w:pPr>
          </w:p>
          <w:p w14:paraId="0A6A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byte.</w:t>
            </w:r>
          </w:p>
          <w:p w14:paraId="2F612C28" w14:textId="77777777" w:rsidR="006A7284" w:rsidRPr="006A7284" w:rsidRDefault="006A7284" w:rsidP="006A7284">
            <w:pPr>
              <w:keepNext/>
              <w:keepLines/>
              <w:autoSpaceDN w:val="0"/>
              <w:spacing w:after="0"/>
              <w:rPr>
                <w:rFonts w:ascii="Arial" w:hAnsi="Arial" w:cs="Arial"/>
                <w:sz w:val="18"/>
                <w:szCs w:val="18"/>
              </w:rPr>
            </w:pPr>
          </w:p>
          <w:p w14:paraId="3DE7C8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000D86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1E351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8B70A0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10890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0A3FAE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DDE5A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22884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2876B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fileDataType</w:t>
            </w:r>
          </w:p>
        </w:tc>
        <w:tc>
          <w:tcPr>
            <w:tcW w:w="5245" w:type="dxa"/>
            <w:tcBorders>
              <w:top w:val="single" w:sz="4" w:space="0" w:color="auto"/>
              <w:left w:val="single" w:sz="4" w:space="0" w:color="auto"/>
              <w:bottom w:val="single" w:sz="4" w:space="0" w:color="auto"/>
              <w:right w:val="single" w:sz="4" w:space="0" w:color="auto"/>
            </w:tcBorders>
          </w:tcPr>
          <w:p w14:paraId="5F60123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of the management data stored in the file.</w:t>
            </w:r>
          </w:p>
          <w:p w14:paraId="03A7B4DB" w14:textId="77777777" w:rsidR="006A7284" w:rsidRPr="006A7284" w:rsidRDefault="006A7284" w:rsidP="006A7284">
            <w:pPr>
              <w:keepNext/>
              <w:keepLines/>
              <w:autoSpaceDN w:val="0"/>
              <w:spacing w:after="0"/>
              <w:rPr>
                <w:rFonts w:ascii="Arial" w:hAnsi="Arial" w:cs="Arial"/>
                <w:sz w:val="18"/>
              </w:rPr>
            </w:pPr>
          </w:p>
          <w:p w14:paraId="53D1E6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AllowedValues</w:t>
            </w:r>
            <w:r w:rsidRPr="006A7284">
              <w:rPr>
                <w:rFonts w:ascii="Courier New" w:hAnsi="Courier New" w:cs="Courier New"/>
                <w:sz w:val="18"/>
              </w:rPr>
              <w:t>:</w:t>
            </w:r>
          </w:p>
          <w:p w14:paraId="3675B4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"PERFORMANCE"</w:t>
            </w:r>
          </w:p>
          <w:p w14:paraId="5CAD08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"TRACE"</w:t>
            </w:r>
          </w:p>
          <w:p w14:paraId="752098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"ANALYTICS"</w:t>
            </w:r>
          </w:p>
          <w:p w14:paraId="7E955E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"PROPRIETARY"</w:t>
            </w:r>
          </w:p>
          <w:p w14:paraId="435D1CFC" w14:textId="77777777" w:rsidR="006A7284" w:rsidRPr="006A7284" w:rsidRDefault="006A7284" w:rsidP="006A7284">
            <w:pPr>
              <w:keepNext/>
              <w:keepLines/>
              <w:autoSpaceDN w:val="0"/>
              <w:spacing w:after="0"/>
              <w:rPr>
                <w:rFonts w:ascii="Arial" w:hAnsi="Arial" w:cs="Arial"/>
                <w:sz w:val="18"/>
              </w:rPr>
            </w:pPr>
          </w:p>
          <w:p w14:paraId="662DD4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The value "PERFORMANCE" refers to measurements and KPIs.</w:t>
            </w:r>
          </w:p>
        </w:tc>
        <w:tc>
          <w:tcPr>
            <w:tcW w:w="1984" w:type="dxa"/>
            <w:tcBorders>
              <w:top w:val="single" w:sz="4" w:space="0" w:color="auto"/>
              <w:left w:val="single" w:sz="4" w:space="0" w:color="auto"/>
              <w:bottom w:val="single" w:sz="4" w:space="0" w:color="auto"/>
              <w:right w:val="single" w:sz="4" w:space="0" w:color="auto"/>
            </w:tcBorders>
            <w:hideMark/>
          </w:tcPr>
          <w:p w14:paraId="07319A0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4EE52D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5ED9FB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815B2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373B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0739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28442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6E369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fileFormat</w:t>
            </w:r>
          </w:p>
        </w:tc>
        <w:tc>
          <w:tcPr>
            <w:tcW w:w="5245" w:type="dxa"/>
            <w:tcBorders>
              <w:top w:val="single" w:sz="4" w:space="0" w:color="auto"/>
              <w:left w:val="single" w:sz="4" w:space="0" w:color="auto"/>
              <w:bottom w:val="single" w:sz="4" w:space="0" w:color="auto"/>
              <w:right w:val="single" w:sz="4" w:space="0" w:color="auto"/>
            </w:tcBorders>
          </w:tcPr>
          <w:p w14:paraId="2A30767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Identifier of the schema (incl. its version) used to produce the file content. If there is no schema for the file or it is not available, the </w:t>
            </w:r>
            <w:r w:rsidRPr="006A7284">
              <w:rPr>
                <w:rFonts w:ascii="Courier New" w:hAnsi="Courier New" w:cs="Courier New"/>
                <w:sz w:val="18"/>
              </w:rPr>
              <w:t>fileFormat</w:t>
            </w:r>
            <w:r w:rsidRPr="006A7284">
              <w:rPr>
                <w:rFonts w:ascii="Arial" w:hAnsi="Arial" w:cs="Arial"/>
                <w:sz w:val="18"/>
              </w:rPr>
              <w:t xml:space="preserve"> parameter is absent.</w:t>
            </w:r>
          </w:p>
          <w:p w14:paraId="203DEE54"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2ECD5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2C1801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45BB4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D1ACC5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81E7B8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475B3E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17CA3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6D85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fileReadyTime</w:t>
            </w:r>
          </w:p>
        </w:tc>
        <w:tc>
          <w:tcPr>
            <w:tcW w:w="5245" w:type="dxa"/>
            <w:tcBorders>
              <w:top w:val="single" w:sz="4" w:space="0" w:color="auto"/>
              <w:left w:val="single" w:sz="4" w:space="0" w:color="auto"/>
              <w:bottom w:val="single" w:sz="4" w:space="0" w:color="auto"/>
              <w:right w:val="single" w:sz="4" w:space="0" w:color="auto"/>
            </w:tcBorders>
          </w:tcPr>
          <w:p w14:paraId="56D6B7C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Date and time, when the file was closed (the last time) and made available on the MnS producer. The file content will not be changed anymore.</w:t>
            </w:r>
          </w:p>
          <w:p w14:paraId="065456C3" w14:textId="77777777" w:rsidR="006A7284" w:rsidRPr="006A7284" w:rsidRDefault="006A7284" w:rsidP="006A7284">
            <w:pPr>
              <w:keepNext/>
              <w:keepLines/>
              <w:autoSpaceDN w:val="0"/>
              <w:spacing w:after="0"/>
              <w:rPr>
                <w:rFonts w:ascii="Arial" w:hAnsi="Arial" w:cs="Arial"/>
                <w:sz w:val="18"/>
                <w:szCs w:val="18"/>
              </w:rPr>
            </w:pPr>
          </w:p>
          <w:p w14:paraId="6C911C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6060EA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016C4B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29452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F2554A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62E18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16F9A3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20F8A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8DA6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fileExpirationTime</w:t>
            </w:r>
          </w:p>
        </w:tc>
        <w:tc>
          <w:tcPr>
            <w:tcW w:w="5245" w:type="dxa"/>
            <w:tcBorders>
              <w:top w:val="single" w:sz="4" w:space="0" w:color="auto"/>
              <w:left w:val="single" w:sz="4" w:space="0" w:color="auto"/>
              <w:bottom w:val="single" w:sz="4" w:space="0" w:color="auto"/>
              <w:right w:val="single" w:sz="4" w:space="0" w:color="auto"/>
            </w:tcBorders>
          </w:tcPr>
          <w:p w14:paraId="362F03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Date and time after which the file may be deleted.</w:t>
            </w:r>
          </w:p>
          <w:p w14:paraId="4493ABA3" w14:textId="77777777" w:rsidR="006A7284" w:rsidRPr="006A7284" w:rsidRDefault="006A7284" w:rsidP="006A7284">
            <w:pPr>
              <w:keepNext/>
              <w:keepLines/>
              <w:autoSpaceDN w:val="0"/>
              <w:spacing w:after="0"/>
              <w:rPr>
                <w:rFonts w:ascii="Arial" w:hAnsi="Arial"/>
                <w:sz w:val="18"/>
                <w:szCs w:val="18"/>
              </w:rPr>
            </w:pPr>
          </w:p>
          <w:p w14:paraId="702C575E"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020921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2C91F17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5E881F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CE117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38088C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50B001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94221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3FA0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fileContent</w:t>
            </w:r>
          </w:p>
        </w:tc>
        <w:tc>
          <w:tcPr>
            <w:tcW w:w="5245" w:type="dxa"/>
            <w:tcBorders>
              <w:top w:val="single" w:sz="4" w:space="0" w:color="auto"/>
              <w:left w:val="single" w:sz="4" w:space="0" w:color="auto"/>
              <w:bottom w:val="single" w:sz="4" w:space="0" w:color="auto"/>
              <w:right w:val="single" w:sz="4" w:space="0" w:color="auto"/>
            </w:tcBorders>
          </w:tcPr>
          <w:p w14:paraId="08F8054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File content as a Base64 encoded string according to RFC 4648 [67] section 4.</w:t>
            </w:r>
          </w:p>
          <w:p w14:paraId="2DEF3814" w14:textId="77777777" w:rsidR="006A7284" w:rsidRPr="006A7284" w:rsidRDefault="006A7284" w:rsidP="006A7284">
            <w:pPr>
              <w:keepNext/>
              <w:keepLines/>
              <w:autoSpaceDN w:val="0"/>
              <w:spacing w:after="0"/>
              <w:rPr>
                <w:rFonts w:ascii="Arial" w:hAnsi="Arial" w:cs="Arial"/>
                <w:sz w:val="18"/>
                <w:szCs w:val="18"/>
              </w:rPr>
            </w:pPr>
          </w:p>
          <w:p w14:paraId="4D473573"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DA62F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81407B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37974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5860E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2D967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96A2CB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DCCCCA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FACE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jobMonitor</w:t>
            </w:r>
          </w:p>
        </w:tc>
        <w:tc>
          <w:tcPr>
            <w:tcW w:w="5245" w:type="dxa"/>
            <w:tcBorders>
              <w:top w:val="single" w:sz="4" w:space="0" w:color="auto"/>
              <w:left w:val="single" w:sz="4" w:space="0" w:color="auto"/>
              <w:bottom w:val="single" w:sz="4" w:space="0" w:color="auto"/>
              <w:right w:val="single" w:sz="4" w:space="0" w:color="auto"/>
            </w:tcBorders>
          </w:tcPr>
          <w:p w14:paraId="48E261B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Provides monitoring for the file download job. The data type of this attribute is the </w:t>
            </w:r>
            <w:r w:rsidRPr="006A7284">
              <w:rPr>
                <w:rFonts w:ascii="Courier New" w:hAnsi="Courier New" w:cs="Courier New"/>
                <w:sz w:val="18"/>
                <w:szCs w:val="18"/>
              </w:rPr>
              <w:t>ProcessMonitor</w:t>
            </w:r>
            <w:r w:rsidRPr="006A7284">
              <w:rPr>
                <w:rFonts w:ascii="Arial" w:hAnsi="Arial" w:cs="Arial"/>
                <w:sz w:val="18"/>
                <w:szCs w:val="18"/>
              </w:rPr>
              <w:t xml:space="preserve"> as defined in clause </w:t>
            </w:r>
            <w:r w:rsidRPr="006A7284">
              <w:rPr>
                <w:rFonts w:ascii="Arial" w:hAnsi="Arial" w:cs="Arial"/>
                <w:sz w:val="18"/>
              </w:rPr>
              <w:t>4.3.43</w:t>
            </w:r>
            <w:r w:rsidRPr="006A7284">
              <w:rPr>
                <w:rFonts w:ascii="Arial" w:hAnsi="Arial" w:cs="Arial"/>
                <w:sz w:val="18"/>
                <w:szCs w:val="18"/>
              </w:rPr>
              <w:t xml:space="preserve"> with the specialisations defined in clause </w:t>
            </w:r>
            <w:r w:rsidRPr="006A7284">
              <w:rPr>
                <w:rFonts w:ascii="Arial" w:hAnsi="Arial" w:cs="Arial"/>
                <w:sz w:val="18"/>
              </w:rPr>
              <w:t>4.3.46.1.</w:t>
            </w:r>
          </w:p>
          <w:p w14:paraId="2FCCC703" w14:textId="77777777" w:rsidR="006A7284" w:rsidRPr="006A7284" w:rsidRDefault="006A7284" w:rsidP="006A7284">
            <w:pPr>
              <w:keepNext/>
              <w:keepLines/>
              <w:autoSpaceDN w:val="0"/>
              <w:spacing w:after="0"/>
              <w:rPr>
                <w:rFonts w:ascii="Arial" w:hAnsi="Arial" w:cs="Arial"/>
                <w:sz w:val="18"/>
                <w:szCs w:val="18"/>
                <w:lang w:eastAsia="zh-CN"/>
              </w:rPr>
            </w:pPr>
          </w:p>
          <w:p w14:paraId="5DFB83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4FB19E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ProcessMonitor</w:t>
            </w:r>
          </w:p>
          <w:p w14:paraId="001E482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4C2DC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299CBB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2A24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D63C1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BC6AF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D2D06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cancelJob</w:t>
            </w:r>
          </w:p>
        </w:tc>
        <w:tc>
          <w:tcPr>
            <w:tcW w:w="5245" w:type="dxa"/>
            <w:tcBorders>
              <w:top w:val="single" w:sz="4" w:space="0" w:color="auto"/>
              <w:left w:val="single" w:sz="4" w:space="0" w:color="auto"/>
              <w:bottom w:val="single" w:sz="4" w:space="0" w:color="auto"/>
              <w:right w:val="single" w:sz="4" w:space="0" w:color="auto"/>
            </w:tcBorders>
          </w:tcPr>
          <w:p w14:paraId="36927ED9"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 xml:space="preserve">Setting this attribute to "TRUE" cancels the file download job. As specified in the definition of </w:t>
            </w:r>
            <w:r w:rsidRPr="006A7284">
              <w:rPr>
                <w:rFonts w:ascii="Courier New" w:hAnsi="Courier New" w:cs="Courier New"/>
                <w:sz w:val="18"/>
                <w:szCs w:val="18"/>
              </w:rPr>
              <w:t>ProcessMonitor</w:t>
            </w:r>
            <w:r w:rsidRPr="006A7284">
              <w:rPr>
                <w:rFonts w:ascii="Arial" w:hAnsi="Arial" w:cs="Arial"/>
                <w:sz w:val="18"/>
                <w:lang w:eastAsia="zh-CN"/>
              </w:rPr>
              <w:t>, cancellation is possible in the "NOT_STARTED" and "RUNNING" state. Setting the attribute to "FALSE" has no observable result.</w:t>
            </w:r>
          </w:p>
          <w:p w14:paraId="2D192CD7" w14:textId="77777777" w:rsidR="006A7284" w:rsidRPr="006A7284" w:rsidRDefault="006A7284" w:rsidP="006A7284">
            <w:pPr>
              <w:keepNext/>
              <w:keepLines/>
              <w:autoSpaceDN w:val="0"/>
              <w:spacing w:after="0"/>
              <w:rPr>
                <w:rFonts w:ascii="Arial" w:hAnsi="Arial" w:cs="Arial"/>
                <w:sz w:val="18"/>
                <w:lang w:eastAsia="zh-CN"/>
              </w:rPr>
            </w:pPr>
          </w:p>
          <w:p w14:paraId="39D9FE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7AF46A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Boolean</w:t>
            </w:r>
          </w:p>
          <w:p w14:paraId="0D9379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D9826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10694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48B97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FALSE</w:t>
            </w:r>
          </w:p>
          <w:p w14:paraId="2A4A34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8F3A0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465B7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eastAsia="de-DE"/>
              </w:rPr>
              <w:t>FileDownloadJob.jobMonitor.resultStateInfo</w:t>
            </w:r>
          </w:p>
        </w:tc>
        <w:tc>
          <w:tcPr>
            <w:tcW w:w="5245" w:type="dxa"/>
            <w:tcBorders>
              <w:top w:val="single" w:sz="4" w:space="0" w:color="auto"/>
              <w:left w:val="single" w:sz="4" w:space="0" w:color="auto"/>
              <w:bottom w:val="single" w:sz="4" w:space="0" w:color="auto"/>
              <w:right w:val="single" w:sz="4" w:space="0" w:color="auto"/>
            </w:tcBorders>
          </w:tcPr>
          <w:p w14:paraId="762FF284"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 xml:space="preserve">Provides the following specialisation for the </w:t>
            </w:r>
            <w:r w:rsidRPr="006A7284">
              <w:rPr>
                <w:rFonts w:ascii="Courier New" w:hAnsi="Courier New" w:cs="Courier New"/>
                <w:sz w:val="18"/>
                <w:szCs w:val="18"/>
                <w:u w:val="single"/>
              </w:rPr>
              <w:t xml:space="preserve">resultStateInfo </w:t>
            </w:r>
            <w:r w:rsidRPr="006A7284">
              <w:rPr>
                <w:rFonts w:ascii="Arial" w:hAnsi="Arial" w:cs="Arial"/>
                <w:sz w:val="18"/>
                <w:lang w:eastAsia="de-DE"/>
              </w:rPr>
              <w:t xml:space="preserve">attribute of the </w:t>
            </w:r>
            <w:r w:rsidRPr="006A7284">
              <w:rPr>
                <w:rFonts w:ascii="Courier New" w:hAnsi="Courier New" w:cs="Courier New"/>
                <w:sz w:val="18"/>
                <w:szCs w:val="18"/>
              </w:rPr>
              <w:t>ProcessMonitor</w:t>
            </w:r>
            <w:r w:rsidRPr="006A7284">
              <w:rPr>
                <w:rFonts w:ascii="Arial" w:hAnsi="Arial" w:cs="Arial"/>
                <w:sz w:val="18"/>
                <w:lang w:eastAsia="de-DE"/>
              </w:rPr>
              <w:t xml:space="preserve"> data type for the </w:t>
            </w:r>
            <w:r w:rsidRPr="006A7284">
              <w:rPr>
                <w:rFonts w:ascii="Courier New" w:hAnsi="Courier New" w:cs="Courier New"/>
                <w:sz w:val="18"/>
              </w:rPr>
              <w:t>FileDownloadJob</w:t>
            </w:r>
            <w:r w:rsidRPr="006A7284">
              <w:rPr>
                <w:rFonts w:ascii="Arial" w:hAnsi="Arial" w:cs="Arial"/>
                <w:sz w:val="18"/>
                <w:lang w:eastAsia="de-DE"/>
              </w:rPr>
              <w:t>.</w:t>
            </w:r>
          </w:p>
          <w:p w14:paraId="2877AFAF" w14:textId="77777777" w:rsidR="006A7284" w:rsidRPr="006A7284" w:rsidRDefault="006A7284" w:rsidP="006A7284">
            <w:pPr>
              <w:keepNext/>
              <w:keepLines/>
              <w:autoSpaceDN w:val="0"/>
              <w:spacing w:after="0"/>
              <w:rPr>
                <w:rFonts w:ascii="Arial" w:hAnsi="Arial" w:cs="Arial"/>
                <w:sz w:val="18"/>
                <w:lang w:eastAsia="de-DE"/>
              </w:rPr>
            </w:pPr>
          </w:p>
          <w:p w14:paraId="129B9EA0" w14:textId="77777777" w:rsidR="006A7284" w:rsidRPr="006A7284" w:rsidRDefault="006A7284" w:rsidP="006A7284">
            <w:pPr>
              <w:keepNext/>
              <w:keepLines/>
              <w:autoSpaceDN w:val="0"/>
              <w:spacing w:after="0"/>
              <w:rPr>
                <w:rFonts w:ascii="Arial" w:hAnsi="Arial" w:cs="Arial"/>
                <w:sz w:val="18"/>
                <w:lang w:eastAsia="de-DE"/>
              </w:rPr>
            </w:pPr>
            <w:r w:rsidRPr="006A7284">
              <w:rPr>
                <w:rFonts w:ascii="Arial" w:hAnsi="Arial" w:cs="Arial"/>
                <w:sz w:val="18"/>
                <w:lang w:eastAsia="de-DE"/>
              </w:rPr>
              <w:t xml:space="preserve">In the event the file download fails, and the </w:t>
            </w:r>
            <w:r w:rsidRPr="006A7284">
              <w:rPr>
                <w:rFonts w:ascii="Courier New" w:hAnsi="Courier New" w:cs="Courier New"/>
                <w:sz w:val="18"/>
                <w:szCs w:val="18"/>
                <w:u w:val="single"/>
              </w:rPr>
              <w:t>status</w:t>
            </w:r>
            <w:r w:rsidRPr="006A7284">
              <w:rPr>
                <w:rFonts w:ascii="Arial" w:hAnsi="Arial" w:cs="Arial"/>
                <w:sz w:val="18"/>
                <w:lang w:eastAsia="de-DE"/>
              </w:rPr>
              <w:t xml:space="preserve"> is equal to "FAILED", it provides the reason for the failure.</w:t>
            </w:r>
          </w:p>
          <w:p w14:paraId="77210FA0" w14:textId="77777777" w:rsidR="006A7284" w:rsidRPr="006A7284" w:rsidRDefault="006A7284" w:rsidP="006A7284">
            <w:pPr>
              <w:keepNext/>
              <w:keepLines/>
              <w:autoSpaceDN w:val="0"/>
              <w:spacing w:after="0"/>
              <w:rPr>
                <w:rFonts w:ascii="Arial" w:hAnsi="Arial" w:cs="Arial"/>
                <w:sz w:val="18"/>
                <w:lang w:eastAsia="de-DE"/>
              </w:rPr>
            </w:pPr>
          </w:p>
          <w:p w14:paraId="4A6173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 xml:space="preserve">allowedValues for </w:t>
            </w:r>
            <w:r w:rsidRPr="006A7284">
              <w:rPr>
                <w:rFonts w:ascii="Courier New" w:hAnsi="Courier New" w:cs="Courier New"/>
                <w:sz w:val="18"/>
                <w:szCs w:val="18"/>
                <w:u w:val="single"/>
              </w:rPr>
              <w:t>status</w:t>
            </w:r>
            <w:r w:rsidRPr="006A7284">
              <w:rPr>
                <w:rFonts w:ascii="Arial" w:hAnsi="Arial" w:cs="Arial"/>
                <w:sz w:val="18"/>
                <w:lang w:eastAsia="de-DE"/>
              </w:rPr>
              <w:t xml:space="preserve"> = "FAILED":</w:t>
            </w:r>
          </w:p>
          <w:p w14:paraId="1797B6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NULL</w:t>
            </w:r>
          </w:p>
          <w:p w14:paraId="324732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UNKNOWN</w:t>
            </w:r>
          </w:p>
          <w:p w14:paraId="707218C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NO_STORAGE</w:t>
            </w:r>
          </w:p>
          <w:p w14:paraId="642CA8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LOW_MEMORY</w:t>
            </w:r>
          </w:p>
          <w:p w14:paraId="205221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NO_CONNECTION_TO_REMOTE_SERVER</w:t>
            </w:r>
          </w:p>
          <w:p w14:paraId="09E084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FILE_NOT_AVAILABLE</w:t>
            </w:r>
          </w:p>
          <w:p w14:paraId="055208E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DNS_CANNOT_BE_RESOLVED</w:t>
            </w:r>
            <w:r w:rsidRPr="006A7284">
              <w:rPr>
                <w:rFonts w:ascii="Arial" w:hAnsi="Arial" w:cs="Arial"/>
                <w:sz w:val="18"/>
                <w:szCs w:val="18"/>
              </w:rPr>
              <w:br/>
              <w:t xml:space="preserve"> - </w:t>
            </w:r>
            <w:r w:rsidRPr="006A7284">
              <w:rPr>
                <w:rFonts w:ascii="Arial" w:hAnsi="Arial" w:cs="Arial"/>
                <w:sz w:val="18"/>
              </w:rPr>
              <w:t>TIMER_EXPIRED</w:t>
            </w:r>
          </w:p>
          <w:p w14:paraId="372D4F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OTHER</w:t>
            </w:r>
          </w:p>
          <w:p w14:paraId="603CAA36" w14:textId="77777777" w:rsidR="006A7284" w:rsidRPr="006A7284" w:rsidRDefault="006A7284" w:rsidP="006A7284">
            <w:pPr>
              <w:keepNext/>
              <w:keepLines/>
              <w:autoSpaceDN w:val="0"/>
              <w:spacing w:after="0"/>
              <w:rPr>
                <w:rFonts w:ascii="Arial" w:hAnsi="Arial" w:cs="Arial"/>
                <w:sz w:val="18"/>
                <w:szCs w:val="18"/>
              </w:rPr>
            </w:pPr>
          </w:p>
          <w:p w14:paraId="125AB3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values for "FINISHED" or "CANCELLED" are vendor specific.</w:t>
            </w:r>
          </w:p>
        </w:tc>
        <w:tc>
          <w:tcPr>
            <w:tcW w:w="1984" w:type="dxa"/>
            <w:tcBorders>
              <w:top w:val="single" w:sz="4" w:space="0" w:color="auto"/>
              <w:left w:val="single" w:sz="4" w:space="0" w:color="auto"/>
              <w:bottom w:val="single" w:sz="4" w:space="0" w:color="auto"/>
              <w:right w:val="single" w:sz="4" w:space="0" w:color="auto"/>
            </w:tcBorders>
            <w:hideMark/>
          </w:tcPr>
          <w:p w14:paraId="3C9501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B73C34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31793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A90AF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3BA4B5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8DEDDE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38EC4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5CDC0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heartbeatNtfPeriod</w:t>
            </w:r>
          </w:p>
        </w:tc>
        <w:tc>
          <w:tcPr>
            <w:tcW w:w="5245" w:type="dxa"/>
            <w:tcBorders>
              <w:top w:val="single" w:sz="4" w:space="0" w:color="auto"/>
              <w:left w:val="single" w:sz="4" w:space="0" w:color="auto"/>
              <w:bottom w:val="single" w:sz="4" w:space="0" w:color="auto"/>
              <w:right w:val="single" w:sz="4" w:space="0" w:color="auto"/>
            </w:tcBorders>
          </w:tcPr>
          <w:p w14:paraId="26716E6E" w14:textId="77777777" w:rsidR="006A7284" w:rsidRPr="006A7284" w:rsidRDefault="006A7284" w:rsidP="006A7284">
            <w:pPr>
              <w:keepNext/>
              <w:keepLines/>
              <w:autoSpaceDN w:val="0"/>
              <w:spacing w:after="0"/>
              <w:rPr>
                <w:rFonts w:ascii="Arial" w:hAnsi="Arial"/>
                <w:noProof/>
                <w:sz w:val="18"/>
                <w:szCs w:val="18"/>
              </w:rPr>
            </w:pPr>
            <w:r w:rsidRPr="006A7284">
              <w:rPr>
                <w:rFonts w:ascii="Arial" w:hAnsi="Arial" w:cs="Arial"/>
                <w:sz w:val="18"/>
                <w:szCs w:val="18"/>
              </w:rPr>
              <w:t xml:space="preserve">Periodicity of the </w:t>
            </w:r>
            <w:r w:rsidRPr="006A7284">
              <w:rPr>
                <w:rFonts w:ascii="Arial" w:hAnsi="Arial" w:cs="Arial"/>
                <w:noProof/>
                <w:sz w:val="18"/>
                <w:szCs w:val="18"/>
              </w:rPr>
              <w:t xml:space="preserve">heartbeat notification emission. </w:t>
            </w:r>
            <w:r w:rsidRPr="006A7284">
              <w:rPr>
                <w:rFonts w:ascii="Arial" w:hAnsi="Arial" w:cs="Arial"/>
                <w:sz w:val="18"/>
                <w:szCs w:val="18"/>
              </w:rPr>
              <w:t xml:space="preserve">The value of zero has the special meaning of stopping the </w:t>
            </w:r>
            <w:r w:rsidRPr="006A7284">
              <w:rPr>
                <w:rFonts w:ascii="Arial" w:hAnsi="Arial" w:cs="Arial"/>
                <w:noProof/>
                <w:sz w:val="18"/>
                <w:szCs w:val="18"/>
              </w:rPr>
              <w:t>heartbeat notification emission.</w:t>
            </w:r>
          </w:p>
          <w:p w14:paraId="68A637CB" w14:textId="77777777" w:rsidR="006A7284" w:rsidRPr="006A7284" w:rsidRDefault="006A7284" w:rsidP="006A7284">
            <w:pPr>
              <w:keepNext/>
              <w:keepLines/>
              <w:autoSpaceDN w:val="0"/>
              <w:spacing w:after="0"/>
              <w:rPr>
                <w:rFonts w:ascii="Arial" w:hAnsi="Arial" w:cs="Arial"/>
                <w:sz w:val="18"/>
                <w:szCs w:val="18"/>
              </w:rPr>
            </w:pPr>
          </w:p>
          <w:p w14:paraId="4BB74B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in seconds.</w:t>
            </w:r>
          </w:p>
          <w:p w14:paraId="51DEF906" w14:textId="77777777" w:rsidR="006A7284" w:rsidRPr="006A7284" w:rsidRDefault="006A7284" w:rsidP="006A7284">
            <w:pPr>
              <w:keepNext/>
              <w:keepLines/>
              <w:autoSpaceDN w:val="0"/>
              <w:spacing w:after="0"/>
              <w:rPr>
                <w:rFonts w:ascii="Arial" w:hAnsi="Arial" w:cs="Arial"/>
                <w:sz w:val="18"/>
                <w:szCs w:val="18"/>
              </w:rPr>
            </w:pPr>
          </w:p>
          <w:p w14:paraId="720438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6F70C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EA8E5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08396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31F4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2FC7C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0</w:t>
            </w:r>
          </w:p>
          <w:p w14:paraId="3B30A0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ACAF0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1C4E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triggerHeartbeatNtf</w:t>
            </w:r>
          </w:p>
        </w:tc>
        <w:tc>
          <w:tcPr>
            <w:tcW w:w="5245" w:type="dxa"/>
            <w:tcBorders>
              <w:top w:val="single" w:sz="4" w:space="0" w:color="auto"/>
              <w:left w:val="single" w:sz="4" w:space="0" w:color="auto"/>
              <w:bottom w:val="single" w:sz="4" w:space="0" w:color="auto"/>
              <w:right w:val="single" w:sz="4" w:space="0" w:color="auto"/>
            </w:tcBorders>
          </w:tcPr>
          <w:p w14:paraId="03E973CE" w14:textId="77777777" w:rsidR="006A7284" w:rsidRPr="006A7284" w:rsidRDefault="006A7284" w:rsidP="006A7284">
            <w:pPr>
              <w:keepNext/>
              <w:keepLines/>
              <w:autoSpaceDN w:val="0"/>
              <w:spacing w:after="0"/>
              <w:rPr>
                <w:rFonts w:ascii="Arial" w:hAnsi="Arial" w:cs="Courier New"/>
                <w:sz w:val="18"/>
                <w:szCs w:val="18"/>
              </w:rPr>
            </w:pPr>
            <w:r w:rsidRPr="006A7284">
              <w:rPr>
                <w:rFonts w:ascii="Arial" w:hAnsi="Arial" w:cs="Arial"/>
                <w:sz w:val="18"/>
                <w:szCs w:val="18"/>
              </w:rPr>
              <w:t xml:space="preserve">Setting this attribute to TRUE triggers an immediate additional </w:t>
            </w:r>
            <w:r w:rsidRPr="006A7284">
              <w:rPr>
                <w:rFonts w:ascii="Arial" w:hAnsi="Arial" w:cs="Arial"/>
                <w:noProof/>
                <w:sz w:val="18"/>
                <w:szCs w:val="18"/>
              </w:rPr>
              <w:t>heartbeat notification emission</w:t>
            </w:r>
            <w:r w:rsidRPr="006A7284">
              <w:rPr>
                <w:rFonts w:ascii="Arial" w:hAnsi="Arial" w:cs="Courier New"/>
                <w:sz w:val="18"/>
                <w:szCs w:val="18"/>
              </w:rPr>
              <w:t xml:space="preserve">. </w:t>
            </w:r>
            <w:r w:rsidRPr="006A7284">
              <w:rPr>
                <w:rFonts w:ascii="Arial" w:hAnsi="Arial" w:cs="Arial"/>
                <w:sz w:val="18"/>
                <w:szCs w:val="18"/>
              </w:rPr>
              <w:t>Setting the value to FALSE has no observable result.</w:t>
            </w:r>
          </w:p>
          <w:p w14:paraId="2E0C477B" w14:textId="77777777" w:rsidR="006A7284" w:rsidRPr="006A7284" w:rsidRDefault="006A7284" w:rsidP="006A7284">
            <w:pPr>
              <w:keepNext/>
              <w:keepLines/>
              <w:autoSpaceDN w:val="0"/>
              <w:spacing w:after="0"/>
              <w:rPr>
                <w:rFonts w:ascii="Arial" w:hAnsi="Arial" w:cs="Arial"/>
                <w:sz w:val="18"/>
                <w:szCs w:val="18"/>
              </w:rPr>
            </w:pPr>
          </w:p>
          <w:p w14:paraId="281F02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periodicity of </w:t>
            </w:r>
            <w:r w:rsidRPr="006A7284">
              <w:rPr>
                <w:rFonts w:ascii="Courier New" w:hAnsi="Courier New" w:cs="Courier New"/>
                <w:sz w:val="18"/>
                <w:szCs w:val="18"/>
              </w:rPr>
              <w:t>notifyHeartbeat</w:t>
            </w:r>
            <w:r w:rsidRPr="006A7284">
              <w:rPr>
                <w:rFonts w:ascii="Arial" w:hAnsi="Arial" w:cs="Arial"/>
                <w:sz w:val="18"/>
                <w:szCs w:val="18"/>
              </w:rPr>
              <w:t xml:space="preserve"> emission is not changed.</w:t>
            </w:r>
          </w:p>
          <w:p w14:paraId="48B04AB5" w14:textId="77777777" w:rsidR="006A7284" w:rsidRPr="006A7284" w:rsidRDefault="006A7284" w:rsidP="006A7284">
            <w:pPr>
              <w:keepNext/>
              <w:keepLines/>
              <w:autoSpaceDN w:val="0"/>
              <w:spacing w:after="0"/>
              <w:rPr>
                <w:rFonts w:ascii="Arial" w:hAnsi="Arial" w:cs="Arial"/>
                <w:sz w:val="18"/>
                <w:szCs w:val="18"/>
              </w:rPr>
            </w:pPr>
          </w:p>
          <w:p w14:paraId="2E2EE9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8D02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Boolean</w:t>
            </w:r>
          </w:p>
          <w:p w14:paraId="45AF30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CDE1C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F06D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9CCC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FALSE </w:t>
            </w:r>
          </w:p>
          <w:p w14:paraId="4B4B17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94A23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68B32CE"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notificationRecipientAddress</w:t>
            </w:r>
          </w:p>
        </w:tc>
        <w:tc>
          <w:tcPr>
            <w:tcW w:w="5245" w:type="dxa"/>
            <w:tcBorders>
              <w:top w:val="single" w:sz="4" w:space="0" w:color="auto"/>
              <w:left w:val="single" w:sz="4" w:space="0" w:color="auto"/>
              <w:bottom w:val="single" w:sz="4" w:space="0" w:color="auto"/>
              <w:right w:val="single" w:sz="4" w:space="0" w:color="auto"/>
            </w:tcBorders>
          </w:tcPr>
          <w:p w14:paraId="55290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Address of the notification recipient.</w:t>
            </w:r>
          </w:p>
          <w:p w14:paraId="22A8923E" w14:textId="77777777" w:rsidR="006A7284" w:rsidRPr="006A7284" w:rsidRDefault="006A7284" w:rsidP="006A7284">
            <w:pPr>
              <w:keepNext/>
              <w:keepLines/>
              <w:autoSpaceDN w:val="0"/>
              <w:spacing w:after="0"/>
              <w:rPr>
                <w:rFonts w:ascii="Arial" w:hAnsi="Arial" w:cs="Arial"/>
                <w:sz w:val="18"/>
                <w:szCs w:val="18"/>
              </w:rPr>
            </w:pPr>
          </w:p>
          <w:p w14:paraId="37FF241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218A9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171EF1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931DF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95D5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C225E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DA0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6FF27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436A9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notificationTypes</w:t>
            </w:r>
          </w:p>
        </w:tc>
        <w:tc>
          <w:tcPr>
            <w:tcW w:w="5245" w:type="dxa"/>
            <w:tcBorders>
              <w:top w:val="single" w:sz="4" w:space="0" w:color="auto"/>
              <w:left w:val="single" w:sz="4" w:space="0" w:color="auto"/>
              <w:bottom w:val="single" w:sz="4" w:space="0" w:color="auto"/>
              <w:right w:val="single" w:sz="4" w:space="0" w:color="auto"/>
            </w:tcBorders>
          </w:tcPr>
          <w:p w14:paraId="515DC2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notification types.</w:t>
            </w:r>
          </w:p>
          <w:p w14:paraId="150CF425" w14:textId="77777777" w:rsidR="006A7284" w:rsidRPr="006A7284" w:rsidRDefault="006A7284" w:rsidP="006A7284">
            <w:pPr>
              <w:keepNext/>
              <w:keepLines/>
              <w:autoSpaceDN w:val="0"/>
              <w:spacing w:after="0"/>
              <w:rPr>
                <w:rFonts w:ascii="Arial" w:hAnsi="Arial" w:cs="Arial"/>
                <w:sz w:val="18"/>
                <w:szCs w:val="18"/>
              </w:rPr>
            </w:pPr>
          </w:p>
          <w:p w14:paraId="2CFED9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Below is a list of notificationType values that are defined in 3GPP specifications. Other notificationTypes defined by SDOs or enterprises may also be supported.</w:t>
            </w:r>
          </w:p>
          <w:p w14:paraId="47E43399" w14:textId="77777777" w:rsidR="006A7284" w:rsidRPr="006A7284" w:rsidRDefault="006A7284" w:rsidP="006A7284">
            <w:pPr>
              <w:keepNext/>
              <w:keepLines/>
              <w:autoSpaceDN w:val="0"/>
              <w:spacing w:after="0"/>
              <w:rPr>
                <w:rFonts w:ascii="Arial" w:hAnsi="Arial" w:cs="Arial"/>
                <w:sz w:val="18"/>
                <w:szCs w:val="18"/>
              </w:rPr>
            </w:pPr>
          </w:p>
          <w:p w14:paraId="189C446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3DF8283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notifyMOICreation</w:t>
            </w:r>
          </w:p>
          <w:p w14:paraId="742C6E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notifyMOIDeletion</w:t>
            </w:r>
          </w:p>
          <w:p w14:paraId="67912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notifyMOIAttributeValueChanges</w:t>
            </w:r>
          </w:p>
          <w:p w14:paraId="46CD0D9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notifyMOIChanges</w:t>
            </w:r>
          </w:p>
          <w:p w14:paraId="438E99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notifyEvent</w:t>
            </w:r>
          </w:p>
          <w:p w14:paraId="509AAFE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notifyNewAlarm</w:t>
            </w:r>
          </w:p>
          <w:p w14:paraId="595A0C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notifyAckStateChanged</w:t>
            </w:r>
          </w:p>
          <w:p w14:paraId="6EB09C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notifyComments</w:t>
            </w:r>
          </w:p>
          <w:p w14:paraId="08643D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notifyCorrelatedNotificationChanged</w:t>
            </w:r>
          </w:p>
          <w:p w14:paraId="0898E2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notifyChangedAlarmGeneral</w:t>
            </w:r>
          </w:p>
          <w:p w14:paraId="6C40760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notifyClearedAlarm</w:t>
            </w:r>
          </w:p>
          <w:p w14:paraId="7FFD024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notifyAlarmListRebuilt</w:t>
            </w:r>
          </w:p>
          <w:p w14:paraId="284D0A8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notifyPotentialFaultyAlarmList</w:t>
            </w:r>
          </w:p>
          <w:p w14:paraId="2E99A1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notifyFileReady</w:t>
            </w:r>
          </w:p>
          <w:p w14:paraId="56D3B2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notifyFilePreparationError</w:t>
            </w:r>
          </w:p>
          <w:p w14:paraId="127DB1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notifyThresholdCrossing </w:t>
            </w:r>
          </w:p>
          <w:p w14:paraId="7B12C405" w14:textId="77777777" w:rsidR="006A7284" w:rsidRPr="006A7284" w:rsidRDefault="006A7284" w:rsidP="006A7284">
            <w:pPr>
              <w:keepNext/>
              <w:keepLines/>
              <w:autoSpaceDN w:val="0"/>
              <w:spacing w:after="0"/>
              <w:rPr>
                <w:rFonts w:ascii="Arial" w:hAnsi="Arial" w:cs="Arial"/>
                <w:sz w:val="18"/>
                <w:szCs w:val="18"/>
              </w:rPr>
            </w:pPr>
          </w:p>
          <w:p w14:paraId="19F6EF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"notifyPotentialFaultyDataNodeTree"</w:t>
            </w:r>
          </w:p>
          <w:p w14:paraId="31557D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"notifyDataNodeTreeSyncRecommended"</w:t>
            </w:r>
          </w:p>
        </w:tc>
        <w:tc>
          <w:tcPr>
            <w:tcW w:w="1984" w:type="dxa"/>
            <w:tcBorders>
              <w:top w:val="single" w:sz="4" w:space="0" w:color="auto"/>
              <w:left w:val="single" w:sz="4" w:space="0" w:color="auto"/>
              <w:bottom w:val="single" w:sz="4" w:space="0" w:color="auto"/>
              <w:right w:val="single" w:sz="4" w:space="0" w:color="auto"/>
            </w:tcBorders>
            <w:hideMark/>
          </w:tcPr>
          <w:p w14:paraId="37ABB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1BF25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1B0E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20B3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380A6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874F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3D4B2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9021B4"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notificationFilter</w:t>
            </w:r>
          </w:p>
        </w:tc>
        <w:tc>
          <w:tcPr>
            <w:tcW w:w="5245" w:type="dxa"/>
            <w:tcBorders>
              <w:top w:val="single" w:sz="4" w:space="0" w:color="auto"/>
              <w:left w:val="single" w:sz="4" w:space="0" w:color="auto"/>
              <w:bottom w:val="single" w:sz="4" w:space="0" w:color="auto"/>
              <w:right w:val="single" w:sz="4" w:space="0" w:color="auto"/>
            </w:tcBorders>
          </w:tcPr>
          <w:p w14:paraId="5569BD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forwarded to the notification recipient. All other notifications are discarded.</w:t>
            </w:r>
          </w:p>
          <w:p w14:paraId="54893A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p w14:paraId="2F862015" w14:textId="77777777" w:rsidR="006A7284" w:rsidRPr="006A7284" w:rsidRDefault="006A7284" w:rsidP="006A7284">
            <w:pPr>
              <w:keepNext/>
              <w:keepLines/>
              <w:autoSpaceDN w:val="0"/>
              <w:spacing w:after="0"/>
              <w:rPr>
                <w:rFonts w:ascii="Arial" w:hAnsi="Arial" w:cs="Arial"/>
                <w:sz w:val="18"/>
                <w:szCs w:val="18"/>
              </w:rPr>
            </w:pPr>
          </w:p>
          <w:p w14:paraId="4789810C"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12884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0A7A6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553E6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EC343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BD7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7CDA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8F3E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D6CB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rPr>
              <w:t>notificationProtocols</w:t>
            </w:r>
          </w:p>
        </w:tc>
        <w:tc>
          <w:tcPr>
            <w:tcW w:w="5245" w:type="dxa"/>
            <w:tcBorders>
              <w:top w:val="single" w:sz="4" w:space="0" w:color="auto"/>
              <w:left w:val="single" w:sz="4" w:space="0" w:color="auto"/>
              <w:bottom w:val="single" w:sz="4" w:space="0" w:color="auto"/>
              <w:right w:val="single" w:sz="4" w:space="0" w:color="auto"/>
            </w:tcBorders>
          </w:tcPr>
          <w:p w14:paraId="483D1F4A"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sz w:val="18"/>
                <w:szCs w:val="18"/>
                <w:lang w:eastAsia="zh-CN"/>
              </w:rPr>
              <w:t xml:space="preserve">List of protocols supported for notifications. </w:t>
            </w:r>
          </w:p>
          <w:p w14:paraId="6BE63E96"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TS 28.532 [27] defines options </w:t>
            </w:r>
          </w:p>
          <w:p w14:paraId="7AFBDF20"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Restful HTTP and  Restful HTTP aligned with VES </w:t>
            </w:r>
          </w:p>
          <w:p w14:paraId="2BABB85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Other values defined by SDOs or enterprises may also be supported.</w:t>
            </w:r>
          </w:p>
          <w:p w14:paraId="75CC138F" w14:textId="77777777" w:rsidR="006A7284" w:rsidRPr="006A7284" w:rsidRDefault="006A7284" w:rsidP="006A7284">
            <w:pPr>
              <w:keepNext/>
              <w:keepLines/>
              <w:autoSpaceDN w:val="0"/>
              <w:spacing w:after="0"/>
              <w:rPr>
                <w:rFonts w:ascii="Arial" w:eastAsia="Malgun Gothic" w:hAnsi="Arial"/>
                <w:sz w:val="18"/>
                <w:szCs w:val="18"/>
              </w:rPr>
            </w:pPr>
          </w:p>
          <w:p w14:paraId="31173E0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allowedValues: </w:t>
            </w:r>
          </w:p>
          <w:p w14:paraId="63B252F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w:t>
            </w:r>
          </w:p>
          <w:p w14:paraId="4B25230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HTTP_VES_ENCAPS</w:t>
            </w:r>
          </w:p>
          <w:p w14:paraId="6ABD627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E782FE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type: ENUM</w:t>
            </w:r>
          </w:p>
          <w:p w14:paraId="63D35AC2"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multiplicity: 1..*</w:t>
            </w:r>
          </w:p>
          <w:p w14:paraId="3E4D9F37"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isOrdered: False</w:t>
            </w:r>
          </w:p>
          <w:p w14:paraId="42E1D98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isUnique: True</w:t>
            </w:r>
          </w:p>
          <w:p w14:paraId="6D639E28"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defaultValue: None</w:t>
            </w:r>
          </w:p>
          <w:p w14:paraId="21B75D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779E4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5424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scope</w:t>
            </w:r>
          </w:p>
        </w:tc>
        <w:tc>
          <w:tcPr>
            <w:tcW w:w="5245" w:type="dxa"/>
            <w:tcBorders>
              <w:top w:val="single" w:sz="4" w:space="0" w:color="auto"/>
              <w:left w:val="single" w:sz="4" w:space="0" w:color="auto"/>
              <w:bottom w:val="single" w:sz="4" w:space="0" w:color="auto"/>
              <w:right w:val="single" w:sz="4" w:space="0" w:color="auto"/>
            </w:tcBorders>
          </w:tcPr>
          <w:p w14:paraId="631750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Scopes (selects) data nodes in an object tree.</w:t>
            </w:r>
          </w:p>
          <w:p w14:paraId="10654421" w14:textId="77777777" w:rsidR="006A7284" w:rsidRPr="006A7284" w:rsidRDefault="006A7284" w:rsidP="006A7284">
            <w:pPr>
              <w:keepNext/>
              <w:keepLines/>
              <w:autoSpaceDN w:val="0"/>
              <w:spacing w:after="0"/>
              <w:rPr>
                <w:rFonts w:ascii="Arial" w:hAnsi="Arial" w:cs="Arial"/>
                <w:sz w:val="18"/>
                <w:szCs w:val="18"/>
              </w:rPr>
            </w:pPr>
          </w:p>
          <w:p w14:paraId="17F372F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D4F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Scope</w:t>
            </w:r>
          </w:p>
          <w:p w14:paraId="554049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E4277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70023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B527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4F5F9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57943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F505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scopeType</w:t>
            </w:r>
          </w:p>
        </w:tc>
        <w:tc>
          <w:tcPr>
            <w:tcW w:w="5245" w:type="dxa"/>
            <w:tcBorders>
              <w:top w:val="single" w:sz="4" w:space="0" w:color="auto"/>
              <w:left w:val="single" w:sz="4" w:space="0" w:color="auto"/>
              <w:bottom w:val="single" w:sz="4" w:space="0" w:color="auto"/>
              <w:right w:val="single" w:sz="4" w:space="0" w:color="auto"/>
            </w:tcBorders>
          </w:tcPr>
          <w:p w14:paraId="6BB94DD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If the optional </w:t>
            </w:r>
            <w:r w:rsidRPr="006A7284">
              <w:rPr>
                <w:rFonts w:ascii="Courier New" w:hAnsi="Courier New" w:cs="Courier New"/>
                <w:sz w:val="18"/>
                <w:szCs w:val="18"/>
              </w:rPr>
              <w:t>scopeLevel</w:t>
            </w:r>
            <w:r w:rsidRPr="006A7284">
              <w:rPr>
                <w:rFonts w:ascii="Arial" w:hAnsi="Arial" w:cs="Arial"/>
                <w:sz w:val="18"/>
                <w:szCs w:val="18"/>
              </w:rPr>
              <w:t xml:space="preserve"> attribute is not supported or absent,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BASE_ONLY and BASE_ALL.</w:t>
            </w:r>
          </w:p>
          <w:p w14:paraId="3EEC8BE5" w14:textId="77777777" w:rsidR="006A7284" w:rsidRPr="006A7284" w:rsidRDefault="006A7284" w:rsidP="006A7284">
            <w:pPr>
              <w:keepNext/>
              <w:keepLines/>
              <w:autoSpaceDN w:val="0"/>
              <w:spacing w:after="0"/>
              <w:rPr>
                <w:rFonts w:ascii="Arial" w:hAnsi="Arial" w:cs="Arial"/>
                <w:sz w:val="18"/>
                <w:szCs w:val="18"/>
              </w:rPr>
            </w:pPr>
          </w:p>
          <w:p w14:paraId="13BFB9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BASE_ONLY indicates only the base object is selected.</w:t>
            </w:r>
          </w:p>
          <w:p w14:paraId="3D29ACB7" w14:textId="77777777" w:rsidR="006A7284" w:rsidRPr="006A7284" w:rsidRDefault="006A7284" w:rsidP="006A7284">
            <w:pPr>
              <w:keepNext/>
              <w:keepLines/>
              <w:autoSpaceDN w:val="0"/>
              <w:spacing w:after="0"/>
              <w:rPr>
                <w:rFonts w:ascii="Arial" w:hAnsi="Arial" w:cs="Arial"/>
                <w:sz w:val="18"/>
                <w:szCs w:val="18"/>
              </w:rPr>
            </w:pPr>
          </w:p>
          <w:p w14:paraId="02D3AF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BASE_ALL indicates the base object and all of its subordinate objects (incl. the leaf objects) are selected.</w:t>
            </w:r>
          </w:p>
          <w:p w14:paraId="0DF87650" w14:textId="77777777" w:rsidR="006A7284" w:rsidRPr="006A7284" w:rsidRDefault="006A7284" w:rsidP="006A7284">
            <w:pPr>
              <w:keepNext/>
              <w:keepLines/>
              <w:autoSpaceDN w:val="0"/>
              <w:spacing w:after="0"/>
              <w:rPr>
                <w:rFonts w:ascii="Arial" w:hAnsi="Arial" w:cs="Arial"/>
                <w:sz w:val="18"/>
                <w:szCs w:val="18"/>
              </w:rPr>
            </w:pPr>
          </w:p>
          <w:p w14:paraId="0FDF99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If the </w:t>
            </w:r>
            <w:r w:rsidRPr="006A7284">
              <w:rPr>
                <w:rFonts w:ascii="Courier New" w:hAnsi="Courier New" w:cs="Courier New"/>
                <w:sz w:val="18"/>
                <w:szCs w:val="18"/>
              </w:rPr>
              <w:t>scopeLevel</w:t>
            </w:r>
            <w:r w:rsidRPr="006A7284">
              <w:rPr>
                <w:rFonts w:ascii="Arial" w:hAnsi="Arial" w:cs="Arial"/>
                <w:sz w:val="18"/>
                <w:szCs w:val="18"/>
              </w:rPr>
              <w:t xml:space="preserve"> attribute is supported and present,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BASE_NTH_LEVEL and </w:t>
            </w:r>
            <w:r w:rsidRPr="006A7284">
              <w:rPr>
                <w:rFonts w:ascii="Arial" w:hAnsi="Arial" w:cs="Courier New"/>
                <w:sz w:val="18"/>
                <w:szCs w:val="18"/>
              </w:rPr>
              <w:t>BASE_SUBTREE</w:t>
            </w:r>
            <w:r w:rsidRPr="006A7284">
              <w:rPr>
                <w:rFonts w:ascii="Arial" w:hAnsi="Arial" w:cs="Arial"/>
                <w:sz w:val="18"/>
                <w:szCs w:val="18"/>
              </w:rPr>
              <w:t>.</w:t>
            </w:r>
          </w:p>
          <w:p w14:paraId="0FFE9AB5" w14:textId="77777777" w:rsidR="006A7284" w:rsidRPr="006A7284" w:rsidRDefault="006A7284" w:rsidP="006A7284">
            <w:pPr>
              <w:keepNext/>
              <w:keepLines/>
              <w:autoSpaceDN w:val="0"/>
              <w:spacing w:after="0"/>
              <w:rPr>
                <w:rFonts w:ascii="Arial" w:hAnsi="Arial" w:cs="Arial"/>
                <w:sz w:val="18"/>
                <w:szCs w:val="18"/>
              </w:rPr>
            </w:pPr>
          </w:p>
          <w:p w14:paraId="3581BA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BASE_NTH_LEVEL indicates all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below the base object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4CD1AD1E" w14:textId="77777777" w:rsidR="006A7284" w:rsidRPr="006A7284" w:rsidRDefault="006A7284" w:rsidP="006A7284">
            <w:pPr>
              <w:keepNext/>
              <w:keepLines/>
              <w:autoSpaceDN w:val="0"/>
              <w:spacing w:after="0"/>
              <w:rPr>
                <w:rFonts w:ascii="Arial" w:hAnsi="Arial" w:cs="Arial"/>
                <w:sz w:val="18"/>
                <w:szCs w:val="18"/>
              </w:rPr>
            </w:pPr>
          </w:p>
          <w:p w14:paraId="22EB294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w:t>
            </w:r>
            <w:r w:rsidRPr="006A7284">
              <w:rPr>
                <w:rFonts w:ascii="Arial" w:hAnsi="Arial" w:cs="Courier New"/>
                <w:sz w:val="18"/>
                <w:szCs w:val="18"/>
              </w:rPr>
              <w:t>BASE_SUBTREE</w:t>
            </w:r>
            <w:r w:rsidRPr="006A7284">
              <w:rPr>
                <w:rFonts w:ascii="Arial" w:hAnsi="Arial" w:cs="Arial"/>
                <w:sz w:val="18"/>
                <w:szCs w:val="18"/>
              </w:rPr>
              <w:t xml:space="preserve"> indicates the base object and all subordinate objects down to and including the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329B1FF2" w14:textId="77777777" w:rsidR="006A7284" w:rsidRPr="006A7284" w:rsidRDefault="006A7284" w:rsidP="006A7284">
            <w:pPr>
              <w:keepNext/>
              <w:keepLines/>
              <w:autoSpaceDN w:val="0"/>
              <w:spacing w:after="0"/>
              <w:rPr>
                <w:rFonts w:ascii="Arial" w:hAnsi="Arial" w:cs="Arial"/>
                <w:sz w:val="18"/>
                <w:szCs w:val="18"/>
              </w:rPr>
            </w:pPr>
          </w:p>
          <w:p w14:paraId="042565A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9B87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7BE4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FF244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C3CA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294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2A015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D530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DECEA9"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scopeLevel</w:t>
            </w:r>
          </w:p>
        </w:tc>
        <w:tc>
          <w:tcPr>
            <w:tcW w:w="5245" w:type="dxa"/>
            <w:tcBorders>
              <w:top w:val="single" w:sz="4" w:space="0" w:color="auto"/>
              <w:left w:val="single" w:sz="4" w:space="0" w:color="auto"/>
              <w:bottom w:val="single" w:sz="4" w:space="0" w:color="auto"/>
              <w:right w:val="single" w:sz="4" w:space="0" w:color="auto"/>
            </w:tcBorders>
          </w:tcPr>
          <w:p w14:paraId="32AB15D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See definition of </w:t>
            </w:r>
            <w:r w:rsidRPr="006A7284">
              <w:rPr>
                <w:rFonts w:ascii="Courier New" w:hAnsi="Courier New" w:cs="Courier New"/>
                <w:sz w:val="18"/>
                <w:szCs w:val="18"/>
              </w:rPr>
              <w:t>scopeType</w:t>
            </w:r>
            <w:r w:rsidRPr="006A7284">
              <w:rPr>
                <w:rFonts w:ascii="Arial" w:hAnsi="Arial" w:cs="Arial"/>
                <w:sz w:val="18"/>
                <w:szCs w:val="18"/>
              </w:rPr>
              <w:t xml:space="preserve"> attribute.</w:t>
            </w:r>
          </w:p>
          <w:p w14:paraId="6870C665" w14:textId="77777777" w:rsidR="006A7284" w:rsidRPr="006A7284" w:rsidRDefault="006A7284" w:rsidP="006A7284">
            <w:pPr>
              <w:keepNext/>
              <w:keepLines/>
              <w:autoSpaceDN w:val="0"/>
              <w:spacing w:after="0"/>
              <w:rPr>
                <w:rFonts w:ascii="Arial" w:hAnsi="Arial" w:cs="Arial"/>
                <w:sz w:val="18"/>
                <w:szCs w:val="18"/>
              </w:rPr>
            </w:pPr>
          </w:p>
          <w:p w14:paraId="4977F7D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A6CD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D8FBA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DE6D4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6D3F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267A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42FEA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0F719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841C2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dataNodeSelector</w:t>
            </w:r>
          </w:p>
        </w:tc>
        <w:tc>
          <w:tcPr>
            <w:tcW w:w="5245" w:type="dxa"/>
            <w:tcBorders>
              <w:top w:val="single" w:sz="4" w:space="0" w:color="auto"/>
              <w:left w:val="single" w:sz="4" w:space="0" w:color="auto"/>
              <w:bottom w:val="single" w:sz="4" w:space="0" w:color="auto"/>
              <w:right w:val="single" w:sz="4" w:space="0" w:color="auto"/>
            </w:tcBorders>
          </w:tcPr>
          <w:p w14:paraId="78399D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w:t>
            </w:r>
            <w:r w:rsidRPr="006A7284">
              <w:rPr>
                <w:rFonts w:ascii="Courier New" w:hAnsi="Courier New" w:cs="Courier New"/>
                <w:sz w:val="18"/>
              </w:rPr>
              <w:t>dataNodeSelector</w:t>
            </w:r>
            <w:r w:rsidRPr="006A7284">
              <w:rPr>
                <w:rFonts w:ascii="Arial" w:hAnsi="Arial" w:cs="Arial"/>
                <w:sz w:val="18"/>
                <w:szCs w:val="18"/>
              </w:rPr>
              <w:t xml:space="preserve"> attribute allows to select one or more managed object instances, attributes, attribute fields or attribute elements. Its value contains a solution set specific expression for selecting the nodes.</w:t>
            </w:r>
          </w:p>
          <w:p w14:paraId="554BBA9E" w14:textId="77777777" w:rsidR="006A7284" w:rsidRPr="006A7284" w:rsidRDefault="006A7284" w:rsidP="006A7284">
            <w:pPr>
              <w:keepNext/>
              <w:keepLines/>
              <w:autoSpaceDN w:val="0"/>
              <w:spacing w:after="0"/>
              <w:rPr>
                <w:rFonts w:ascii="Arial" w:hAnsi="Arial" w:cs="Arial"/>
                <w:sz w:val="18"/>
                <w:szCs w:val="18"/>
              </w:rPr>
            </w:pPr>
          </w:p>
          <w:p w14:paraId="55431BA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A8806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F75A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F056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D7E60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417B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F2DF4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309D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A7258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availabilityStatus</w:t>
            </w:r>
          </w:p>
        </w:tc>
        <w:tc>
          <w:tcPr>
            <w:tcW w:w="5245" w:type="dxa"/>
            <w:tcBorders>
              <w:top w:val="single" w:sz="4" w:space="0" w:color="auto"/>
              <w:left w:val="single" w:sz="4" w:space="0" w:color="auto"/>
              <w:bottom w:val="single" w:sz="4" w:space="0" w:color="auto"/>
              <w:right w:val="single" w:sz="4" w:space="0" w:color="auto"/>
            </w:tcBorders>
          </w:tcPr>
          <w:p w14:paraId="415746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availability status provides additional information about the operational state</w:t>
            </w:r>
          </w:p>
          <w:p w14:paraId="4C26EEF5" w14:textId="77777777" w:rsidR="006A7284" w:rsidRPr="006A7284" w:rsidRDefault="006A7284" w:rsidP="006A7284">
            <w:pPr>
              <w:keepNext/>
              <w:keepLines/>
              <w:autoSpaceDN w:val="0"/>
              <w:spacing w:after="0"/>
              <w:rPr>
                <w:rFonts w:ascii="Arial" w:hAnsi="Arial" w:cs="Arial"/>
                <w:sz w:val="18"/>
                <w:szCs w:val="18"/>
              </w:rPr>
            </w:pPr>
          </w:p>
          <w:p w14:paraId="0CAA1A7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4C67C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DEGRADED</w:t>
            </w:r>
          </w:p>
          <w:p w14:paraId="7D99C3D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DEPENDENCY</w:t>
            </w:r>
          </w:p>
        </w:tc>
        <w:tc>
          <w:tcPr>
            <w:tcW w:w="1984" w:type="dxa"/>
            <w:tcBorders>
              <w:top w:val="single" w:sz="4" w:space="0" w:color="auto"/>
              <w:left w:val="single" w:sz="4" w:space="0" w:color="auto"/>
              <w:bottom w:val="single" w:sz="4" w:space="0" w:color="auto"/>
              <w:right w:val="single" w:sz="4" w:space="0" w:color="auto"/>
            </w:tcBorders>
            <w:hideMark/>
          </w:tcPr>
          <w:p w14:paraId="0EFA33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AvailabilityStatus</w:t>
            </w:r>
          </w:p>
          <w:p w14:paraId="2F8417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798CAE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50495E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BF786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F47B7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7A1EB3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1CF65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lastSequenceNo</w:t>
            </w:r>
          </w:p>
        </w:tc>
        <w:tc>
          <w:tcPr>
            <w:tcW w:w="5245" w:type="dxa"/>
            <w:tcBorders>
              <w:top w:val="single" w:sz="4" w:space="0" w:color="auto"/>
              <w:left w:val="single" w:sz="4" w:space="0" w:color="auto"/>
              <w:bottom w:val="single" w:sz="4" w:space="0" w:color="auto"/>
              <w:right w:val="single" w:sz="4" w:space="0" w:color="auto"/>
            </w:tcBorders>
          </w:tcPr>
          <w:p w14:paraId="19227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sequence number of the last notification that was sent by a "NtfSubscriptionControl" instance.</w:t>
            </w:r>
          </w:p>
          <w:p w14:paraId="5AF3993F" w14:textId="77777777" w:rsidR="006A7284" w:rsidRPr="006A7284" w:rsidRDefault="006A7284" w:rsidP="006A7284">
            <w:pPr>
              <w:keepNext/>
              <w:keepLines/>
              <w:autoSpaceDN w:val="0"/>
              <w:spacing w:after="0"/>
              <w:rPr>
                <w:rFonts w:ascii="Arial" w:hAnsi="Arial" w:cs="Arial"/>
                <w:sz w:val="18"/>
                <w:szCs w:val="18"/>
              </w:rPr>
            </w:pPr>
          </w:p>
          <w:p w14:paraId="4E4AED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B921B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F464B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6C5D0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DD6F4E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A7ECE9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C91E7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7BA74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C92A6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farEndEntity</w:t>
            </w:r>
          </w:p>
        </w:tc>
        <w:tc>
          <w:tcPr>
            <w:tcW w:w="5245" w:type="dxa"/>
            <w:tcBorders>
              <w:top w:val="single" w:sz="4" w:space="0" w:color="auto"/>
              <w:left w:val="single" w:sz="4" w:space="0" w:color="auto"/>
              <w:bottom w:val="single" w:sz="4" w:space="0" w:color="auto"/>
              <w:right w:val="single" w:sz="4" w:space="0" w:color="auto"/>
            </w:tcBorders>
          </w:tcPr>
          <w:p w14:paraId="056C2B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of this attribute shall be the Distinguished Name of the far end network entity to which the reference point is related.</w:t>
            </w:r>
          </w:p>
          <w:p w14:paraId="21DBF948" w14:textId="77777777" w:rsidR="006A7284" w:rsidRPr="006A7284" w:rsidRDefault="006A7284" w:rsidP="006A7284">
            <w:pPr>
              <w:autoSpaceDN w:val="0"/>
              <w:spacing w:after="0"/>
              <w:rPr>
                <w:rFonts w:ascii="Arial" w:eastAsia="Malgun Gothic" w:hAnsi="Arial" w:cs="Arial"/>
                <w:sz w:val="18"/>
                <w:szCs w:val="18"/>
              </w:rPr>
            </w:pPr>
          </w:p>
          <w:p w14:paraId="0EF70EE2" w14:textId="77777777" w:rsidR="006A7284" w:rsidRPr="006A7284" w:rsidRDefault="006A7284" w:rsidP="006A7284">
            <w:pPr>
              <w:autoSpaceDN w:val="0"/>
              <w:spacing w:after="0"/>
              <w:rPr>
                <w:rFonts w:eastAsia="Malgun Gothic"/>
                <w:lang w:eastAsia="zh-CN"/>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702B1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D6A98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76A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ACBD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CE0F4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D169E0F" w14:textId="5B327A6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89" w:author="Mark Scott" w:date="2026-01-29T15:36:00Z" w16du:dateUtc="2026-01-29T20:36:00Z">
              <w:r w:rsidRPr="006A7284" w:rsidDel="008E5F0A">
                <w:rPr>
                  <w:rFonts w:ascii="Arial" w:hAnsi="Arial" w:cs="Arial"/>
                  <w:sz w:val="18"/>
                </w:rPr>
                <w:delText>False</w:delText>
              </w:r>
            </w:del>
            <w:ins w:id="90" w:author="Mark Scott" w:date="2026-01-29T15:36:00Z" w16du:dateUtc="2026-01-29T20:36:00Z">
              <w:r w:rsidR="008E5F0A">
                <w:rPr>
                  <w:rFonts w:ascii="Arial" w:hAnsi="Arial" w:cs="Arial"/>
                  <w:sz w:val="18"/>
                </w:rPr>
                <w:t>True</w:t>
              </w:r>
            </w:ins>
          </w:p>
        </w:tc>
      </w:tr>
      <w:tr w:rsidR="006A7284" w:rsidRPr="006A7284" w14:paraId="6F7C08A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1F9DAA"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linkType</w:t>
            </w:r>
          </w:p>
        </w:tc>
        <w:tc>
          <w:tcPr>
            <w:tcW w:w="5245" w:type="dxa"/>
            <w:tcBorders>
              <w:top w:val="single" w:sz="4" w:space="0" w:color="auto"/>
              <w:left w:val="single" w:sz="4" w:space="0" w:color="auto"/>
              <w:bottom w:val="single" w:sz="4" w:space="0" w:color="auto"/>
              <w:right w:val="single" w:sz="4" w:space="0" w:color="auto"/>
            </w:tcBorders>
          </w:tcPr>
          <w:p w14:paraId="32F037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This attribute defines the type of the</w:t>
            </w:r>
            <w:r w:rsidRPr="006A7284">
              <w:rPr>
                <w:rFonts w:ascii="Courier" w:hAnsi="Courier" w:cs="Arial"/>
                <w:bCs/>
                <w:sz w:val="18"/>
              </w:rPr>
              <w:t xml:space="preserve"> Link</w:t>
            </w:r>
            <w:r w:rsidRPr="006A7284">
              <w:rPr>
                <w:rFonts w:ascii="Arial" w:hAnsi="Arial" w:cs="Arial"/>
                <w:sz w:val="18"/>
                <w:szCs w:val="18"/>
              </w:rPr>
              <w:t xml:space="preserve">. </w:t>
            </w:r>
          </w:p>
          <w:p w14:paraId="4485ABA8" w14:textId="77777777" w:rsidR="006A7284" w:rsidRPr="006A7284" w:rsidRDefault="006A7284" w:rsidP="006A7284">
            <w:pPr>
              <w:keepNext/>
              <w:keepLines/>
              <w:autoSpaceDN w:val="0"/>
              <w:spacing w:after="0"/>
              <w:rPr>
                <w:rFonts w:ascii="Arial" w:hAnsi="Arial" w:cs="Arial"/>
                <w:sz w:val="18"/>
                <w:szCs w:val="18"/>
              </w:rPr>
            </w:pPr>
          </w:p>
          <w:p w14:paraId="571738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Signalling, Bearer, OAM&amp;P, Other or multiple combinations of this type.</w:t>
            </w:r>
          </w:p>
        </w:tc>
        <w:tc>
          <w:tcPr>
            <w:tcW w:w="1984" w:type="dxa"/>
            <w:tcBorders>
              <w:top w:val="single" w:sz="4" w:space="0" w:color="auto"/>
              <w:left w:val="single" w:sz="4" w:space="0" w:color="auto"/>
              <w:bottom w:val="single" w:sz="4" w:space="0" w:color="auto"/>
              <w:right w:val="single" w:sz="4" w:space="0" w:color="auto"/>
            </w:tcBorders>
            <w:hideMark/>
          </w:tcPr>
          <w:p w14:paraId="30DD8D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E8E80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7BF1E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9A796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D3C9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8D2F1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475BB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656B7B"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locationName</w:t>
            </w:r>
          </w:p>
        </w:tc>
        <w:tc>
          <w:tcPr>
            <w:tcW w:w="5245" w:type="dxa"/>
            <w:tcBorders>
              <w:top w:val="single" w:sz="4" w:space="0" w:color="auto"/>
              <w:left w:val="single" w:sz="4" w:space="0" w:color="auto"/>
              <w:bottom w:val="single" w:sz="4" w:space="0" w:color="auto"/>
              <w:right w:val="single" w:sz="4" w:space="0" w:color="auto"/>
            </w:tcBorders>
          </w:tcPr>
          <w:p w14:paraId="41D8FB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The physical location of this entity (e.g. an address). </w:t>
            </w:r>
          </w:p>
          <w:p w14:paraId="3C3F5CE1" w14:textId="77777777" w:rsidR="006A7284" w:rsidRPr="006A7284" w:rsidRDefault="006A7284" w:rsidP="006A7284">
            <w:pPr>
              <w:autoSpaceDN w:val="0"/>
              <w:spacing w:after="0"/>
              <w:rPr>
                <w:rFonts w:ascii="Arial" w:eastAsia="Malgun Gothic" w:hAnsi="Arial" w:cs="Arial"/>
                <w:sz w:val="18"/>
                <w:szCs w:val="18"/>
              </w:rPr>
            </w:pPr>
          </w:p>
          <w:p w14:paraId="65DAF2EF"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BA6BA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6592D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63752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36C6A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1304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49F75C3" w14:textId="1255B4F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91" w:author="Mark Scott" w:date="2026-01-29T15:49:00Z" w16du:dateUtc="2026-01-29T20:49:00Z">
              <w:r w:rsidRPr="006A7284" w:rsidDel="006267EE">
                <w:rPr>
                  <w:rFonts w:ascii="Arial" w:hAnsi="Arial" w:cs="Arial"/>
                  <w:sz w:val="18"/>
                </w:rPr>
                <w:delText>False</w:delText>
              </w:r>
            </w:del>
            <w:ins w:id="92" w:author="Mark Scott" w:date="2026-01-29T15:49:00Z" w16du:dateUtc="2026-01-29T20:49:00Z">
              <w:r w:rsidR="006267EE">
                <w:rPr>
                  <w:rFonts w:ascii="Arial" w:hAnsi="Arial" w:cs="Arial"/>
                  <w:sz w:val="18"/>
                </w:rPr>
                <w:t>True</w:t>
              </w:r>
            </w:ins>
          </w:p>
        </w:tc>
      </w:tr>
      <w:tr w:rsidR="006A7284" w:rsidRPr="006A7284" w14:paraId="55ED9B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A5A75C"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monitorGranularityPeriod</w:t>
            </w:r>
          </w:p>
        </w:tc>
        <w:tc>
          <w:tcPr>
            <w:tcW w:w="5245" w:type="dxa"/>
            <w:tcBorders>
              <w:top w:val="single" w:sz="4" w:space="0" w:color="auto"/>
              <w:left w:val="single" w:sz="4" w:space="0" w:color="auto"/>
              <w:bottom w:val="single" w:sz="4" w:space="0" w:color="auto"/>
              <w:right w:val="single" w:sz="4" w:space="0" w:color="auto"/>
            </w:tcBorders>
          </w:tcPr>
          <w:p w14:paraId="15125A2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monitor performance metrics for threshold crossings. The period is defined in seconds.</w:t>
            </w:r>
          </w:p>
          <w:p w14:paraId="7C1A3D72" w14:textId="77777777" w:rsidR="006A7284" w:rsidRPr="006A7284" w:rsidRDefault="006A7284" w:rsidP="006A7284">
            <w:pPr>
              <w:keepNext/>
              <w:keepLines/>
              <w:autoSpaceDN w:val="0"/>
              <w:spacing w:after="0"/>
              <w:rPr>
                <w:rFonts w:ascii="Arial" w:hAnsi="Arial" w:cs="Arial"/>
                <w:sz w:val="18"/>
                <w:szCs w:val="18"/>
              </w:rPr>
            </w:pPr>
          </w:p>
          <w:p w14:paraId="15B43B19" w14:textId="77777777" w:rsidR="006A7284" w:rsidRPr="006A7284" w:rsidRDefault="006A7284" w:rsidP="006A7284">
            <w:pPr>
              <w:keepNext/>
              <w:keepLines/>
              <w:autoSpaceDN w:val="0"/>
              <w:spacing w:after="0"/>
              <w:rPr>
                <w:rFonts w:ascii="Arial" w:hAnsi="Arial" w:cs="Arial"/>
                <w:sz w:val="18"/>
                <w:szCs w:val="18"/>
              </w:rPr>
            </w:pPr>
          </w:p>
          <w:p w14:paraId="3E4BEB2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5</w:t>
            </w:r>
          </w:p>
          <w:p w14:paraId="0188EC12" w14:textId="77777777" w:rsidR="006A7284" w:rsidRPr="006A7284" w:rsidRDefault="006A7284" w:rsidP="006A7284">
            <w:pPr>
              <w:keepNext/>
              <w:keepLines/>
              <w:autoSpaceDN w:val="0"/>
              <w:spacing w:after="0"/>
              <w:rPr>
                <w:rFonts w:ascii="Arial" w:hAnsi="Arial" w:cs="Arial"/>
                <w:sz w:val="18"/>
                <w:szCs w:val="18"/>
              </w:rPr>
            </w:pPr>
          </w:p>
          <w:p w14:paraId="7CD52B27" w14:textId="77777777" w:rsidR="006A7284" w:rsidRPr="006A7284" w:rsidRDefault="006A7284" w:rsidP="006A7284">
            <w:pPr>
              <w:autoSpaceDN w:val="0"/>
              <w:spacing w:after="0"/>
              <w:rPr>
                <w:rFonts w:eastAsia="Malgun Gothic"/>
                <w:sz w:val="18"/>
                <w:szCs w:val="18"/>
              </w:rPr>
            </w:pPr>
            <w:r w:rsidRPr="006A7284">
              <w:rPr>
                <w:rFonts w:ascii="Arial" w:eastAsia="Malgun Gothic" w:hAnsi="Arial"/>
                <w:sz w:val="18"/>
                <w:szCs w:val="18"/>
              </w:rPr>
              <w:t>allowedValues:  a multiple of a supported GP of the associated performance metrics</w:t>
            </w:r>
          </w:p>
        </w:tc>
        <w:tc>
          <w:tcPr>
            <w:tcW w:w="1984" w:type="dxa"/>
            <w:tcBorders>
              <w:top w:val="single" w:sz="4" w:space="0" w:color="auto"/>
              <w:left w:val="single" w:sz="4" w:space="0" w:color="auto"/>
              <w:bottom w:val="single" w:sz="4" w:space="0" w:color="auto"/>
              <w:right w:val="single" w:sz="4" w:space="0" w:color="auto"/>
            </w:tcBorders>
            <w:hideMark/>
          </w:tcPr>
          <w:p w14:paraId="18E575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5D3B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4EEA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C8706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0384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8FFBC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B46F2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7A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reportingPeriods</w:t>
            </w:r>
            <w:r w:rsidRPr="006A7284">
              <w:rPr>
                <w:rFonts w:ascii="Arial" w:hAnsi="Arial" w:cs="Arial"/>
                <w:sz w:val="18"/>
                <w:szCs w:val="18"/>
              </w:rPr>
              <w:br/>
            </w:r>
            <w:r w:rsidRPr="006A7284">
              <w:rPr>
                <w:rFonts w:ascii="Arial" w:hAnsi="Arial" w:cs="Arial"/>
                <w:sz w:val="18"/>
                <w:szCs w:val="18"/>
              </w:rPr>
              <w:br/>
            </w:r>
          </w:p>
        </w:tc>
        <w:tc>
          <w:tcPr>
            <w:tcW w:w="5245" w:type="dxa"/>
            <w:tcBorders>
              <w:top w:val="single" w:sz="4" w:space="0" w:color="auto"/>
              <w:left w:val="single" w:sz="4" w:space="0" w:color="auto"/>
              <w:bottom w:val="single" w:sz="4" w:space="0" w:color="auto"/>
              <w:right w:val="single" w:sz="4" w:space="0" w:color="auto"/>
            </w:tcBorders>
          </w:tcPr>
          <w:p w14:paraId="5054693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performance metrics. The period is defined in seconds.</w:t>
            </w:r>
          </w:p>
          <w:p w14:paraId="515460D4" w14:textId="77777777" w:rsidR="006A7284" w:rsidRPr="006A7284" w:rsidRDefault="006A7284" w:rsidP="006A7284">
            <w:pPr>
              <w:keepNext/>
              <w:keepLines/>
              <w:autoSpaceDN w:val="0"/>
              <w:spacing w:after="0"/>
              <w:rPr>
                <w:rFonts w:ascii="Arial" w:hAnsi="Arial" w:cs="Arial"/>
                <w:sz w:val="18"/>
                <w:szCs w:val="18"/>
              </w:rPr>
            </w:pPr>
          </w:p>
          <w:p w14:paraId="2D1391A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62C7E8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A39A86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0FD70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5DC261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AED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2EBC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A79FD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C5B1B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thresholdInfoList</w:t>
            </w:r>
          </w:p>
        </w:tc>
        <w:tc>
          <w:tcPr>
            <w:tcW w:w="5245" w:type="dxa"/>
            <w:tcBorders>
              <w:top w:val="single" w:sz="4" w:space="0" w:color="auto"/>
              <w:left w:val="single" w:sz="4" w:space="0" w:color="auto"/>
              <w:bottom w:val="single" w:sz="4" w:space="0" w:color="auto"/>
              <w:right w:val="single" w:sz="4" w:space="0" w:color="auto"/>
            </w:tcBorders>
            <w:hideMark/>
          </w:tcPr>
          <w:p w14:paraId="4A3EC21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color w:val="000000"/>
                <w:sz w:val="18"/>
                <w:szCs w:val="18"/>
              </w:rPr>
              <w:t>List of threshold infos.</w:t>
            </w:r>
          </w:p>
        </w:tc>
        <w:tc>
          <w:tcPr>
            <w:tcW w:w="1984" w:type="dxa"/>
            <w:tcBorders>
              <w:top w:val="single" w:sz="4" w:space="0" w:color="auto"/>
              <w:left w:val="single" w:sz="4" w:space="0" w:color="auto"/>
              <w:bottom w:val="single" w:sz="4" w:space="0" w:color="auto"/>
              <w:right w:val="single" w:sz="4" w:space="0" w:color="auto"/>
            </w:tcBorders>
            <w:hideMark/>
          </w:tcPr>
          <w:p w14:paraId="64A9EB8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ThresholdInfo</w:t>
            </w:r>
          </w:p>
          <w:p w14:paraId="65BDE3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0CE76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B94B4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2D9DD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B055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2AFDD3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4AB5F7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2D79E45F"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Value against which the monitored performance metric is compared at a threshold level in case the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is zero.</w:t>
            </w:r>
          </w:p>
          <w:p w14:paraId="383AD453"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3F036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float or integer</w:t>
            </w:r>
          </w:p>
        </w:tc>
        <w:tc>
          <w:tcPr>
            <w:tcW w:w="1984" w:type="dxa"/>
            <w:tcBorders>
              <w:top w:val="single" w:sz="4" w:space="0" w:color="auto"/>
              <w:left w:val="single" w:sz="4" w:space="0" w:color="auto"/>
              <w:bottom w:val="single" w:sz="4" w:space="0" w:color="auto"/>
              <w:right w:val="single" w:sz="4" w:space="0" w:color="auto"/>
            </w:tcBorders>
            <w:hideMark/>
          </w:tcPr>
          <w:p w14:paraId="716363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0CF403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84081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C1E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37731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AF35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D813E2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C5E4A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hysteresis</w:t>
            </w:r>
          </w:p>
        </w:tc>
        <w:tc>
          <w:tcPr>
            <w:tcW w:w="5245" w:type="dxa"/>
            <w:tcBorders>
              <w:top w:val="single" w:sz="4" w:space="0" w:color="auto"/>
              <w:left w:val="single" w:sz="4" w:space="0" w:color="auto"/>
              <w:bottom w:val="single" w:sz="4" w:space="0" w:color="auto"/>
              <w:right w:val="single" w:sz="4" w:space="0" w:color="auto"/>
            </w:tcBorders>
          </w:tcPr>
          <w:p w14:paraId="45E22067"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Hysteresis of a threshold. If this attribute is present the monitored performance metric is not compared against the threshold value as specified by the </w:t>
            </w:r>
            <w:r w:rsidRPr="006A7284">
              <w:rPr>
                <w:rFonts w:ascii="Courier New" w:eastAsia="Arial Unicode MS" w:hAnsi="Courier New" w:cs="Courier New"/>
                <w:color w:val="000000"/>
                <w:sz w:val="18"/>
                <w:szCs w:val="18"/>
                <w:lang w:eastAsia="zh-CN"/>
              </w:rPr>
              <w:t>thresholdValue</w:t>
            </w:r>
            <w:r w:rsidRPr="006A7284">
              <w:rPr>
                <w:rFonts w:ascii="Arial" w:eastAsia="Arial Unicode MS" w:hAnsi="Arial" w:cs="Arial"/>
                <w:color w:val="000000"/>
                <w:sz w:val="18"/>
                <w:szCs w:val="18"/>
                <w:lang w:eastAsia="zh-CN"/>
              </w:rPr>
              <w:t xml:space="preserve"> attribute but against a high and low threshold value given by</w:t>
            </w:r>
          </w:p>
          <w:p w14:paraId="0F01F6A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5960E37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highThresholdValue- = thresholdValue + hysteresis</w:t>
            </w:r>
          </w:p>
          <w:p w14:paraId="7504761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lowThresholdValue = thresholdValue - hysteresis</w:t>
            </w:r>
          </w:p>
          <w:p w14:paraId="47346E2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173E2B5"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CD073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759B353A"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 xml:space="preserve">A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may be present only when the monitored performance metric is not of type counter that can go up only. If present for a performance metric of type counter, it shall be ignored.</w:t>
            </w:r>
          </w:p>
          <w:p w14:paraId="5E55E742"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2095AC1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non-negative float or integer</w:t>
            </w:r>
          </w:p>
        </w:tc>
        <w:tc>
          <w:tcPr>
            <w:tcW w:w="1984" w:type="dxa"/>
            <w:tcBorders>
              <w:top w:val="single" w:sz="4" w:space="0" w:color="auto"/>
              <w:left w:val="single" w:sz="4" w:space="0" w:color="auto"/>
              <w:bottom w:val="single" w:sz="4" w:space="0" w:color="auto"/>
              <w:right w:val="single" w:sz="4" w:space="0" w:color="auto"/>
            </w:tcBorders>
            <w:hideMark/>
          </w:tcPr>
          <w:p w14:paraId="28F8A5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660199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65D98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B43C9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0843A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C05B73" w14:textId="7BC9F6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93" w:author="Mark Scott" w:date="2026-01-29T15:49:00Z" w16du:dateUtc="2026-01-29T20:49:00Z">
              <w:r w:rsidR="006267EE">
                <w:rPr>
                  <w:rFonts w:ascii="Arial" w:hAnsi="Arial" w:cs="Arial"/>
                  <w:sz w:val="18"/>
                </w:rPr>
                <w:t>True</w:t>
              </w:r>
            </w:ins>
            <w:del w:id="94" w:author="Mark Scott" w:date="2026-01-29T15:49:00Z" w16du:dateUtc="2026-01-29T20:49:00Z">
              <w:r w:rsidRPr="006A7284" w:rsidDel="006267EE">
                <w:rPr>
                  <w:rFonts w:ascii="Arial" w:hAnsi="Arial" w:cs="Arial"/>
                  <w:sz w:val="18"/>
                </w:rPr>
                <w:delText>False</w:delText>
              </w:r>
            </w:del>
          </w:p>
        </w:tc>
      </w:tr>
      <w:tr w:rsidR="006A7284" w:rsidRPr="006A7284" w14:paraId="2A8DF8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3AC6F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thresholdDirection</w:t>
            </w:r>
          </w:p>
        </w:tc>
        <w:tc>
          <w:tcPr>
            <w:tcW w:w="5245" w:type="dxa"/>
            <w:tcBorders>
              <w:top w:val="single" w:sz="4" w:space="0" w:color="auto"/>
              <w:left w:val="single" w:sz="4" w:space="0" w:color="auto"/>
              <w:bottom w:val="single" w:sz="4" w:space="0" w:color="auto"/>
              <w:right w:val="single" w:sz="4" w:space="0" w:color="auto"/>
            </w:tcBorders>
          </w:tcPr>
          <w:p w14:paraId="03EFFFB9" w14:textId="77777777" w:rsidR="006A7284" w:rsidRPr="006A7284" w:rsidRDefault="006A7284" w:rsidP="006A7284">
            <w:pPr>
              <w:keepNext/>
              <w:keepLines/>
              <w:autoSpaceDN w:val="0"/>
              <w:spacing w:after="0"/>
              <w:rPr>
                <w:rFonts w:ascii="Arial" w:hAnsi="Arial"/>
                <w:color w:val="000000"/>
                <w:sz w:val="18"/>
                <w:szCs w:val="18"/>
              </w:rPr>
            </w:pPr>
            <w:r w:rsidRPr="006A7284">
              <w:rPr>
                <w:rFonts w:ascii="Arial" w:hAnsi="Arial" w:cs="Arial"/>
                <w:color w:val="000000"/>
                <w:sz w:val="18"/>
                <w:szCs w:val="18"/>
              </w:rPr>
              <w:t>Direction of a threshold indicating the direction for which a threshold crossing triggers a threshold.</w:t>
            </w:r>
          </w:p>
          <w:p w14:paraId="293217B4" w14:textId="77777777" w:rsidR="006A7284" w:rsidRPr="006A7284" w:rsidRDefault="006A7284" w:rsidP="006A7284">
            <w:pPr>
              <w:keepNext/>
              <w:keepLines/>
              <w:autoSpaceDN w:val="0"/>
              <w:spacing w:after="0"/>
              <w:rPr>
                <w:rFonts w:ascii="Arial" w:hAnsi="Arial" w:cs="Arial"/>
                <w:color w:val="000000"/>
                <w:sz w:val="18"/>
                <w:szCs w:val="18"/>
              </w:rPr>
            </w:pPr>
          </w:p>
          <w:p w14:paraId="01C4106A"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9B65293" w14:textId="77777777" w:rsidR="006A7284" w:rsidRPr="006A7284" w:rsidRDefault="006A7284" w:rsidP="006A7284">
            <w:pPr>
              <w:keepNext/>
              <w:keepLines/>
              <w:autoSpaceDN w:val="0"/>
              <w:spacing w:after="0"/>
              <w:rPr>
                <w:rFonts w:ascii="Arial" w:hAnsi="Arial" w:cs="Arial"/>
                <w:color w:val="000000"/>
                <w:sz w:val="18"/>
                <w:szCs w:val="18"/>
              </w:rPr>
            </w:pPr>
          </w:p>
          <w:p w14:paraId="428AC7B7"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11CA10E" w14:textId="77777777" w:rsidR="006A7284" w:rsidRPr="006A7284" w:rsidRDefault="006A7284" w:rsidP="006A7284">
            <w:pPr>
              <w:keepNext/>
              <w:keepLines/>
              <w:autoSpaceDN w:val="0"/>
              <w:spacing w:after="0"/>
              <w:rPr>
                <w:rFonts w:ascii="Arial" w:hAnsi="Arial" w:cs="Arial"/>
                <w:color w:val="000000"/>
                <w:sz w:val="18"/>
                <w:szCs w:val="18"/>
              </w:rPr>
            </w:pPr>
          </w:p>
          <w:p w14:paraId="225B6D4E"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set to "UP_AND_DOWN" the treshold is active in both direcions.</w:t>
            </w:r>
          </w:p>
          <w:p w14:paraId="287D0D4C" w14:textId="77777777" w:rsidR="006A7284" w:rsidRPr="006A7284" w:rsidRDefault="006A7284" w:rsidP="006A7284">
            <w:pPr>
              <w:keepNext/>
              <w:keepLines/>
              <w:autoSpaceDN w:val="0"/>
              <w:spacing w:after="0"/>
              <w:rPr>
                <w:rFonts w:ascii="Arial" w:hAnsi="Arial" w:cs="Arial"/>
                <w:color w:val="000000"/>
                <w:sz w:val="18"/>
                <w:szCs w:val="18"/>
              </w:rPr>
            </w:pPr>
          </w:p>
          <w:p w14:paraId="6073ECC8"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In case a threshold with hysteresis is configured, the threshold direction attribute shall be set to "UP_AND_DOWN".</w:t>
            </w:r>
          </w:p>
          <w:p w14:paraId="5A4F9C22" w14:textId="77777777" w:rsidR="006A7284" w:rsidRPr="006A7284" w:rsidRDefault="006A7284" w:rsidP="006A7284">
            <w:pPr>
              <w:keepNext/>
              <w:keepLines/>
              <w:autoSpaceDN w:val="0"/>
              <w:spacing w:after="0"/>
              <w:rPr>
                <w:rFonts w:ascii="Arial" w:hAnsi="Arial" w:cs="Arial"/>
                <w:color w:val="000000"/>
                <w:sz w:val="18"/>
                <w:szCs w:val="18"/>
              </w:rPr>
            </w:pPr>
          </w:p>
          <w:p w14:paraId="3B259846"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allowedValues:</w:t>
            </w:r>
          </w:p>
          <w:p w14:paraId="2C4F79B1"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UP</w:t>
            </w:r>
          </w:p>
          <w:p w14:paraId="7FFC40FB"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DOWN</w:t>
            </w:r>
          </w:p>
          <w:p w14:paraId="0B55DA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color w:val="000000"/>
                <w:sz w:val="18"/>
                <w:szCs w:val="18"/>
              </w:rPr>
              <w:t>- UP_AND_DOWN</w:t>
            </w:r>
          </w:p>
        </w:tc>
        <w:tc>
          <w:tcPr>
            <w:tcW w:w="1984" w:type="dxa"/>
            <w:tcBorders>
              <w:top w:val="single" w:sz="4" w:space="0" w:color="auto"/>
              <w:left w:val="single" w:sz="4" w:space="0" w:color="auto"/>
              <w:bottom w:val="single" w:sz="4" w:space="0" w:color="auto"/>
              <w:right w:val="single" w:sz="4" w:space="0" w:color="auto"/>
            </w:tcBorders>
            <w:hideMark/>
          </w:tcPr>
          <w:p w14:paraId="77ADB5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1D9E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15B68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CD39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E2B86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D6D3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198AE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8718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objectClass</w:t>
            </w:r>
          </w:p>
        </w:tc>
        <w:tc>
          <w:tcPr>
            <w:tcW w:w="5245" w:type="dxa"/>
            <w:tcBorders>
              <w:top w:val="single" w:sz="4" w:space="0" w:color="auto"/>
              <w:left w:val="single" w:sz="4" w:space="0" w:color="auto"/>
              <w:bottom w:val="single" w:sz="4" w:space="0" w:color="auto"/>
              <w:right w:val="single" w:sz="4" w:space="0" w:color="auto"/>
            </w:tcBorders>
          </w:tcPr>
          <w:p w14:paraId="10BEA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Class of a managed object instance.</w:t>
            </w:r>
          </w:p>
          <w:p w14:paraId="7C4B1192" w14:textId="77777777" w:rsidR="006A7284" w:rsidRPr="006A7284" w:rsidRDefault="006A7284" w:rsidP="006A7284">
            <w:pPr>
              <w:keepNext/>
              <w:keepLines/>
              <w:autoSpaceDN w:val="0"/>
              <w:spacing w:after="0"/>
              <w:rPr>
                <w:rFonts w:ascii="Arial" w:hAnsi="Arial" w:cs="Arial"/>
                <w:sz w:val="18"/>
                <w:szCs w:val="18"/>
              </w:rPr>
            </w:pPr>
          </w:p>
          <w:p w14:paraId="66EE12C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6548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044ABC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23D0F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B7C32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69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CC95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CD104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76CB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w:t>
            </w:r>
          </w:p>
        </w:tc>
        <w:tc>
          <w:tcPr>
            <w:tcW w:w="5245" w:type="dxa"/>
            <w:tcBorders>
              <w:top w:val="single" w:sz="4" w:space="0" w:color="auto"/>
              <w:left w:val="single" w:sz="4" w:space="0" w:color="auto"/>
              <w:bottom w:val="single" w:sz="4" w:space="0" w:color="auto"/>
              <w:right w:val="single" w:sz="4" w:space="0" w:color="auto"/>
            </w:tcBorders>
          </w:tcPr>
          <w:p w14:paraId="6D59D1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Managed object instance identified by its DN.</w:t>
            </w:r>
          </w:p>
          <w:p w14:paraId="29D831A4" w14:textId="77777777" w:rsidR="006A7284" w:rsidRPr="006A7284" w:rsidRDefault="006A7284" w:rsidP="006A7284">
            <w:pPr>
              <w:keepNext/>
              <w:keepLines/>
              <w:autoSpaceDN w:val="0"/>
              <w:spacing w:after="0"/>
              <w:rPr>
                <w:rFonts w:ascii="Arial" w:hAnsi="Arial" w:cs="Arial"/>
                <w:sz w:val="18"/>
                <w:szCs w:val="18"/>
              </w:rPr>
            </w:pPr>
          </w:p>
          <w:p w14:paraId="65F53CD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2AE8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522A6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55FE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04F8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CBFB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06E91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7F59F9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AD3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objectInstances</w:t>
            </w:r>
          </w:p>
        </w:tc>
        <w:tc>
          <w:tcPr>
            <w:tcW w:w="5245" w:type="dxa"/>
            <w:tcBorders>
              <w:top w:val="single" w:sz="4" w:space="0" w:color="auto"/>
              <w:left w:val="single" w:sz="4" w:space="0" w:color="auto"/>
              <w:bottom w:val="single" w:sz="4" w:space="0" w:color="auto"/>
              <w:right w:val="single" w:sz="4" w:space="0" w:color="auto"/>
            </w:tcBorders>
          </w:tcPr>
          <w:p w14:paraId="397EC98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Each object instance is identified by its DN.</w:t>
            </w:r>
          </w:p>
          <w:p w14:paraId="500534D3" w14:textId="77777777" w:rsidR="006A7284" w:rsidRPr="006A7284" w:rsidRDefault="006A7284" w:rsidP="006A7284">
            <w:pPr>
              <w:keepNext/>
              <w:keepLines/>
              <w:autoSpaceDN w:val="0"/>
              <w:spacing w:after="0"/>
              <w:rPr>
                <w:rFonts w:ascii="Arial" w:hAnsi="Arial" w:cs="Arial"/>
                <w:sz w:val="18"/>
                <w:szCs w:val="18"/>
              </w:rPr>
            </w:pPr>
          </w:p>
          <w:p w14:paraId="72C870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823D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358091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04D8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A7AEE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1297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93D19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ACCDDC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4F86EB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Courier New" w:eastAsia="Malgun Gothic" w:hAnsi="Courier New" w:cs="Courier New"/>
                <w:sz w:val="18"/>
                <w:szCs w:val="18"/>
                <w:lang w:eastAsia="zh-CN"/>
              </w:rPr>
              <w:t>peeParametersList</w:t>
            </w:r>
          </w:p>
        </w:tc>
        <w:tc>
          <w:tcPr>
            <w:tcW w:w="5245" w:type="dxa"/>
            <w:tcBorders>
              <w:top w:val="single" w:sz="4" w:space="0" w:color="auto"/>
              <w:left w:val="single" w:sz="4" w:space="0" w:color="auto"/>
              <w:bottom w:val="single" w:sz="4" w:space="0" w:color="auto"/>
              <w:right w:val="single" w:sz="4" w:space="0" w:color="auto"/>
            </w:tcBorders>
          </w:tcPr>
          <w:p w14:paraId="49BB92C2"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Arial" w:eastAsia="Malgun Gothic" w:hAnsi="Arial" w:cs="Arial"/>
                <w:sz w:val="18"/>
                <w:szCs w:val="18"/>
                <w:lang w:eastAsia="zh-CN"/>
              </w:rPr>
              <w:t xml:space="preserve">This attribute contains the parameter list for the control and monitoring of power, energy and environmental parameters of </w:t>
            </w:r>
            <w:r w:rsidRPr="006A7284">
              <w:rPr>
                <w:rFonts w:ascii="Courier" w:eastAsia="Malgun Gothic" w:hAnsi="Courier"/>
                <w:noProof/>
                <w:sz w:val="18"/>
                <w:szCs w:val="18"/>
              </w:rPr>
              <w:t>ManagedFunction</w:t>
            </w:r>
            <w:r w:rsidRPr="006A7284">
              <w:rPr>
                <w:rFonts w:ascii="Arial" w:eastAsia="Malgun Gothic" w:hAnsi="Arial" w:cs="Arial"/>
                <w:sz w:val="18"/>
                <w:szCs w:val="18"/>
                <w:lang w:eastAsia="zh-CN"/>
              </w:rPr>
              <w:t xml:space="preserve"> instance(s). </w:t>
            </w:r>
          </w:p>
          <w:p w14:paraId="3BF9EC20"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DE464AF"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DF77E5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AB6B7A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2EB17384"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68A9589B" w14:textId="77777777" w:rsidR="006A7284" w:rsidRPr="006A7284" w:rsidRDefault="006A7284" w:rsidP="006A7284">
            <w:pPr>
              <w:keepNext/>
              <w:keepLines/>
              <w:autoSpaceDN w:val="0"/>
              <w:spacing w:after="0"/>
              <w:rPr>
                <w:rFonts w:ascii="Arial" w:eastAsia="Malgun Gothic" w:hAnsi="Arial" w:cs="Arial"/>
                <w:bCs/>
                <w:sz w:val="18"/>
                <w:szCs w:val="18"/>
                <w:lang w:eastAsia="zh-CN"/>
              </w:rPr>
            </w:pPr>
          </w:p>
          <w:p w14:paraId="43B9215A"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0415AE1"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564833C4" w14:textId="77777777" w:rsidR="006A7284" w:rsidRPr="006A7284" w:rsidRDefault="006A7284" w:rsidP="006A7284">
            <w:pPr>
              <w:autoSpaceDN w:val="0"/>
              <w:spacing w:after="0"/>
              <w:rPr>
                <w:rFonts w:ascii="Arial" w:eastAsia="SimSun"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AF6D1BA" w14:textId="77777777" w:rsidR="006A7284" w:rsidRPr="006A7284" w:rsidRDefault="006A7284" w:rsidP="006A7284">
            <w:pPr>
              <w:keepNext/>
              <w:keepLines/>
              <w:autoSpaceDN w:val="0"/>
              <w:spacing w:after="0"/>
              <w:rPr>
                <w:rFonts w:ascii="Arial" w:eastAsia="Malgun Gothic" w:hAnsi="Arial"/>
                <w:sz w:val="18"/>
              </w:rPr>
            </w:pPr>
            <w:r w:rsidRPr="006A7284">
              <w:rPr>
                <w:rFonts w:ascii="Arial" w:hAnsi="Arial" w:cs="Arial"/>
                <w:sz w:val="18"/>
              </w:rPr>
              <w:t xml:space="preserve">type: </w:t>
            </w:r>
            <w:r w:rsidRPr="006A7284">
              <w:rPr>
                <w:rFonts w:ascii="Courier New" w:hAnsi="Courier New" w:cs="Courier New"/>
                <w:sz w:val="18"/>
                <w:szCs w:val="18"/>
                <w:lang w:eastAsia="zh-CN"/>
              </w:rPr>
              <w:t>PeeParameters</w:t>
            </w:r>
          </w:p>
          <w:p w14:paraId="59D8992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w:t>
            </w:r>
          </w:p>
          <w:p w14:paraId="657812B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A7283A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26320F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993811B" w14:textId="1546A2E9" w:rsidR="006A7284" w:rsidRPr="006A7284" w:rsidRDefault="006A7284" w:rsidP="006A7284">
            <w:pPr>
              <w:keepNext/>
              <w:keepLines/>
              <w:autoSpaceDN w:val="0"/>
              <w:spacing w:after="0"/>
              <w:rPr>
                <w:rFonts w:ascii="Arial" w:eastAsia="SimSun" w:hAnsi="Arial" w:cs="Arial"/>
                <w:sz w:val="18"/>
              </w:rPr>
            </w:pPr>
            <w:r w:rsidRPr="006A7284">
              <w:rPr>
                <w:rFonts w:ascii="Arial" w:hAnsi="Arial" w:cs="Arial"/>
                <w:sz w:val="18"/>
              </w:rPr>
              <w:t xml:space="preserve">isNullable: </w:t>
            </w:r>
            <w:ins w:id="95" w:author="Mark Scott" w:date="2026-01-29T15:49:00Z" w16du:dateUtc="2026-01-29T20:49:00Z">
              <w:r w:rsidR="006267EE">
                <w:rPr>
                  <w:rFonts w:ascii="Arial" w:hAnsi="Arial" w:cs="Arial"/>
                  <w:sz w:val="18"/>
                </w:rPr>
                <w:t>True</w:t>
              </w:r>
            </w:ins>
            <w:del w:id="96" w:author="Mark Scott" w:date="2026-01-29T15:49:00Z" w16du:dateUtc="2026-01-29T20:49:00Z">
              <w:r w:rsidRPr="006A7284" w:rsidDel="006267EE">
                <w:rPr>
                  <w:rFonts w:ascii="Arial" w:hAnsi="Arial" w:cs="Arial"/>
                  <w:sz w:val="18"/>
                </w:rPr>
                <w:delText>False</w:delText>
              </w:r>
            </w:del>
          </w:p>
        </w:tc>
      </w:tr>
      <w:tr w:rsidR="006A7284" w:rsidRPr="006A7284" w14:paraId="5AD89DF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064BD2A"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 w:val="18"/>
                <w:szCs w:val="18"/>
                <w:lang w:eastAsia="zh-CN"/>
              </w:rPr>
              <w:t>PeeParameters.</w:t>
            </w:r>
            <w:r w:rsidRPr="006A7284">
              <w:rPr>
                <w:rFonts w:ascii="Courier New" w:eastAsia="Malgun Gothic" w:hAnsi="Courier New" w:cs="Courier New"/>
                <w:color w:val="000000"/>
                <w:sz w:val="18"/>
                <w:szCs w:val="18"/>
                <w:lang w:eastAsia="zh-CN"/>
              </w:rPr>
              <w:t>siteIdentification</w:t>
            </w:r>
          </w:p>
        </w:tc>
        <w:tc>
          <w:tcPr>
            <w:tcW w:w="5245" w:type="dxa"/>
            <w:tcBorders>
              <w:top w:val="single" w:sz="4" w:space="0" w:color="auto"/>
              <w:left w:val="single" w:sz="4" w:space="0" w:color="auto"/>
              <w:bottom w:val="single" w:sz="4" w:space="0" w:color="auto"/>
              <w:right w:val="single" w:sz="4" w:space="0" w:color="auto"/>
            </w:tcBorders>
          </w:tcPr>
          <w:p w14:paraId="33B9ABA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identification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resides.</w:t>
            </w:r>
          </w:p>
          <w:p w14:paraId="74FA223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B009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1749410"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060ED40"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String</w:t>
            </w:r>
          </w:p>
          <w:p w14:paraId="717A76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020E08B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701962"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3A8AAF7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7579C0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31ECBC67"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330202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PeeParameters.siteLatitude</w:t>
            </w:r>
          </w:p>
        </w:tc>
        <w:tc>
          <w:tcPr>
            <w:tcW w:w="5245" w:type="dxa"/>
            <w:tcBorders>
              <w:top w:val="single" w:sz="4" w:space="0" w:color="auto"/>
              <w:left w:val="single" w:sz="4" w:space="0" w:color="auto"/>
              <w:bottom w:val="single" w:sz="4" w:space="0" w:color="auto"/>
              <w:right w:val="single" w:sz="4" w:space="0" w:color="auto"/>
            </w:tcBorders>
          </w:tcPr>
          <w:p w14:paraId="284E972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latitude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the northern hemisphere.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 xml:space="preserve">NRSectorCarrier </w:t>
            </w:r>
            <w:r w:rsidRPr="006A7284">
              <w:rPr>
                <w:rFonts w:ascii="Arial" w:eastAsia="Malgun Gothic" w:hAnsi="Arial" w:cs="Arial"/>
                <w:sz w:val="18"/>
                <w:szCs w:val="18"/>
                <w:lang w:eastAsia="zh-CN"/>
              </w:rPr>
              <w:t>instance(s).</w:t>
            </w:r>
          </w:p>
          <w:p w14:paraId="6A0A110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F3C338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-90.0000 to +90.0000</w:t>
            </w:r>
          </w:p>
          <w:p w14:paraId="639190CA"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26C91E9"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7A26937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34F579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82FFD98"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4208F13"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201DCA75" w14:textId="257F2F1F"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7" w:author="Mark Scott" w:date="2026-01-29T15:49:00Z" w16du:dateUtc="2026-01-29T20:49:00Z">
              <w:r w:rsidR="007619BA">
                <w:rPr>
                  <w:rFonts w:ascii="Arial" w:hAnsi="Arial" w:cs="Arial"/>
                  <w:sz w:val="18"/>
                </w:rPr>
                <w:t>True</w:t>
              </w:r>
            </w:ins>
            <w:del w:id="98"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18ED811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204835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PeeParameters.siteLongitude</w:t>
            </w:r>
          </w:p>
        </w:tc>
        <w:tc>
          <w:tcPr>
            <w:tcW w:w="5245" w:type="dxa"/>
            <w:tcBorders>
              <w:top w:val="single" w:sz="4" w:space="0" w:color="auto"/>
              <w:left w:val="single" w:sz="4" w:space="0" w:color="auto"/>
              <w:bottom w:val="single" w:sz="4" w:space="0" w:color="auto"/>
              <w:right w:val="single" w:sz="4" w:space="0" w:color="auto"/>
            </w:tcBorders>
          </w:tcPr>
          <w:p w14:paraId="622FD58E"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longitude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60209BD3"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E06D5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-180.0000 to +180.0000</w:t>
            </w:r>
          </w:p>
          <w:p w14:paraId="4736A66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69A24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3275D6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DBD593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1413C9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561C804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E721071" w14:textId="6446B04E"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9" w:author="Mark Scott" w:date="2026-01-29T15:49:00Z" w16du:dateUtc="2026-01-29T20:49:00Z">
              <w:r w:rsidR="007619BA">
                <w:rPr>
                  <w:rFonts w:ascii="Arial" w:hAnsi="Arial" w:cs="Arial"/>
                  <w:sz w:val="18"/>
                </w:rPr>
                <w:t>True</w:t>
              </w:r>
            </w:ins>
            <w:del w:id="100"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2FD1BC4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A7D1D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PeeParameters.siteAltitude</w:t>
            </w:r>
          </w:p>
        </w:tc>
        <w:tc>
          <w:tcPr>
            <w:tcW w:w="5245" w:type="dxa"/>
            <w:tcBorders>
              <w:top w:val="single" w:sz="4" w:space="0" w:color="auto"/>
              <w:left w:val="single" w:sz="4" w:space="0" w:color="auto"/>
              <w:bottom w:val="single" w:sz="4" w:space="0" w:color="auto"/>
              <w:right w:val="single" w:sz="4" w:space="0" w:color="auto"/>
            </w:tcBorders>
          </w:tcPr>
          <w:p w14:paraId="5CE662A8"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altitude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in unit of meter.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0D63B79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8655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4D8AD3D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1ED85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023468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1456D81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62AD5CE6" w14:textId="7B1B6B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101" w:author="Mark Scott" w:date="2026-01-29T15:49:00Z" w16du:dateUtc="2026-01-29T20:49:00Z">
              <w:r w:rsidR="007619BA">
                <w:rPr>
                  <w:rFonts w:ascii="Arial" w:hAnsi="Arial" w:cs="Arial"/>
                  <w:sz w:val="18"/>
                </w:rPr>
                <w:t>True</w:t>
              </w:r>
            </w:ins>
            <w:del w:id="102"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5EA1BEA9"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1C307F4E"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PeeParameters.siteDescription</w:t>
            </w:r>
          </w:p>
        </w:tc>
        <w:tc>
          <w:tcPr>
            <w:tcW w:w="5245" w:type="dxa"/>
            <w:tcBorders>
              <w:top w:val="single" w:sz="4" w:space="0" w:color="auto"/>
              <w:left w:val="single" w:sz="4" w:space="0" w:color="auto"/>
              <w:bottom w:val="single" w:sz="4" w:space="0" w:color="auto"/>
              <w:right w:val="single" w:sz="4" w:space="0" w:color="auto"/>
            </w:tcBorders>
          </w:tcPr>
          <w:p w14:paraId="0B909DD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An operator defined description of the site where the ManagedFunction instance resides.</w:t>
            </w:r>
          </w:p>
          <w:p w14:paraId="46032388"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0176F2A0" w14:textId="77777777" w:rsidR="006A7284" w:rsidRPr="006A7284" w:rsidRDefault="006A7284" w:rsidP="006A7284">
            <w:pPr>
              <w:keepNext/>
              <w:keepLines/>
              <w:autoSpaceDN w:val="0"/>
              <w:spacing w:after="0"/>
              <w:rPr>
                <w:rFonts w:ascii="Arial" w:eastAsia="Malgun Gothic" w:hAnsi="Arial" w:cs="Arial"/>
                <w:bCs/>
                <w:sz w:val="18"/>
                <w:szCs w:val="18"/>
                <w:lang w:eastAsia="zh-CN"/>
              </w:rPr>
            </w:pPr>
            <w:r w:rsidRPr="006A7284">
              <w:rPr>
                <w:rFonts w:ascii="Arial" w:eastAsia="Malgun Gothic" w:hAnsi="Arial" w:cs="Arial"/>
                <w:sz w:val="18"/>
                <w:szCs w:val="18"/>
                <w:lang w:eastAsia="zh-CN"/>
              </w:rPr>
              <w:t>allowedValues: N/A</w:t>
            </w:r>
            <w:r w:rsidRPr="006A7284">
              <w:rPr>
                <w:rFonts w:ascii="Arial" w:eastAsia="Malgun Gothic" w:hAnsi="Arial" w:cs="Arial"/>
                <w:bCs/>
                <w:sz w:val="18"/>
                <w:szCs w:val="18"/>
                <w:lang w:eastAsia="zh-CN"/>
              </w:rPr>
              <w:t xml:space="preserve"> </w:t>
            </w:r>
          </w:p>
          <w:p w14:paraId="4B468BE9"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C7254C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92BCB4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0236E5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A4CD4F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409243D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6419FF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0286C6F8"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7E1C38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PeeParameters.equipmentType</w:t>
            </w:r>
          </w:p>
        </w:tc>
        <w:tc>
          <w:tcPr>
            <w:tcW w:w="5245" w:type="dxa"/>
            <w:tcBorders>
              <w:top w:val="single" w:sz="4" w:space="0" w:color="auto"/>
              <w:left w:val="single" w:sz="4" w:space="0" w:color="auto"/>
              <w:bottom w:val="single" w:sz="4" w:space="0" w:color="auto"/>
              <w:right w:val="single" w:sz="4" w:space="0" w:color="auto"/>
            </w:tcBorders>
          </w:tcPr>
          <w:p w14:paraId="1BB54D2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bCs/>
                <w:sz w:val="18"/>
                <w:szCs w:val="18"/>
                <w:lang w:eastAsia="zh-CN"/>
              </w:rPr>
              <w:t xml:space="preserve">equipmentType: </w:t>
            </w:r>
            <w:r w:rsidRPr="006A7284">
              <w:rPr>
                <w:rFonts w:ascii="Arial" w:eastAsia="Malgun Gothic" w:hAnsi="Arial" w:cs="Arial"/>
                <w:sz w:val="18"/>
                <w:szCs w:val="18"/>
                <w:lang w:eastAsia="zh-CN"/>
              </w:rPr>
              <w:t xml:space="preserve">The type of equipment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155DDB44"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CB16A1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4D40AD08"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3AE5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F7882F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4D450D9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27BF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8D994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3E2DEA6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44DCF273"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78BBF23"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PeeParameters.environmentType</w:t>
            </w:r>
          </w:p>
        </w:tc>
        <w:tc>
          <w:tcPr>
            <w:tcW w:w="5245" w:type="dxa"/>
            <w:tcBorders>
              <w:top w:val="single" w:sz="4" w:space="0" w:color="auto"/>
              <w:left w:val="single" w:sz="4" w:space="0" w:color="auto"/>
              <w:bottom w:val="single" w:sz="4" w:space="0" w:color="auto"/>
              <w:right w:val="single" w:sz="4" w:space="0" w:color="auto"/>
            </w:tcBorders>
          </w:tcPr>
          <w:p w14:paraId="1730472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environmentType</w:t>
            </w:r>
            <w:r w:rsidRPr="006A7284">
              <w:rPr>
                <w:rFonts w:ascii="Arial" w:eastAsia="Malgun Gothic" w:hAnsi="Arial" w:cs="Arial"/>
                <w:sz w:val="18"/>
                <w:szCs w:val="18"/>
                <w:lang w:eastAsia="zh-CN"/>
              </w:rPr>
              <w:t xml:space="preserve">: The type of environment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322799A7"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343E601E"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57FA22D2"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216B22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BDA53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577EC0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4A763A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4A5ADB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030729D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293DBCC2"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B4DFB58"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PeeParameters.powerInterface</w:t>
            </w:r>
          </w:p>
        </w:tc>
        <w:tc>
          <w:tcPr>
            <w:tcW w:w="5245" w:type="dxa"/>
            <w:tcBorders>
              <w:top w:val="single" w:sz="4" w:space="0" w:color="auto"/>
              <w:left w:val="single" w:sz="4" w:space="0" w:color="auto"/>
              <w:bottom w:val="single" w:sz="4" w:space="0" w:color="auto"/>
              <w:right w:val="single" w:sz="4" w:space="0" w:color="auto"/>
            </w:tcBorders>
          </w:tcPr>
          <w:p w14:paraId="29B0607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powerInterface</w:t>
            </w:r>
            <w:r w:rsidRPr="006A7284">
              <w:rPr>
                <w:rFonts w:ascii="Arial" w:eastAsia="Malgun Gothic" w:hAnsi="Arial" w:cs="Arial"/>
                <w:sz w:val="18"/>
                <w:szCs w:val="18"/>
                <w:lang w:eastAsia="zh-CN"/>
              </w:rPr>
              <w:t>: The type of power.</w:t>
            </w:r>
          </w:p>
          <w:p w14:paraId="6E70CA7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813CA8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eastAsia="Malgun Gothic" w:cs="Arial"/>
                <w:szCs w:val="18"/>
                <w:lang w:eastAsia="zh-CN"/>
              </w:rPr>
              <w:t>allowedValues: see clause 4.4.1 of ETSI ES 202 336-12 [18].</w:t>
            </w:r>
          </w:p>
        </w:tc>
        <w:tc>
          <w:tcPr>
            <w:tcW w:w="1984" w:type="dxa"/>
            <w:tcBorders>
              <w:top w:val="single" w:sz="4" w:space="0" w:color="auto"/>
              <w:left w:val="single" w:sz="4" w:space="0" w:color="auto"/>
              <w:bottom w:val="single" w:sz="4" w:space="0" w:color="auto"/>
              <w:right w:val="single" w:sz="4" w:space="0" w:color="auto"/>
            </w:tcBorders>
            <w:hideMark/>
          </w:tcPr>
          <w:p w14:paraId="2A4ECB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D0C2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02CA85C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E7BE07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615F0AA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62875D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716C761E"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07F17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priorityLabel</w:t>
            </w:r>
          </w:p>
        </w:tc>
        <w:tc>
          <w:tcPr>
            <w:tcW w:w="5245" w:type="dxa"/>
            <w:tcBorders>
              <w:top w:val="single" w:sz="4" w:space="0" w:color="auto"/>
              <w:left w:val="single" w:sz="4" w:space="0" w:color="auto"/>
              <w:bottom w:val="single" w:sz="4" w:space="0" w:color="auto"/>
              <w:right w:val="single" w:sz="4" w:space="0" w:color="auto"/>
            </w:tcBorders>
            <w:hideMark/>
          </w:tcPr>
          <w:p w14:paraId="66B265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Borders>
              <w:top w:val="single" w:sz="4" w:space="0" w:color="auto"/>
              <w:left w:val="single" w:sz="4" w:space="0" w:color="auto"/>
              <w:bottom w:val="single" w:sz="4" w:space="0" w:color="auto"/>
              <w:right w:val="single" w:sz="4" w:space="0" w:color="auto"/>
            </w:tcBorders>
            <w:hideMark/>
          </w:tcPr>
          <w:p w14:paraId="64FAFB7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0B8E14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4A88C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2FD8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80D4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05F41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B2193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8FC478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protocolVersion</w:t>
            </w:r>
          </w:p>
        </w:tc>
        <w:tc>
          <w:tcPr>
            <w:tcW w:w="5245" w:type="dxa"/>
            <w:tcBorders>
              <w:top w:val="single" w:sz="4" w:space="0" w:color="auto"/>
              <w:left w:val="single" w:sz="4" w:space="0" w:color="auto"/>
              <w:bottom w:val="single" w:sz="4" w:space="0" w:color="auto"/>
              <w:right w:val="single" w:sz="4" w:space="0" w:color="auto"/>
            </w:tcBorders>
          </w:tcPr>
          <w:p w14:paraId="3150A570"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Versions(s) and additional descriptive information for the protocol(s) used for the associated communication link. Syntax and semantic is not specified.</w:t>
            </w:r>
          </w:p>
          <w:p w14:paraId="7DE797A5" w14:textId="77777777" w:rsidR="006A7284" w:rsidRPr="006A7284" w:rsidRDefault="006A7284" w:rsidP="006A7284">
            <w:pPr>
              <w:keepNext/>
              <w:keepLines/>
              <w:autoSpaceDN w:val="0"/>
              <w:spacing w:after="0"/>
              <w:rPr>
                <w:rFonts w:ascii="Arial" w:hAnsi="Arial" w:cs="Arial"/>
                <w:sz w:val="18"/>
                <w:szCs w:val="18"/>
                <w:lang w:eastAsia="zh-CN"/>
              </w:rPr>
            </w:pPr>
          </w:p>
          <w:p w14:paraId="38B18C9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6BCC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58A1B0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DF3C0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B1D5D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08740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FBA5A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9A59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20BE"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setOfMcc</w:t>
            </w:r>
          </w:p>
        </w:tc>
        <w:tc>
          <w:tcPr>
            <w:tcW w:w="5245" w:type="dxa"/>
            <w:tcBorders>
              <w:top w:val="single" w:sz="4" w:space="0" w:color="auto"/>
              <w:left w:val="single" w:sz="4" w:space="0" w:color="auto"/>
              <w:bottom w:val="single" w:sz="4" w:space="0" w:color="auto"/>
              <w:right w:val="single" w:sz="4" w:space="0" w:color="auto"/>
            </w:tcBorders>
          </w:tcPr>
          <w:p w14:paraId="6F37D736"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 xml:space="preserve">Set of Mobile Country Code (MCC). </w:t>
            </w:r>
            <w:r w:rsidRPr="006A7284">
              <w:rPr>
                <w:rFonts w:ascii="Arial" w:hAnsi="Arial" w:cs="Arial"/>
                <w:sz w:val="18"/>
                <w:szCs w:val="18"/>
              </w:rPr>
              <w:t xml:space="preserve">The MCC </w:t>
            </w:r>
            <w:r w:rsidRPr="006A7284">
              <w:rPr>
                <w:rFonts w:ascii="Arial" w:hAnsi="Arial" w:cs="Arial"/>
                <w:sz w:val="18"/>
                <w:szCs w:val="18"/>
                <w:lang w:eastAsia="zh-CN"/>
              </w:rPr>
              <w:t xml:space="preserve">uniquely </w:t>
            </w:r>
            <w:r w:rsidRPr="006A7284">
              <w:rPr>
                <w:rFonts w:ascii="Arial" w:hAnsi="Arial" w:cs="Arial"/>
                <w:sz w:val="18"/>
                <w:szCs w:val="18"/>
              </w:rPr>
              <w:t>identifies the country of domicile of the mobile subscriber</w:t>
            </w:r>
            <w:r w:rsidRPr="006A7284">
              <w:rPr>
                <w:rFonts w:ascii="Arial" w:hAnsi="Arial" w:cs="Arial"/>
                <w:sz w:val="18"/>
                <w:szCs w:val="18"/>
                <w:lang w:eastAsia="zh-CN"/>
              </w:rPr>
              <w:t>. M</w:t>
            </w:r>
            <w:r w:rsidRPr="006A7284">
              <w:rPr>
                <w:rFonts w:ascii="Arial" w:hAnsi="Arial" w:cs="Arial"/>
                <w:sz w:val="18"/>
                <w:szCs w:val="18"/>
              </w:rPr>
              <w:t xml:space="preserve">CC </w:t>
            </w:r>
            <w:r w:rsidRPr="006A7284">
              <w:rPr>
                <w:rFonts w:ascii="Arial" w:hAnsi="Arial" w:cs="Arial"/>
                <w:sz w:val="18"/>
                <w:szCs w:val="18"/>
                <w:lang w:eastAsia="zh-CN"/>
              </w:rPr>
              <w:t>is</w:t>
            </w:r>
            <w:r w:rsidRPr="006A7284">
              <w:rPr>
                <w:rFonts w:ascii="Arial" w:hAnsi="Arial" w:cs="Arial"/>
                <w:sz w:val="18"/>
                <w:szCs w:val="18"/>
              </w:rPr>
              <w:t xml:space="preserve"> part of the </w:t>
            </w:r>
            <w:r w:rsidRPr="006A7284">
              <w:rPr>
                <w:rFonts w:ascii="Arial" w:hAnsi="Arial" w:cs="Arial"/>
                <w:sz w:val="18"/>
                <w:szCs w:val="18"/>
                <w:lang w:eastAsia="zh-CN"/>
              </w:rPr>
              <w:t>IMSI (TS 23.003 [5])</w:t>
            </w:r>
          </w:p>
          <w:p w14:paraId="4C4829AE" w14:textId="77777777" w:rsidR="006A7284" w:rsidRPr="006A7284" w:rsidRDefault="006A7284" w:rsidP="006A7284">
            <w:pPr>
              <w:keepNext/>
              <w:keepLines/>
              <w:autoSpaceDN w:val="0"/>
              <w:spacing w:after="0"/>
              <w:rPr>
                <w:rFonts w:ascii="Arial" w:hAnsi="Arial" w:cs="Arial"/>
                <w:sz w:val="18"/>
                <w:szCs w:val="18"/>
                <w:lang w:eastAsia="zh-CN"/>
              </w:rPr>
            </w:pPr>
          </w:p>
          <w:p w14:paraId="0773C3D1"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This list contains all the MCC values in subordinate object instances to this </w:t>
            </w:r>
            <w:r w:rsidRPr="006A7284">
              <w:rPr>
                <w:rFonts w:ascii="Courier New" w:hAnsi="Courier New" w:cs="Courier New"/>
                <w:sz w:val="18"/>
                <w:szCs w:val="18"/>
                <w:lang w:eastAsia="zh-CN"/>
              </w:rPr>
              <w:t>SubNetwork</w:t>
            </w:r>
            <w:r w:rsidRPr="006A7284">
              <w:rPr>
                <w:rFonts w:ascii="Arial" w:hAnsi="Arial" w:cs="Arial"/>
                <w:sz w:val="18"/>
                <w:szCs w:val="18"/>
                <w:lang w:eastAsia="zh-CN"/>
              </w:rPr>
              <w:t xml:space="preserve"> instance.</w:t>
            </w:r>
          </w:p>
          <w:p w14:paraId="7F2BE6F6" w14:textId="77777777" w:rsidR="006A7284" w:rsidRPr="006A7284" w:rsidRDefault="006A7284" w:rsidP="006A7284">
            <w:pPr>
              <w:keepNext/>
              <w:keepLines/>
              <w:autoSpaceDN w:val="0"/>
              <w:spacing w:after="0"/>
              <w:rPr>
                <w:rFonts w:ascii="Arial" w:hAnsi="Arial" w:cs="Arial"/>
                <w:sz w:val="18"/>
                <w:szCs w:val="18"/>
                <w:lang w:eastAsia="zh-CN"/>
              </w:rPr>
            </w:pPr>
          </w:p>
          <w:p w14:paraId="52487ADB"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eastAsia="zh-CN"/>
              </w:rPr>
              <w:t>See clause 2.3 of TS 23.003 [5] for MCC allocation principles.</w:t>
            </w:r>
          </w:p>
        </w:tc>
        <w:tc>
          <w:tcPr>
            <w:tcW w:w="1984" w:type="dxa"/>
            <w:tcBorders>
              <w:top w:val="single" w:sz="4" w:space="0" w:color="auto"/>
              <w:left w:val="single" w:sz="4" w:space="0" w:color="auto"/>
              <w:bottom w:val="single" w:sz="4" w:space="0" w:color="auto"/>
              <w:right w:val="single" w:sz="4" w:space="0" w:color="auto"/>
            </w:tcBorders>
            <w:hideMark/>
          </w:tcPr>
          <w:p w14:paraId="419DF7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4290E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0DB8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773C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C0EB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58B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2D7C2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3266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swVersion</w:t>
            </w:r>
          </w:p>
        </w:tc>
        <w:tc>
          <w:tcPr>
            <w:tcW w:w="5245" w:type="dxa"/>
            <w:tcBorders>
              <w:top w:val="single" w:sz="4" w:space="0" w:color="auto"/>
              <w:left w:val="single" w:sz="4" w:space="0" w:color="auto"/>
              <w:bottom w:val="single" w:sz="4" w:space="0" w:color="auto"/>
              <w:right w:val="single" w:sz="4" w:space="0" w:color="auto"/>
            </w:tcBorders>
          </w:tcPr>
          <w:p w14:paraId="55A361B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software version of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 xml:space="preserve"> (this is used for determining which version of the vendor specific information is valid for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w:t>
            </w:r>
          </w:p>
          <w:p w14:paraId="77E9B972" w14:textId="77777777" w:rsidR="006A7284" w:rsidRPr="006A7284" w:rsidRDefault="006A7284" w:rsidP="006A7284">
            <w:pPr>
              <w:keepNext/>
              <w:keepLines/>
              <w:autoSpaceDN w:val="0"/>
              <w:spacing w:after="0"/>
              <w:rPr>
                <w:rFonts w:ascii="Arial" w:hAnsi="Arial" w:cs="Arial"/>
                <w:sz w:val="18"/>
                <w:szCs w:val="18"/>
              </w:rPr>
            </w:pPr>
          </w:p>
          <w:p w14:paraId="5C7C3B2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4F73BC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BBD73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DFE00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471CD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CF412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661482" w14:textId="505B5D3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3" w:author="Mark Scott" w:date="2026-01-29T15:50:00Z" w16du:dateUtc="2026-01-29T20:50:00Z">
              <w:r w:rsidR="007619BA">
                <w:rPr>
                  <w:rFonts w:ascii="Arial" w:hAnsi="Arial" w:cs="Arial"/>
                  <w:sz w:val="18"/>
                </w:rPr>
                <w:t>True</w:t>
              </w:r>
            </w:ins>
            <w:del w:id="104" w:author="Mark Scott" w:date="2026-01-29T15:50:00Z" w16du:dateUtc="2026-01-29T20:50:00Z">
              <w:r w:rsidRPr="006A7284" w:rsidDel="007619BA">
                <w:rPr>
                  <w:rFonts w:ascii="Arial" w:hAnsi="Arial" w:cs="Arial"/>
                  <w:sz w:val="18"/>
                </w:rPr>
                <w:delText>False</w:delText>
              </w:r>
            </w:del>
          </w:p>
        </w:tc>
      </w:tr>
      <w:tr w:rsidR="006A7284" w:rsidRPr="006A7284" w14:paraId="199A095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0064C5" w14:textId="77777777" w:rsidR="006A7284" w:rsidRPr="006A7284" w:rsidRDefault="006A7284" w:rsidP="006A7284">
            <w:pPr>
              <w:keepNext/>
              <w:keepLines/>
              <w:autoSpaceDN w:val="0"/>
              <w:spacing w:after="0"/>
              <w:rPr>
                <w:rFonts w:ascii="Arial" w:hAnsi="Arial" w:cs="Arial"/>
                <w:sz w:val="18"/>
                <w:szCs w:val="18"/>
              </w:rPr>
            </w:pPr>
            <w:r w:rsidRPr="006A7284">
              <w:rPr>
                <w:rFonts w:ascii="Courier" w:hAnsi="Courier" w:cs="Arial"/>
                <w:sz w:val="18"/>
                <w:szCs w:val="18"/>
              </w:rPr>
              <w:t>systemDN</w:t>
            </w:r>
          </w:p>
        </w:tc>
        <w:tc>
          <w:tcPr>
            <w:tcW w:w="5245" w:type="dxa"/>
            <w:tcBorders>
              <w:top w:val="single" w:sz="4" w:space="0" w:color="auto"/>
              <w:left w:val="single" w:sz="4" w:space="0" w:color="auto"/>
              <w:bottom w:val="single" w:sz="4" w:space="0" w:color="auto"/>
              <w:right w:val="single" w:sz="4" w:space="0" w:color="auto"/>
            </w:tcBorders>
          </w:tcPr>
          <w:p w14:paraId="47269E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Distinguished Name (DN) of a </w:t>
            </w:r>
            <w:r w:rsidRPr="006A7284">
              <w:rPr>
                <w:rFonts w:ascii="Courier New" w:hAnsi="Courier New" w:cs="Courier New"/>
                <w:sz w:val="18"/>
                <w:szCs w:val="18"/>
              </w:rPr>
              <w:t>MnSAgent</w:t>
            </w:r>
            <w:r w:rsidRPr="006A7284">
              <w:rPr>
                <w:rFonts w:ascii="Arial" w:hAnsi="Arial" w:cs="Arial"/>
                <w:sz w:val="18"/>
                <w:szCs w:val="18"/>
              </w:rPr>
              <w:t>.</w:t>
            </w:r>
          </w:p>
          <w:p w14:paraId="2F9892AA" w14:textId="77777777" w:rsidR="006A7284" w:rsidRPr="006A7284" w:rsidRDefault="006A7284" w:rsidP="006A7284">
            <w:pPr>
              <w:keepNext/>
              <w:keepLines/>
              <w:autoSpaceDN w:val="0"/>
              <w:spacing w:after="0"/>
              <w:rPr>
                <w:rFonts w:ascii="Arial" w:hAnsi="Arial" w:cs="Arial"/>
                <w:sz w:val="18"/>
                <w:szCs w:val="18"/>
              </w:rPr>
            </w:pPr>
          </w:p>
          <w:p w14:paraId="0B3F6026"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95843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A300F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C73E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6B4E2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454DA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64E0171" w14:textId="30EEA38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5" w:author="Mark Scott" w:date="2026-01-29T15:50:00Z" w16du:dateUtc="2026-01-29T20:50:00Z">
              <w:r w:rsidR="007619BA">
                <w:rPr>
                  <w:rFonts w:ascii="Arial" w:hAnsi="Arial" w:cs="Arial"/>
                  <w:sz w:val="18"/>
                </w:rPr>
                <w:t>True</w:t>
              </w:r>
            </w:ins>
            <w:del w:id="106" w:author="Mark Scott" w:date="2026-01-29T15:50:00Z" w16du:dateUtc="2026-01-29T20:50:00Z">
              <w:r w:rsidRPr="006A7284" w:rsidDel="007619BA">
                <w:rPr>
                  <w:rFonts w:ascii="Arial" w:hAnsi="Arial" w:cs="Arial"/>
                  <w:sz w:val="18"/>
                </w:rPr>
                <w:delText>False</w:delText>
              </w:r>
            </w:del>
          </w:p>
        </w:tc>
      </w:tr>
      <w:tr w:rsidR="006A7284" w:rsidRPr="006A7284" w14:paraId="5BC22A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653EC6"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userDefinedState</w:t>
            </w:r>
          </w:p>
        </w:tc>
        <w:tc>
          <w:tcPr>
            <w:tcW w:w="5245" w:type="dxa"/>
            <w:tcBorders>
              <w:top w:val="single" w:sz="4" w:space="0" w:color="auto"/>
              <w:left w:val="single" w:sz="4" w:space="0" w:color="auto"/>
              <w:bottom w:val="single" w:sz="4" w:space="0" w:color="auto"/>
              <w:right w:val="single" w:sz="4" w:space="0" w:color="auto"/>
            </w:tcBorders>
          </w:tcPr>
          <w:p w14:paraId="5826088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An operator defined state for operator specific usage.</w:t>
            </w:r>
          </w:p>
          <w:p w14:paraId="4622BBCD" w14:textId="77777777" w:rsidR="006A7284" w:rsidRPr="006A7284" w:rsidRDefault="006A7284" w:rsidP="006A7284">
            <w:pPr>
              <w:keepNext/>
              <w:keepLines/>
              <w:autoSpaceDN w:val="0"/>
              <w:spacing w:after="0"/>
              <w:rPr>
                <w:rFonts w:ascii="Arial" w:hAnsi="Arial" w:cs="Arial"/>
                <w:sz w:val="18"/>
                <w:szCs w:val="18"/>
              </w:rPr>
            </w:pPr>
          </w:p>
          <w:p w14:paraId="3D8B7240"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tcPr>
          <w:p w14:paraId="29AAE5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3C00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4F249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DF6F7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8EE3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2C8CA03" w14:textId="0B58DAA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7" w:author="Mark Scott" w:date="2026-01-29T15:50:00Z" w16du:dateUtc="2026-01-29T20:50:00Z">
              <w:r w:rsidR="007619BA">
                <w:rPr>
                  <w:rFonts w:ascii="Arial" w:hAnsi="Arial" w:cs="Arial"/>
                  <w:sz w:val="18"/>
                </w:rPr>
                <w:t>True</w:t>
              </w:r>
            </w:ins>
            <w:del w:id="108" w:author="Mark Scott" w:date="2026-01-29T15:50:00Z" w16du:dateUtc="2026-01-29T20:50:00Z">
              <w:r w:rsidRPr="006A7284" w:rsidDel="007619BA">
                <w:rPr>
                  <w:rFonts w:ascii="Arial" w:hAnsi="Arial" w:cs="Arial"/>
                  <w:sz w:val="18"/>
                </w:rPr>
                <w:delText>False</w:delText>
              </w:r>
            </w:del>
          </w:p>
          <w:p w14:paraId="7BFAB36C" w14:textId="77777777" w:rsidR="006A7284" w:rsidRPr="006A7284" w:rsidRDefault="006A7284" w:rsidP="006A7284">
            <w:pPr>
              <w:keepNext/>
              <w:keepLines/>
              <w:autoSpaceDN w:val="0"/>
              <w:spacing w:after="0"/>
              <w:rPr>
                <w:rFonts w:ascii="Arial" w:hAnsi="Arial" w:cs="Arial"/>
                <w:sz w:val="18"/>
              </w:rPr>
            </w:pPr>
          </w:p>
        </w:tc>
      </w:tr>
      <w:tr w:rsidR="006A7284" w:rsidRPr="006A7284" w14:paraId="6A1E4F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E06D55"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userLabel</w:t>
            </w:r>
          </w:p>
        </w:tc>
        <w:tc>
          <w:tcPr>
            <w:tcW w:w="5245" w:type="dxa"/>
            <w:tcBorders>
              <w:top w:val="single" w:sz="4" w:space="0" w:color="auto"/>
              <w:left w:val="single" w:sz="4" w:space="0" w:color="auto"/>
              <w:bottom w:val="single" w:sz="4" w:space="0" w:color="auto"/>
              <w:right w:val="single" w:sz="4" w:space="0" w:color="auto"/>
            </w:tcBorders>
          </w:tcPr>
          <w:p w14:paraId="36CF222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 user-friendly (and user assignable) name of this object.</w:t>
            </w:r>
          </w:p>
          <w:p w14:paraId="435E2EEC" w14:textId="77777777" w:rsidR="006A7284" w:rsidRPr="006A7284" w:rsidRDefault="006A7284" w:rsidP="006A7284">
            <w:pPr>
              <w:keepNext/>
              <w:keepLines/>
              <w:autoSpaceDN w:val="0"/>
              <w:spacing w:after="0"/>
              <w:rPr>
                <w:rFonts w:ascii="Arial" w:hAnsi="Arial" w:cs="Arial"/>
                <w:sz w:val="18"/>
                <w:szCs w:val="18"/>
              </w:rPr>
            </w:pPr>
          </w:p>
          <w:p w14:paraId="0F3AFE23"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343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EF506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8F8F4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C05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939C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E48DBC" w14:textId="529AE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9" w:author="Mark Scott" w:date="2026-01-29T15:50:00Z" w16du:dateUtc="2026-01-29T20:50:00Z">
              <w:r w:rsidR="007619BA">
                <w:rPr>
                  <w:rFonts w:ascii="Arial" w:hAnsi="Arial" w:cs="Arial"/>
                  <w:sz w:val="18"/>
                </w:rPr>
                <w:t>True</w:t>
              </w:r>
            </w:ins>
            <w:del w:id="110" w:author="Mark Scott" w:date="2026-01-29T15:50:00Z" w16du:dateUtc="2026-01-29T20:50:00Z">
              <w:r w:rsidRPr="006A7284" w:rsidDel="007619BA">
                <w:rPr>
                  <w:rFonts w:ascii="Arial" w:hAnsi="Arial" w:cs="Arial"/>
                  <w:sz w:val="18"/>
                </w:rPr>
                <w:delText>False</w:delText>
              </w:r>
            </w:del>
          </w:p>
        </w:tc>
      </w:tr>
      <w:tr w:rsidR="006A7284" w:rsidRPr="006A7284" w14:paraId="0BE185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DB97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vendorName</w:t>
            </w:r>
          </w:p>
        </w:tc>
        <w:tc>
          <w:tcPr>
            <w:tcW w:w="5245" w:type="dxa"/>
            <w:tcBorders>
              <w:top w:val="single" w:sz="4" w:space="0" w:color="auto"/>
              <w:left w:val="single" w:sz="4" w:space="0" w:color="auto"/>
              <w:bottom w:val="single" w:sz="4" w:space="0" w:color="auto"/>
              <w:right w:val="single" w:sz="4" w:space="0" w:color="auto"/>
            </w:tcBorders>
          </w:tcPr>
          <w:p w14:paraId="2E442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name of the vendor.</w:t>
            </w:r>
          </w:p>
          <w:p w14:paraId="06ED1B7E" w14:textId="77777777" w:rsidR="006A7284" w:rsidRPr="006A7284" w:rsidRDefault="006A7284" w:rsidP="006A7284">
            <w:pPr>
              <w:keepNext/>
              <w:keepLines/>
              <w:autoSpaceDN w:val="0"/>
              <w:spacing w:after="0"/>
              <w:rPr>
                <w:rFonts w:ascii="Arial" w:hAnsi="Arial" w:cs="Arial"/>
                <w:sz w:val="18"/>
                <w:szCs w:val="18"/>
              </w:rPr>
            </w:pPr>
          </w:p>
          <w:p w14:paraId="514455B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9916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EE44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BC069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9CB1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4D1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C7E1466" w14:textId="6B62062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1" w:author="Mark Scott" w:date="2026-01-29T15:50:00Z" w16du:dateUtc="2026-01-29T20:50:00Z">
              <w:r w:rsidR="007619BA">
                <w:rPr>
                  <w:rFonts w:ascii="Arial" w:hAnsi="Arial" w:cs="Arial"/>
                  <w:sz w:val="18"/>
                </w:rPr>
                <w:t>True</w:t>
              </w:r>
            </w:ins>
            <w:del w:id="112" w:author="Mark Scott" w:date="2026-01-29T15:50:00Z" w16du:dateUtc="2026-01-29T20:50:00Z">
              <w:r w:rsidRPr="006A7284" w:rsidDel="007619BA">
                <w:rPr>
                  <w:rFonts w:ascii="Arial" w:hAnsi="Arial" w:cs="Arial"/>
                  <w:sz w:val="18"/>
                </w:rPr>
                <w:delText>False</w:delText>
              </w:r>
            </w:del>
          </w:p>
        </w:tc>
      </w:tr>
      <w:tr w:rsidR="006A7284" w:rsidRPr="006A7284" w14:paraId="0FA0C9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C9FC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vnfParametersList</w:t>
            </w:r>
          </w:p>
        </w:tc>
        <w:tc>
          <w:tcPr>
            <w:tcW w:w="5245" w:type="dxa"/>
            <w:tcBorders>
              <w:top w:val="single" w:sz="4" w:space="0" w:color="auto"/>
              <w:left w:val="single" w:sz="4" w:space="0" w:color="auto"/>
              <w:bottom w:val="single" w:sz="4" w:space="0" w:color="auto"/>
              <w:right w:val="single" w:sz="4" w:space="0" w:color="auto"/>
            </w:tcBorders>
          </w:tcPr>
          <w:p w14:paraId="10DC0AF0" w14:textId="77777777" w:rsidR="006A7284" w:rsidRPr="006A7284" w:rsidRDefault="006A7284" w:rsidP="006A7284">
            <w:pPr>
              <w:autoSpaceDN w:val="0"/>
              <w:ind w:left="568" w:hanging="284"/>
              <w:rPr>
                <w:rFonts w:ascii="CG Times (WN)" w:hAnsi="CG Times (WN)"/>
                <w:lang w:eastAsia="zh-CN"/>
              </w:rPr>
            </w:pPr>
            <w:r w:rsidRPr="006A7284">
              <w:rPr>
                <w:rFonts w:ascii="CG Times (WN)" w:hAnsi="CG Times (WN)" w:cs="Arial"/>
                <w:szCs w:val="18"/>
                <w:lang w:eastAsia="zh-CN"/>
              </w:rPr>
              <w:t xml:space="preserve">This attribute contains the parameter set of the VNF instance(s) corresponding to an NE. </w:t>
            </w:r>
          </w:p>
          <w:p w14:paraId="649C62B1" w14:textId="77777777" w:rsidR="006A7284" w:rsidRPr="006A7284" w:rsidRDefault="006A7284" w:rsidP="006A7284">
            <w:pPr>
              <w:keepNext/>
              <w:keepLines/>
              <w:autoSpaceDN w:val="0"/>
              <w:spacing w:after="0"/>
              <w:rPr>
                <w:rFonts w:ascii="Arial" w:hAnsi="Arial" w:cs="Arial"/>
                <w:bCs/>
                <w:sz w:val="18"/>
                <w:szCs w:val="18"/>
                <w:lang w:eastAsia="zh-CN"/>
              </w:rPr>
            </w:pPr>
          </w:p>
          <w:p w14:paraId="5E830168"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The presence of this attribute indicates that the </w:t>
            </w:r>
            <w:r w:rsidRPr="006A7284">
              <w:rPr>
                <w:rFonts w:ascii="Courier New" w:hAnsi="Courier New" w:cs="Courier New"/>
                <w:sz w:val="18"/>
                <w:szCs w:val="18"/>
              </w:rPr>
              <w:t>Manage</w:t>
            </w:r>
            <w:r w:rsidRPr="006A7284">
              <w:rPr>
                <w:rFonts w:ascii="Courier New" w:hAnsi="Courier New" w:cs="Courier New"/>
                <w:sz w:val="18"/>
                <w:szCs w:val="18"/>
                <w:lang w:eastAsia="zh-CN"/>
              </w:rPr>
              <w:t>dFunction</w:t>
            </w:r>
            <w:r w:rsidRPr="006A7284">
              <w:rPr>
                <w:rFonts w:ascii="Arial" w:hAnsi="Arial" w:cs="Arial"/>
                <w:bCs/>
                <w:sz w:val="18"/>
                <w:szCs w:val="18"/>
                <w:lang w:eastAsia="zh-CN"/>
              </w:rPr>
              <w:t xml:space="preserve"> represented by the MOI is a virtualized function</w:t>
            </w:r>
            <w:r w:rsidRPr="006A7284">
              <w:rPr>
                <w:rFonts w:ascii="Arial" w:hAnsi="Arial" w:cs="Arial"/>
                <w:bCs/>
                <w:sz w:val="18"/>
                <w:szCs w:val="18"/>
              </w:rPr>
              <w:t xml:space="preserve">. </w:t>
            </w:r>
          </w:p>
          <w:p w14:paraId="62D9DC34"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3.</w:t>
            </w:r>
          </w:p>
          <w:p w14:paraId="5AE1A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1DBEA1F9" w14:textId="77777777" w:rsidR="006A7284" w:rsidRPr="006A7284" w:rsidRDefault="006A7284" w:rsidP="006A7284">
            <w:pPr>
              <w:keepNext/>
              <w:keepLines/>
              <w:autoSpaceDN w:val="0"/>
              <w:spacing w:after="0"/>
              <w:rPr>
                <w:rFonts w:ascii="Arial" w:hAnsi="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5589C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lang w:eastAsia="zh-CN"/>
              </w:rPr>
              <w:t>VnfParameters</w:t>
            </w:r>
          </w:p>
          <w:p w14:paraId="2387524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w:t>
            </w:r>
          </w:p>
          <w:p w14:paraId="196B84B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CD053E6"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6F2F87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6C52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isNullable: False</w:t>
            </w:r>
          </w:p>
        </w:tc>
      </w:tr>
      <w:tr w:rsidR="006A7284" w:rsidRPr="006A7284" w14:paraId="6DF6DA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65634"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VnfParameters.vnfInstanceId</w:t>
            </w:r>
          </w:p>
        </w:tc>
        <w:tc>
          <w:tcPr>
            <w:tcW w:w="5245" w:type="dxa"/>
            <w:tcBorders>
              <w:top w:val="single" w:sz="4" w:space="0" w:color="auto"/>
              <w:left w:val="single" w:sz="4" w:space="0" w:color="auto"/>
              <w:bottom w:val="single" w:sz="4" w:space="0" w:color="auto"/>
              <w:right w:val="single" w:sz="4" w:space="0" w:color="auto"/>
            </w:tcBorders>
          </w:tcPr>
          <w:p w14:paraId="5935BF36"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Courier New" w:hAnsi="Courier New" w:cs="Courier New"/>
                <w:sz w:val="18"/>
                <w:szCs w:val="18"/>
                <w:lang w:eastAsia="zh-CN"/>
              </w:rPr>
              <w:t>vnfInstanceId</w:t>
            </w:r>
            <w:r w:rsidRPr="006A7284">
              <w:rPr>
                <w:rFonts w:ascii="Arial" w:hAnsi="Arial" w:cs="Arial"/>
                <w:sz w:val="18"/>
                <w:szCs w:val="18"/>
                <w:lang w:eastAsia="zh-CN"/>
              </w:rPr>
              <w:t>: VNF instance identifier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see </w:t>
            </w:r>
            <w:r w:rsidRPr="006A7284">
              <w:rPr>
                <w:rFonts w:ascii="Arial" w:hAnsi="Arial" w:cs="Arial"/>
                <w:bCs/>
                <w:sz w:val="18"/>
                <w:szCs w:val="18"/>
              </w:rPr>
              <w:t xml:space="preserve">section </w:t>
            </w:r>
            <w:r w:rsidRPr="006A7284">
              <w:rPr>
                <w:rFonts w:ascii="Arial" w:hAnsi="Arial" w:cs="Arial"/>
                <w:bCs/>
                <w:sz w:val="18"/>
                <w:szCs w:val="18"/>
                <w:lang w:eastAsia="zh-CN"/>
              </w:rPr>
              <w:t>9.4.2</w:t>
            </w:r>
            <w:r w:rsidRPr="006A7284">
              <w:rPr>
                <w:rFonts w:ascii="Arial" w:hAnsi="Arial" w:cs="Arial"/>
                <w:bCs/>
                <w:sz w:val="18"/>
                <w:szCs w:val="18"/>
              </w:rPr>
              <w:t xml:space="preserve"> of </w:t>
            </w:r>
            <w:r w:rsidRPr="006A7284">
              <w:rPr>
                <w:rFonts w:ascii="Arial" w:hAnsi="Arial" w:cs="Arial"/>
                <w:sz w:val="18"/>
              </w:rPr>
              <w:t>ETSI GS NFV-IFA 008</w:t>
            </w:r>
            <w:r w:rsidRPr="006A7284">
              <w:rPr>
                <w:rFonts w:ascii="Arial" w:hAnsi="Arial" w:cs="Arial"/>
                <w:bCs/>
                <w:sz w:val="18"/>
                <w:szCs w:val="18"/>
              </w:rPr>
              <w:t xml:space="preserve"> [</w:t>
            </w:r>
            <w:r w:rsidRPr="006A7284">
              <w:rPr>
                <w:rFonts w:ascii="Arial" w:hAnsi="Arial" w:cs="Arial"/>
                <w:bCs/>
                <w:sz w:val="18"/>
                <w:szCs w:val="18"/>
                <w:lang w:eastAsia="zh-CN"/>
              </w:rPr>
              <w:t>16</w:t>
            </w:r>
            <w:r w:rsidRPr="006A7284">
              <w:rPr>
                <w:rFonts w:ascii="Arial" w:hAnsi="Arial" w:cs="Arial"/>
                <w:bCs/>
                <w:sz w:val="18"/>
                <w:szCs w:val="18"/>
              </w:rPr>
              <w:t>]</w:t>
            </w:r>
            <w:r w:rsidRPr="006A7284">
              <w:rPr>
                <w:rFonts w:ascii="Arial" w:hAnsi="Arial" w:cs="Arial"/>
                <w:bCs/>
                <w:sz w:val="18"/>
                <w:szCs w:val="18"/>
                <w:lang w:eastAsia="zh-CN"/>
              </w:rPr>
              <w:t>).</w:t>
            </w:r>
          </w:p>
          <w:p w14:paraId="7DF56EE7" w14:textId="77777777" w:rsidR="006A7284" w:rsidRPr="006A7284" w:rsidRDefault="006A7284" w:rsidP="006A7284">
            <w:pPr>
              <w:keepNext/>
              <w:keepLines/>
              <w:autoSpaceDN w:val="0"/>
              <w:spacing w:after="0"/>
              <w:rPr>
                <w:rFonts w:ascii="Arial" w:hAnsi="Arial" w:cs="Arial"/>
                <w:bCs/>
                <w:sz w:val="18"/>
                <w:szCs w:val="18"/>
                <w:lang w:eastAsia="zh-CN"/>
              </w:rPr>
            </w:pPr>
          </w:p>
          <w:p w14:paraId="4BAC908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A string length of zero for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means the VNF instance(s) corresponding to the MOI does not exist (e.g. has not been instantiated yet, has already been terminated).</w:t>
            </w:r>
          </w:p>
          <w:p w14:paraId="36314138" w14:textId="77777777" w:rsidR="006A7284" w:rsidRPr="006A7284" w:rsidRDefault="006A7284" w:rsidP="006A7284">
            <w:pPr>
              <w:keepNext/>
              <w:keepLines/>
              <w:autoSpaceDN w:val="0"/>
              <w:spacing w:after="0"/>
              <w:rPr>
                <w:rFonts w:ascii="Arial" w:hAnsi="Arial" w:cs="Arial"/>
                <w:bCs/>
                <w:sz w:val="18"/>
                <w:szCs w:val="18"/>
                <w:lang w:eastAsia="zh-CN"/>
              </w:rPr>
            </w:pPr>
          </w:p>
          <w:p w14:paraId="1A9FC15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1.</w:t>
            </w:r>
          </w:p>
          <w:p w14:paraId="7DC8B85C" w14:textId="77777777" w:rsidR="006A7284" w:rsidRPr="006A7284" w:rsidRDefault="006A7284" w:rsidP="006A7284">
            <w:pPr>
              <w:keepNext/>
              <w:keepLines/>
              <w:autoSpaceDN w:val="0"/>
              <w:spacing w:after="0"/>
              <w:rPr>
                <w:rFonts w:ascii="Arial" w:hAnsi="Arial" w:cs="Arial"/>
                <w:sz w:val="18"/>
                <w:szCs w:val="18"/>
              </w:rPr>
            </w:pPr>
          </w:p>
          <w:p w14:paraId="1855A38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86E2591"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4A3EAC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3F7238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1</w:t>
            </w:r>
          </w:p>
          <w:p w14:paraId="1BF9AA8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54109ECA"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CA894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5EB2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FDE18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3C37B0"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vnfdId</w:t>
            </w:r>
          </w:p>
        </w:tc>
        <w:tc>
          <w:tcPr>
            <w:tcW w:w="5245" w:type="dxa"/>
            <w:tcBorders>
              <w:top w:val="single" w:sz="4" w:space="0" w:color="auto"/>
              <w:left w:val="single" w:sz="4" w:space="0" w:color="auto"/>
              <w:bottom w:val="single" w:sz="4" w:space="0" w:color="auto"/>
              <w:right w:val="single" w:sz="4" w:space="0" w:color="auto"/>
            </w:tcBorders>
          </w:tcPr>
          <w:p w14:paraId="4B3126B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vnfdId</w:t>
            </w:r>
            <w:r w:rsidRPr="006A7284">
              <w:rPr>
                <w:rFonts w:ascii="Arial" w:eastAsia="Malgun Gothic" w:hAnsi="Arial" w:cs="Arial"/>
                <w:sz w:val="18"/>
                <w:szCs w:val="18"/>
                <w:lang w:eastAsia="zh-CN"/>
              </w:rPr>
              <w:t>: Identifier of the VNFD on which the VNF instance is based, see section 9.4.2 of [16]. This attribute is optional.</w:t>
            </w:r>
          </w:p>
          <w:p w14:paraId="37A62047"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Arial" w:hAnsi="Arial" w:cs="Arial"/>
                <w:bCs/>
                <w:sz w:val="18"/>
                <w:szCs w:val="18"/>
                <w:lang w:eastAsia="zh-CN"/>
              </w:rPr>
              <w:t xml:space="preserve">Note: the value of this attribute is identical to that of the same attribute in clause 9.4.2 of </w:t>
            </w:r>
            <w:r w:rsidRPr="006A7284">
              <w:rPr>
                <w:rFonts w:ascii="Arial" w:hAnsi="Arial" w:cs="Arial"/>
                <w:sz w:val="18"/>
                <w:szCs w:val="18"/>
              </w:rPr>
              <w:t>ETSI GS NFV-IFA 008</w:t>
            </w:r>
            <w:r w:rsidRPr="006A7284">
              <w:rPr>
                <w:rFonts w:ascii="Arial" w:hAnsi="Arial" w:cs="Arial"/>
                <w:bCs/>
                <w:sz w:val="18"/>
                <w:szCs w:val="18"/>
                <w:lang w:eastAsia="zh-CN"/>
              </w:rPr>
              <w:t xml:space="preserve"> [16].</w:t>
            </w:r>
          </w:p>
          <w:p w14:paraId="7B3124AC"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758D55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15FE4C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57D4D2D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1AA8C2A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573FED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A7B1B96" w14:textId="2438C2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3" w:author="Mark Scott" w:date="2026-01-29T15:50:00Z" w16du:dateUtc="2026-01-29T20:50:00Z">
              <w:r w:rsidR="007619BA">
                <w:rPr>
                  <w:rFonts w:ascii="Arial" w:hAnsi="Arial" w:cs="Arial"/>
                  <w:sz w:val="18"/>
                </w:rPr>
                <w:t>True</w:t>
              </w:r>
            </w:ins>
            <w:del w:id="114" w:author="Mark Scott" w:date="2026-01-29T15:50:00Z" w16du:dateUtc="2026-01-29T20:50:00Z">
              <w:r w:rsidRPr="006A7284" w:rsidDel="007619BA">
                <w:rPr>
                  <w:rFonts w:ascii="Arial" w:hAnsi="Arial" w:cs="Arial"/>
                  <w:sz w:val="18"/>
                </w:rPr>
                <w:delText>False</w:delText>
              </w:r>
            </w:del>
          </w:p>
        </w:tc>
      </w:tr>
      <w:tr w:rsidR="006A7284" w:rsidRPr="006A7284" w14:paraId="3E7C2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5D784E"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flavourId</w:t>
            </w:r>
          </w:p>
        </w:tc>
        <w:tc>
          <w:tcPr>
            <w:tcW w:w="5245" w:type="dxa"/>
            <w:tcBorders>
              <w:top w:val="single" w:sz="4" w:space="0" w:color="auto"/>
              <w:left w:val="single" w:sz="4" w:space="0" w:color="auto"/>
              <w:bottom w:val="single" w:sz="4" w:space="0" w:color="auto"/>
              <w:right w:val="single" w:sz="4" w:space="0" w:color="auto"/>
            </w:tcBorders>
          </w:tcPr>
          <w:p w14:paraId="3ADD118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flavourId</w:t>
            </w:r>
            <w:r w:rsidRPr="006A7284">
              <w:rPr>
                <w:rFonts w:ascii="Arial" w:eastAsia="Malgun Gothic" w:hAnsi="Arial" w:cs="Arial"/>
                <w:sz w:val="18"/>
                <w:szCs w:val="18"/>
                <w:lang w:eastAsia="zh-CN"/>
              </w:rPr>
              <w:t xml:space="preserve">: Identifier of the VNF Deployment Flavour applied to this VNF instance, see section 9.4.3 of </w:t>
            </w:r>
            <w:r w:rsidRPr="006A7284">
              <w:rPr>
                <w:rFonts w:eastAsia="Malgun Gothic"/>
              </w:rPr>
              <w:t xml:space="preserve">ETSI GS NFV-IFA 008 </w:t>
            </w:r>
            <w:r w:rsidRPr="006A7284">
              <w:rPr>
                <w:rFonts w:ascii="Arial" w:eastAsia="Malgun Gothic" w:hAnsi="Arial" w:cs="Arial"/>
                <w:sz w:val="18"/>
                <w:szCs w:val="18"/>
                <w:lang w:eastAsia="zh-CN"/>
              </w:rPr>
              <w:t>[16]. This attribute is optional.</w:t>
            </w:r>
          </w:p>
          <w:p w14:paraId="4DF6C6B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Note: the value of this attribute is identical to that of the same attribute in clause 9.4.3 of ETSI GS NFV-IFA 008 [16].</w:t>
            </w:r>
          </w:p>
          <w:p w14:paraId="0F32C77B"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A1B817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7C428C8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20159F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8924C59"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F87E9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C08F3C2" w14:textId="1997577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5" w:author="Mark Scott" w:date="2026-01-29T15:50:00Z" w16du:dateUtc="2026-01-29T20:50:00Z">
              <w:r w:rsidR="007619BA">
                <w:rPr>
                  <w:rFonts w:ascii="Arial" w:hAnsi="Arial" w:cs="Arial"/>
                  <w:sz w:val="18"/>
                </w:rPr>
                <w:t>True</w:t>
              </w:r>
            </w:ins>
            <w:del w:id="116" w:author="Mark Scott" w:date="2026-01-29T15:50:00Z" w16du:dateUtc="2026-01-29T20:50:00Z">
              <w:r w:rsidRPr="006A7284" w:rsidDel="007619BA">
                <w:rPr>
                  <w:rFonts w:ascii="Arial" w:hAnsi="Arial" w:cs="Arial"/>
                  <w:sz w:val="18"/>
                </w:rPr>
                <w:delText>False</w:delText>
              </w:r>
            </w:del>
          </w:p>
        </w:tc>
      </w:tr>
      <w:tr w:rsidR="006A7284" w:rsidRPr="006A7284" w14:paraId="150A17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C84AAB6"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 xml:space="preserve"> autoScalable</w:t>
            </w:r>
          </w:p>
        </w:tc>
        <w:tc>
          <w:tcPr>
            <w:tcW w:w="5245" w:type="dxa"/>
            <w:tcBorders>
              <w:top w:val="single" w:sz="4" w:space="0" w:color="auto"/>
              <w:left w:val="single" w:sz="4" w:space="0" w:color="auto"/>
              <w:bottom w:val="single" w:sz="4" w:space="0" w:color="auto"/>
              <w:right w:val="single" w:sz="4" w:space="0" w:color="auto"/>
            </w:tcBorders>
          </w:tcPr>
          <w:p w14:paraId="4895E6D4"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Courier New" w:eastAsia="Malgun Gothic" w:hAnsi="Courier New" w:cs="Courier New"/>
                <w:sz w:val="18"/>
                <w:szCs w:val="18"/>
                <w:lang w:eastAsia="zh-CN"/>
              </w:rPr>
              <w:t>autoScalable</w:t>
            </w:r>
            <w:r w:rsidRPr="006A7284">
              <w:rPr>
                <w:rFonts w:ascii="Arial" w:eastAsia="Malgun Gothic" w:hAnsi="Arial" w:cs="Arial"/>
                <w:sz w:val="18"/>
                <w:szCs w:val="18"/>
                <w:lang w:eastAsia="zh-CN"/>
              </w:rPr>
              <w:t>: Indicator of whether the auto-scaling of this VNF instance is enabled or disabled. The type is Boolean.</w:t>
            </w:r>
            <w:r w:rsidRPr="006A7284">
              <w:rPr>
                <w:rFonts w:ascii="Arial" w:eastAsia="DengXian" w:hAnsi="Arial" w:cs="Arial"/>
                <w:sz w:val="18"/>
                <w:szCs w:val="18"/>
                <w:lang w:eastAsia="zh-CN"/>
              </w:rPr>
              <w:t xml:space="preserve"> </w:t>
            </w:r>
          </w:p>
          <w:p w14:paraId="39C51D45"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Arial" w:eastAsia="DengXian" w:hAnsi="Arial" w:cs="Arial"/>
                <w:sz w:val="18"/>
                <w:szCs w:val="18"/>
                <w:lang w:eastAsia="zh-CN"/>
              </w:rPr>
              <w:t>This attribute is optional.</w:t>
            </w:r>
          </w:p>
          <w:p w14:paraId="5A00BA2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68F16A90"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09209B5"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See Note2.</w:t>
            </w:r>
          </w:p>
          <w:p w14:paraId="4D8B0DBD"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A9AF33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Boolean</w:t>
            </w:r>
          </w:p>
          <w:p w14:paraId="5571398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73B7F05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28D0C3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281A2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FALSE</w:t>
            </w:r>
          </w:p>
          <w:p w14:paraId="0D692055" w14:textId="07669C6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7" w:author="Mark Scott" w:date="2026-01-29T15:50:00Z" w16du:dateUtc="2026-01-29T20:50:00Z">
              <w:r w:rsidR="007619BA">
                <w:rPr>
                  <w:rFonts w:ascii="Arial" w:hAnsi="Arial" w:cs="Arial"/>
                  <w:sz w:val="18"/>
                </w:rPr>
                <w:t>True</w:t>
              </w:r>
            </w:ins>
            <w:del w:id="118" w:author="Mark Scott" w:date="2026-01-29T15:50:00Z" w16du:dateUtc="2026-01-29T20:50:00Z">
              <w:r w:rsidRPr="006A7284" w:rsidDel="007619BA">
                <w:rPr>
                  <w:rFonts w:ascii="Arial" w:hAnsi="Arial" w:cs="Arial"/>
                  <w:sz w:val="18"/>
                </w:rPr>
                <w:delText>False</w:delText>
              </w:r>
            </w:del>
          </w:p>
        </w:tc>
      </w:tr>
      <w:tr w:rsidR="006A7284" w:rsidRPr="006A7284" w14:paraId="0FA247B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3ED7E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w:t>
            </w:r>
          </w:p>
        </w:tc>
        <w:tc>
          <w:tcPr>
            <w:tcW w:w="5245" w:type="dxa"/>
            <w:tcBorders>
              <w:top w:val="single" w:sz="4" w:space="0" w:color="auto"/>
              <w:left w:val="single" w:sz="4" w:space="0" w:color="auto"/>
              <w:bottom w:val="single" w:sz="4" w:space="0" w:color="auto"/>
              <w:right w:val="single" w:sz="4" w:space="0" w:color="auto"/>
            </w:tcBorders>
          </w:tcPr>
          <w:p w14:paraId="68EE86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Vendor specific attributes of the type </w:t>
            </w:r>
            <w:r w:rsidRPr="006A7284">
              <w:rPr>
                <w:rFonts w:ascii="Courier New" w:hAnsi="Courier New" w:cs="Courier New"/>
                <w:sz w:val="18"/>
                <w:szCs w:val="18"/>
              </w:rPr>
              <w:t>vsDataType</w:t>
            </w:r>
            <w:r w:rsidRPr="006A7284">
              <w:rPr>
                <w:rFonts w:ascii="Arial" w:hAnsi="Arial" w:cs="Arial"/>
                <w:sz w:val="18"/>
                <w:szCs w:val="18"/>
              </w:rPr>
              <w:t xml:space="preserve">. The attribute definitions including constraints (value ranges, data types, etc.) are specified in a vendor specific data format file. </w:t>
            </w:r>
          </w:p>
          <w:p w14:paraId="21AAA974" w14:textId="77777777" w:rsidR="006A7284" w:rsidRPr="006A7284" w:rsidRDefault="006A7284" w:rsidP="006A7284">
            <w:pPr>
              <w:keepNext/>
              <w:keepLines/>
              <w:autoSpaceDN w:val="0"/>
              <w:spacing w:after="0"/>
              <w:rPr>
                <w:rFonts w:ascii="Arial" w:hAnsi="Arial" w:cs="Arial"/>
                <w:sz w:val="18"/>
                <w:szCs w:val="18"/>
              </w:rPr>
            </w:pPr>
          </w:p>
          <w:p w14:paraId="2B338F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w:t>
            </w:r>
          </w:p>
        </w:tc>
        <w:tc>
          <w:tcPr>
            <w:tcW w:w="1984" w:type="dxa"/>
            <w:tcBorders>
              <w:top w:val="single" w:sz="4" w:space="0" w:color="auto"/>
              <w:left w:val="single" w:sz="4" w:space="0" w:color="auto"/>
              <w:bottom w:val="single" w:sz="4" w:space="0" w:color="auto"/>
              <w:right w:val="single" w:sz="4" w:space="0" w:color="auto"/>
            </w:tcBorders>
            <w:hideMark/>
          </w:tcPr>
          <w:p w14:paraId="7415CC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w:t>
            </w:r>
          </w:p>
          <w:p w14:paraId="0365E0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65F79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w:t>
            </w:r>
          </w:p>
          <w:p w14:paraId="47BBB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w:t>
            </w:r>
          </w:p>
          <w:p w14:paraId="06E76C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w:t>
            </w:r>
          </w:p>
          <w:p w14:paraId="77338C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2789E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A543D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vsDataFormatVersion</w:t>
            </w:r>
          </w:p>
        </w:tc>
        <w:tc>
          <w:tcPr>
            <w:tcW w:w="5245" w:type="dxa"/>
            <w:tcBorders>
              <w:top w:val="single" w:sz="4" w:space="0" w:color="auto"/>
              <w:left w:val="single" w:sz="4" w:space="0" w:color="auto"/>
              <w:bottom w:val="single" w:sz="4" w:space="0" w:color="auto"/>
              <w:right w:val="single" w:sz="4" w:space="0" w:color="auto"/>
            </w:tcBorders>
          </w:tcPr>
          <w:p w14:paraId="62296B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Name of the data format file, including version.</w:t>
            </w:r>
          </w:p>
          <w:p w14:paraId="69FD800E" w14:textId="77777777" w:rsidR="006A7284" w:rsidRPr="006A7284" w:rsidRDefault="006A7284" w:rsidP="006A7284">
            <w:pPr>
              <w:keepNext/>
              <w:keepLines/>
              <w:autoSpaceDN w:val="0"/>
              <w:spacing w:after="0"/>
              <w:rPr>
                <w:rFonts w:ascii="Arial" w:hAnsi="Arial" w:cs="Arial"/>
                <w:sz w:val="18"/>
                <w:szCs w:val="18"/>
              </w:rPr>
            </w:pPr>
          </w:p>
          <w:p w14:paraId="3D269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5DA2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F3D94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87531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301BC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985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8CA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B9A1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6DF5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vsDataType</w:t>
            </w:r>
          </w:p>
        </w:tc>
        <w:tc>
          <w:tcPr>
            <w:tcW w:w="5245" w:type="dxa"/>
            <w:tcBorders>
              <w:top w:val="single" w:sz="4" w:space="0" w:color="auto"/>
              <w:left w:val="single" w:sz="4" w:space="0" w:color="auto"/>
              <w:bottom w:val="single" w:sz="4" w:space="0" w:color="auto"/>
              <w:right w:val="single" w:sz="4" w:space="0" w:color="auto"/>
            </w:tcBorders>
          </w:tcPr>
          <w:p w14:paraId="0D7C789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of vendor specific data contained by this instance, e.g. relation specific algorithm parameters, cell specific parameters for power control or re-selection or a timer. The type itself is also vendor specific.</w:t>
            </w:r>
          </w:p>
          <w:p w14:paraId="7B2B29FE" w14:textId="77777777" w:rsidR="006A7284" w:rsidRPr="006A7284" w:rsidRDefault="006A7284" w:rsidP="006A7284">
            <w:pPr>
              <w:keepNext/>
              <w:keepLines/>
              <w:autoSpaceDN w:val="0"/>
              <w:spacing w:after="0"/>
              <w:rPr>
                <w:rFonts w:ascii="Arial" w:hAnsi="Arial" w:cs="Arial"/>
                <w:sz w:val="18"/>
                <w:szCs w:val="18"/>
              </w:rPr>
            </w:pPr>
          </w:p>
          <w:p w14:paraId="41F7001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BCC4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70DF8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F03D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47A9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88C3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2AEFA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81CFB4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3A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supportedPerfMetricGroups</w:t>
            </w:r>
          </w:p>
        </w:tc>
        <w:tc>
          <w:tcPr>
            <w:tcW w:w="5245" w:type="dxa"/>
            <w:tcBorders>
              <w:top w:val="single" w:sz="4" w:space="0" w:color="auto"/>
              <w:left w:val="single" w:sz="4" w:space="0" w:color="auto"/>
              <w:bottom w:val="single" w:sz="4" w:space="0" w:color="auto"/>
              <w:right w:val="single" w:sz="4" w:space="0" w:color="auto"/>
            </w:tcBorders>
          </w:tcPr>
          <w:p w14:paraId="537AF28D"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A set of performance metric groups.</w:t>
            </w:r>
            <w:r w:rsidRPr="006A7284">
              <w:rPr>
                <w:rFonts w:ascii="Arial" w:hAnsi="Arial" w:cs="Arial"/>
                <w:sz w:val="18"/>
                <w:szCs w:val="18"/>
              </w:rPr>
              <w:t xml:space="preserve"> When this attribute is contained in a managed object it may define performance metrics for this object and all descendant objects.</w:t>
            </w:r>
          </w:p>
          <w:p w14:paraId="2EB7F339" w14:textId="77777777" w:rsidR="006A7284" w:rsidRPr="006A7284" w:rsidRDefault="006A7284" w:rsidP="006A7284">
            <w:pPr>
              <w:keepNext/>
              <w:keepLines/>
              <w:autoSpaceDN w:val="0"/>
              <w:spacing w:after="0"/>
              <w:rPr>
                <w:rFonts w:ascii="Arial" w:hAnsi="Arial" w:cs="Arial"/>
                <w:sz w:val="18"/>
              </w:rPr>
            </w:pPr>
          </w:p>
          <w:p w14:paraId="61FAB0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94063C5"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type: SupportedPerfMetricGroup</w:t>
            </w:r>
          </w:p>
          <w:p w14:paraId="66406B3C"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505EC18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5E322A2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4587440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714892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0673E23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E0A35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performanceMetrics</w:t>
            </w:r>
          </w:p>
        </w:tc>
        <w:tc>
          <w:tcPr>
            <w:tcW w:w="5245" w:type="dxa"/>
            <w:tcBorders>
              <w:top w:val="single" w:sz="4" w:space="0" w:color="auto"/>
              <w:left w:val="single" w:sz="4" w:space="0" w:color="auto"/>
              <w:bottom w:val="single" w:sz="4" w:space="0" w:color="auto"/>
              <w:right w:val="single" w:sz="4" w:space="0" w:color="auto"/>
            </w:tcBorders>
          </w:tcPr>
          <w:p w14:paraId="76E7248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performance metrics identified by name</w:t>
            </w:r>
          </w:p>
          <w:p w14:paraId="1C7267A1" w14:textId="77777777" w:rsidR="006A7284" w:rsidRPr="006A7284" w:rsidRDefault="006A7284" w:rsidP="006A7284">
            <w:pPr>
              <w:keepNext/>
              <w:keepLines/>
              <w:autoSpaceDN w:val="0"/>
              <w:spacing w:after="0"/>
              <w:rPr>
                <w:rFonts w:ascii="Arial" w:hAnsi="Arial" w:cs="Arial"/>
                <w:sz w:val="18"/>
                <w:szCs w:val="18"/>
              </w:rPr>
            </w:pPr>
          </w:p>
          <w:p w14:paraId="6BFE51B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1690FB13" w14:textId="77777777" w:rsidR="006A7284" w:rsidRPr="006A7284" w:rsidRDefault="006A7284" w:rsidP="006A7284">
            <w:pPr>
              <w:keepNext/>
              <w:keepLines/>
              <w:autoSpaceDN w:val="0"/>
              <w:spacing w:after="0"/>
              <w:rPr>
                <w:rFonts w:ascii="Arial" w:hAnsi="Arial" w:cs="Arial"/>
                <w:sz w:val="18"/>
                <w:szCs w:val="18"/>
              </w:rPr>
            </w:pPr>
          </w:p>
          <w:p w14:paraId="52FCC0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Performance metrics include measurements defined in TS 28.552 [20] and KPIs defined in TS 28.554 [28].</w:t>
            </w:r>
          </w:p>
          <w:p w14:paraId="4570C11E" w14:textId="77777777" w:rsidR="006A7284" w:rsidRPr="006A7284" w:rsidRDefault="006A7284" w:rsidP="006A7284">
            <w:pPr>
              <w:keepNext/>
              <w:keepLines/>
              <w:autoSpaceDN w:val="0"/>
              <w:spacing w:after="0"/>
              <w:rPr>
                <w:rFonts w:ascii="Arial" w:hAnsi="Arial" w:cs="Arial"/>
                <w:sz w:val="18"/>
                <w:szCs w:val="18"/>
              </w:rPr>
            </w:pPr>
          </w:p>
          <w:p w14:paraId="11AD699A"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measurements defined in TS 28.552 [20] the name is constructed as bullet e) of the measurement definition with allowed measurement type.</w:t>
            </w:r>
          </w:p>
          <w:p w14:paraId="44B8FA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KPIs defined in TS 28.554 [28] the name is defined in the KPI definitions template, see chapter 5 in TS 28.554 [28], as the component designated with a).</w:t>
            </w:r>
          </w:p>
          <w:p w14:paraId="076684FC" w14:textId="77777777" w:rsidR="006A7284" w:rsidRPr="006A7284" w:rsidRDefault="006A7284" w:rsidP="006A7284">
            <w:pPr>
              <w:keepNext/>
              <w:keepLines/>
              <w:autoSpaceDN w:val="0"/>
              <w:spacing w:after="0"/>
              <w:rPr>
                <w:rFonts w:ascii="Arial" w:hAnsi="Arial" w:cs="Arial"/>
                <w:sz w:val="18"/>
                <w:szCs w:val="18"/>
              </w:rPr>
            </w:pPr>
          </w:p>
          <w:p w14:paraId="03086F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measurements the name is defined elsewhere.</w:t>
            </w:r>
          </w:p>
          <w:p w14:paraId="75A82F3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0286A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97C95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8A13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B1C43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651237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CAA6F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4D2699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A30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supportedTraceMetrics</w:t>
            </w:r>
          </w:p>
        </w:tc>
        <w:tc>
          <w:tcPr>
            <w:tcW w:w="5245" w:type="dxa"/>
            <w:tcBorders>
              <w:top w:val="single" w:sz="4" w:space="0" w:color="auto"/>
              <w:left w:val="single" w:sz="4" w:space="0" w:color="auto"/>
              <w:bottom w:val="single" w:sz="4" w:space="0" w:color="auto"/>
              <w:right w:val="single" w:sz="4" w:space="0" w:color="auto"/>
            </w:tcBorders>
          </w:tcPr>
          <w:p w14:paraId="4FDC998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eastAsia="zh-CN"/>
              </w:rPr>
              <w:t>List of trace metrics.</w:t>
            </w:r>
            <w:r w:rsidRPr="006A7284">
              <w:rPr>
                <w:rFonts w:ascii="Arial" w:hAnsi="Arial" w:cs="Arial"/>
                <w:sz w:val="18"/>
                <w:szCs w:val="18"/>
              </w:rPr>
              <w:t xml:space="preserve"> When this attribute is contained in a managed object it defines the trace metrics supported for this object and all descendant objects.</w:t>
            </w:r>
          </w:p>
          <w:p w14:paraId="5CFB6EF1" w14:textId="77777777" w:rsidR="006A7284" w:rsidRPr="006A7284" w:rsidRDefault="006A7284" w:rsidP="006A7284">
            <w:pPr>
              <w:keepNext/>
              <w:keepLines/>
              <w:autoSpaceDN w:val="0"/>
              <w:spacing w:after="0"/>
              <w:rPr>
                <w:rFonts w:ascii="Arial" w:hAnsi="Arial" w:cs="Arial"/>
                <w:sz w:val="18"/>
              </w:rPr>
            </w:pPr>
          </w:p>
          <w:p w14:paraId="34DC00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Trace metrics include trace messages, MDT measurements (Immediate MDT, Logged MDT, Logged MBSFN MDT), RLF, RCEF and RRC reports, see TS 32.422 [30]. Trace metrics are identified with their metric identifier. The metric identifier is constructed as defined in clause 10 of TS 32.422 [30].</w:t>
            </w:r>
          </w:p>
          <w:p w14:paraId="7711A5C3" w14:textId="77777777" w:rsidR="006A7284" w:rsidRPr="006A7284" w:rsidRDefault="006A7284" w:rsidP="006A7284">
            <w:pPr>
              <w:keepNext/>
              <w:keepLines/>
              <w:autoSpaceDN w:val="0"/>
              <w:spacing w:after="0"/>
              <w:rPr>
                <w:rFonts w:ascii="Arial" w:hAnsi="Arial" w:cs="Arial"/>
                <w:sz w:val="18"/>
              </w:rPr>
            </w:pPr>
          </w:p>
          <w:p w14:paraId="7B1112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For non-3GPP specified trace metrics the name is defined elsewhere.</w:t>
            </w:r>
          </w:p>
          <w:p w14:paraId="58F782D0" w14:textId="77777777" w:rsidR="006A7284" w:rsidRPr="006A7284" w:rsidRDefault="006A7284" w:rsidP="006A7284">
            <w:pPr>
              <w:keepNext/>
              <w:keepLines/>
              <w:autoSpaceDN w:val="0"/>
              <w:spacing w:after="0"/>
              <w:rPr>
                <w:rFonts w:ascii="Arial" w:hAnsi="Arial" w:cs="Arial"/>
                <w:sz w:val="18"/>
                <w:szCs w:val="18"/>
              </w:rPr>
            </w:pPr>
          </w:p>
          <w:p w14:paraId="2A624EF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87D0931"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z w:val="18"/>
              </w:rPr>
              <w:t>type: String</w:t>
            </w:r>
          </w:p>
          <w:p w14:paraId="0FD6690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2F871ACA"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6D1B7F89"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52F8A7E6"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284E09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4BE40EC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2A15E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listOfTraceMetrics</w:t>
            </w:r>
          </w:p>
        </w:tc>
        <w:tc>
          <w:tcPr>
            <w:tcW w:w="5245" w:type="dxa"/>
            <w:tcBorders>
              <w:top w:val="single" w:sz="4" w:space="0" w:color="auto"/>
              <w:left w:val="single" w:sz="4" w:space="0" w:color="auto"/>
              <w:bottom w:val="single" w:sz="4" w:space="0" w:color="auto"/>
              <w:right w:val="single" w:sz="4" w:space="0" w:color="auto"/>
            </w:tcBorders>
          </w:tcPr>
          <w:p w14:paraId="149835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trace metrics identified by name.</w:t>
            </w:r>
          </w:p>
          <w:p w14:paraId="2E401119" w14:textId="77777777" w:rsidR="006A7284" w:rsidRPr="006A7284" w:rsidRDefault="006A7284" w:rsidP="006A7284">
            <w:pPr>
              <w:keepNext/>
              <w:keepLines/>
              <w:autoSpaceDN w:val="0"/>
              <w:spacing w:after="0"/>
              <w:rPr>
                <w:rFonts w:ascii="Arial" w:hAnsi="Arial" w:cs="Arial"/>
                <w:sz w:val="18"/>
                <w:szCs w:val="18"/>
              </w:rPr>
            </w:pPr>
          </w:p>
          <w:p w14:paraId="6ADCCA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Includes trace messages, MDT measurements (Immediate MDT, Logged MDT, Logged MBSFN MDT), RLF, RCEF and RRC reports, see TS 32.422 [30]. Trace messages are identified with their message identifier. Trace metric identifier is constructed as defined in clause 10 of TS 32.422 [30].</w:t>
            </w:r>
          </w:p>
          <w:p w14:paraId="333FD94B" w14:textId="77777777" w:rsidR="006A7284" w:rsidRPr="006A7284" w:rsidRDefault="006A7284" w:rsidP="006A7284">
            <w:pPr>
              <w:keepNext/>
              <w:keepLines/>
              <w:autoSpaceDN w:val="0"/>
              <w:spacing w:after="0"/>
              <w:rPr>
                <w:rFonts w:ascii="Arial" w:hAnsi="Arial" w:cs="Arial"/>
                <w:sz w:val="18"/>
                <w:szCs w:val="18"/>
                <w:highlight w:val="yellow"/>
              </w:rPr>
            </w:pPr>
          </w:p>
          <w:p w14:paraId="337FEF3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trace metrics the name is defined elsewhere.</w:t>
            </w:r>
          </w:p>
          <w:p w14:paraId="4E09943B" w14:textId="77777777" w:rsidR="006A7284" w:rsidRPr="006A7284" w:rsidRDefault="006A7284" w:rsidP="006A7284">
            <w:pPr>
              <w:keepNext/>
              <w:keepLines/>
              <w:autoSpaceDN w:val="0"/>
              <w:spacing w:after="0"/>
              <w:rPr>
                <w:rFonts w:ascii="Arial" w:hAnsi="Arial" w:cs="Arial"/>
                <w:sz w:val="18"/>
                <w:szCs w:val="18"/>
              </w:rPr>
            </w:pPr>
          </w:p>
          <w:p w14:paraId="6088878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0C530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57E43C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9E4A7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FB5C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D221D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0E0D1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5A6D9E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16DF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rootObjectInstances</w:t>
            </w:r>
          </w:p>
        </w:tc>
        <w:tc>
          <w:tcPr>
            <w:tcW w:w="5245" w:type="dxa"/>
            <w:tcBorders>
              <w:top w:val="single" w:sz="4" w:space="0" w:color="auto"/>
              <w:left w:val="single" w:sz="4" w:space="0" w:color="auto"/>
              <w:bottom w:val="single" w:sz="4" w:space="0" w:color="auto"/>
              <w:right w:val="single" w:sz="4" w:space="0" w:color="auto"/>
            </w:tcBorders>
            <w:hideMark/>
          </w:tcPr>
          <w:p w14:paraId="1376D77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object instances. Each object instance is identified by its DN and designates the root of a subtree that contains the root object and all descendant objects.</w:t>
            </w:r>
          </w:p>
        </w:tc>
        <w:tc>
          <w:tcPr>
            <w:tcW w:w="1984" w:type="dxa"/>
            <w:tcBorders>
              <w:top w:val="single" w:sz="4" w:space="0" w:color="auto"/>
              <w:left w:val="single" w:sz="4" w:space="0" w:color="auto"/>
              <w:bottom w:val="single" w:sz="4" w:space="0" w:color="auto"/>
              <w:right w:val="single" w:sz="4" w:space="0" w:color="auto"/>
            </w:tcBorders>
            <w:hideMark/>
          </w:tcPr>
          <w:p w14:paraId="513525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EE048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D5B7A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966349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FC66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E357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C9D0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D02D8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reportingMethods</w:t>
            </w:r>
          </w:p>
        </w:tc>
        <w:tc>
          <w:tcPr>
            <w:tcW w:w="5245" w:type="dxa"/>
            <w:tcBorders>
              <w:top w:val="single" w:sz="4" w:space="0" w:color="auto"/>
              <w:left w:val="single" w:sz="4" w:space="0" w:color="auto"/>
              <w:bottom w:val="single" w:sz="4" w:space="0" w:color="auto"/>
              <w:right w:val="single" w:sz="4" w:space="0" w:color="auto"/>
            </w:tcBorders>
          </w:tcPr>
          <w:p w14:paraId="0149AE2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reporting methods for performance metrics</w:t>
            </w:r>
          </w:p>
          <w:p w14:paraId="02ABF4A1" w14:textId="77777777" w:rsidR="006A7284" w:rsidRPr="006A7284" w:rsidRDefault="006A7284" w:rsidP="006A7284">
            <w:pPr>
              <w:keepNext/>
              <w:keepLines/>
              <w:autoSpaceDN w:val="0"/>
              <w:spacing w:after="0"/>
              <w:rPr>
                <w:rFonts w:ascii="Arial" w:hAnsi="Arial" w:cs="Arial"/>
                <w:sz w:val="18"/>
                <w:szCs w:val="18"/>
              </w:rPr>
            </w:pPr>
          </w:p>
          <w:p w14:paraId="19D47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06DD1D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"FILE_BASED_LOC_SET_BY_PRODUCER",</w:t>
            </w:r>
          </w:p>
          <w:p w14:paraId="6BD39FB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"FILE_BASED_LOC_SET_BY_CONSUMER",</w:t>
            </w:r>
          </w:p>
          <w:p w14:paraId="30A28E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"STREAM_BASED"</w:t>
            </w:r>
          </w:p>
        </w:tc>
        <w:tc>
          <w:tcPr>
            <w:tcW w:w="1984" w:type="dxa"/>
            <w:tcBorders>
              <w:top w:val="single" w:sz="4" w:space="0" w:color="auto"/>
              <w:left w:val="single" w:sz="4" w:space="0" w:color="auto"/>
              <w:bottom w:val="single" w:sz="4" w:space="0" w:color="auto"/>
              <w:right w:val="single" w:sz="4" w:space="0" w:color="auto"/>
            </w:tcBorders>
            <w:hideMark/>
          </w:tcPr>
          <w:p w14:paraId="673245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977E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4EAE3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229E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BE845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8B8979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3CD7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C825D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jobRef</w:t>
            </w:r>
          </w:p>
        </w:tc>
        <w:tc>
          <w:tcPr>
            <w:tcW w:w="5245" w:type="dxa"/>
            <w:tcBorders>
              <w:top w:val="single" w:sz="4" w:space="0" w:color="auto"/>
              <w:left w:val="single" w:sz="4" w:space="0" w:color="auto"/>
              <w:bottom w:val="single" w:sz="4" w:space="0" w:color="auto"/>
              <w:right w:val="single" w:sz="4" w:space="0" w:color="auto"/>
            </w:tcBorders>
          </w:tcPr>
          <w:p w14:paraId="6C60E6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Object instance of the </w:t>
            </w:r>
            <w:r w:rsidRPr="006A7284">
              <w:rPr>
                <w:rFonts w:ascii="Courier New" w:hAnsi="Courier New" w:cs="Courier New"/>
                <w:sz w:val="18"/>
              </w:rPr>
              <w:t>PerfMetricJob</w:t>
            </w:r>
            <w:r w:rsidRPr="006A7284">
              <w:rPr>
                <w:rFonts w:ascii="Arial" w:hAnsi="Arial" w:cs="Arial"/>
                <w:sz w:val="18"/>
                <w:szCs w:val="18"/>
              </w:rPr>
              <w:t xml:space="preserve"> or </w:t>
            </w:r>
            <w:r w:rsidRPr="006A7284">
              <w:rPr>
                <w:rFonts w:ascii="Courier New" w:hAnsi="Courier New" w:cs="Courier New"/>
                <w:sz w:val="18"/>
              </w:rPr>
              <w:t>TraceJob</w:t>
            </w:r>
            <w:r w:rsidRPr="006A7284">
              <w:rPr>
                <w:rFonts w:ascii="Arial" w:hAnsi="Arial" w:cs="Arial"/>
                <w:sz w:val="18"/>
                <w:szCs w:val="18"/>
              </w:rPr>
              <w:t xml:space="preserve"> that produced the file.</w:t>
            </w:r>
          </w:p>
          <w:p w14:paraId="5C7B63A8" w14:textId="77777777" w:rsidR="006A7284" w:rsidRPr="006A7284" w:rsidRDefault="006A7284" w:rsidP="006A7284">
            <w:pPr>
              <w:keepNext/>
              <w:keepLines/>
              <w:autoSpaceDN w:val="0"/>
              <w:spacing w:after="0"/>
              <w:rPr>
                <w:rFonts w:ascii="Arial" w:hAnsi="Arial" w:cs="Arial"/>
                <w:sz w:val="18"/>
                <w:szCs w:val="18"/>
              </w:rPr>
            </w:pPr>
          </w:p>
          <w:p w14:paraId="04AB09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094D1C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584037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328FA8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C33D9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C2F000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2219ACF" w14:textId="669780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19" w:author="Mark Scott" w:date="2026-01-29T15:50:00Z" w16du:dateUtc="2026-01-29T20:50:00Z">
              <w:r w:rsidR="007619BA">
                <w:rPr>
                  <w:rFonts w:ascii="Arial" w:hAnsi="Arial" w:cs="Arial"/>
                  <w:sz w:val="18"/>
                </w:rPr>
                <w:t>True</w:t>
              </w:r>
            </w:ins>
            <w:del w:id="120" w:author="Mark Scott" w:date="2026-01-29T15:50:00Z" w16du:dateUtc="2026-01-29T20:50:00Z">
              <w:r w:rsidRPr="006A7284" w:rsidDel="007619BA">
                <w:rPr>
                  <w:rFonts w:ascii="Arial" w:hAnsi="Arial" w:cs="Arial"/>
                  <w:sz w:val="18"/>
                  <w:szCs w:val="18"/>
                </w:rPr>
                <w:delText>False</w:delText>
              </w:r>
            </w:del>
          </w:p>
        </w:tc>
      </w:tr>
      <w:tr w:rsidR="006A7284" w:rsidRPr="006A7284" w14:paraId="647272B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34B2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lang w:val="de-DE"/>
              </w:rPr>
              <w:t>jobId</w:t>
            </w:r>
          </w:p>
        </w:tc>
        <w:tc>
          <w:tcPr>
            <w:tcW w:w="5245" w:type="dxa"/>
            <w:tcBorders>
              <w:top w:val="single" w:sz="4" w:space="0" w:color="auto"/>
              <w:left w:val="single" w:sz="4" w:space="0" w:color="auto"/>
              <w:bottom w:val="single" w:sz="4" w:space="0" w:color="auto"/>
              <w:right w:val="single" w:sz="4" w:space="0" w:color="auto"/>
            </w:tcBorders>
            <w:hideMark/>
          </w:tcPr>
          <w:p w14:paraId="73AD1DA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Identifier to associate multiple instances of a </w:t>
            </w:r>
            <w:r w:rsidRPr="006A7284">
              <w:rPr>
                <w:rFonts w:ascii="Courier New" w:hAnsi="Courier New" w:cs="Courier New"/>
                <w:sz w:val="18"/>
                <w:szCs w:val="18"/>
              </w:rPr>
              <w:t>PerfMetricJob</w:t>
            </w:r>
            <w:r w:rsidRPr="006A7284">
              <w:rPr>
                <w:rFonts w:ascii="Arial" w:hAnsi="Arial" w:cs="Arial"/>
                <w:sz w:val="18"/>
                <w:szCs w:val="18"/>
              </w:rPr>
              <w:t xml:space="preserve">, a </w:t>
            </w:r>
            <w:r w:rsidRPr="006A7284">
              <w:rPr>
                <w:rFonts w:ascii="Courier New" w:hAnsi="Courier New" w:cs="Courier New"/>
                <w:sz w:val="18"/>
                <w:szCs w:val="18"/>
              </w:rPr>
              <w:t xml:space="preserve">TraceJob </w:t>
            </w:r>
            <w:r w:rsidRPr="006A7284">
              <w:rPr>
                <w:rFonts w:ascii="Arial" w:hAnsi="Arial" w:cs="Arial"/>
                <w:sz w:val="18"/>
                <w:szCs w:val="18"/>
              </w:rPr>
              <w:t>or a</w:t>
            </w:r>
            <w:r w:rsidRPr="006A7284">
              <w:rPr>
                <w:rFonts w:ascii="Courier New" w:hAnsi="Courier New" w:cs="Courier New"/>
                <w:sz w:val="18"/>
                <w:szCs w:val="18"/>
              </w:rPr>
              <w:t xml:space="preserve"> QMCJob</w:t>
            </w:r>
            <w:r w:rsidRPr="006A7284">
              <w:rPr>
                <w:rFonts w:ascii="Arial" w:hAnsi="Arial" w:cs="Arial"/>
                <w:sz w:val="18"/>
                <w:szCs w:val="18"/>
              </w:rPr>
              <w:t xml:space="preserve"> or to associate a</w:t>
            </w:r>
            <w:r w:rsidRPr="006A7284">
              <w:rPr>
                <w:rFonts w:ascii="Courier New" w:hAnsi="Courier New" w:cs="Courier New"/>
                <w:sz w:val="18"/>
                <w:szCs w:val="18"/>
              </w:rPr>
              <w:t xml:space="preserve"> ManagementDataCollection</w:t>
            </w:r>
            <w:r w:rsidRPr="006A7284">
              <w:rPr>
                <w:rFonts w:ascii="Arial" w:hAnsi="Arial" w:cs="Arial"/>
                <w:sz w:val="18"/>
                <w:szCs w:val="18"/>
              </w:rPr>
              <w:t xml:space="preserve"> instance with the derived </w:t>
            </w:r>
            <w:r w:rsidRPr="006A7284">
              <w:rPr>
                <w:rFonts w:ascii="Courier New" w:hAnsi="Courier New" w:cs="Courier New"/>
                <w:sz w:val="18"/>
              </w:rPr>
              <w:t>PerfMetricJob</w:t>
            </w:r>
            <w:r w:rsidRPr="006A7284">
              <w:rPr>
                <w:rFonts w:ascii="Arial" w:hAnsi="Arial" w:cs="Arial"/>
                <w:sz w:val="18"/>
              </w:rPr>
              <w:t xml:space="preserve"> or</w:t>
            </w:r>
            <w:r w:rsidRPr="006A7284">
              <w:rPr>
                <w:rFonts w:ascii="Arial" w:hAnsi="Arial" w:cs="Arial"/>
                <w:noProof/>
                <w:sz w:val="18"/>
              </w:rPr>
              <w:t xml:space="preserve"> </w:t>
            </w:r>
            <w:r w:rsidRPr="006A7284">
              <w:rPr>
                <w:rFonts w:ascii="Courier New" w:hAnsi="Courier New" w:cs="Courier New"/>
                <w:sz w:val="18"/>
              </w:rPr>
              <w:t>TraceJob</w:t>
            </w:r>
            <w:r w:rsidRPr="006A7284">
              <w:rPr>
                <w:rFonts w:ascii="Arial" w:hAnsi="Arial" w:cs="Arial"/>
                <w:sz w:val="18"/>
              </w:rPr>
              <w:t xml:space="preserve"> instances</w:t>
            </w:r>
            <w:r w:rsidRPr="006A7284">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5357F3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0236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B8DE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742A0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2174D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1414E4" w14:textId="188E95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1" w:author="Mark Scott" w:date="2026-01-29T15:50:00Z" w16du:dateUtc="2026-01-29T20:50:00Z">
              <w:r w:rsidR="007619BA">
                <w:rPr>
                  <w:rFonts w:ascii="Arial" w:hAnsi="Arial" w:cs="Arial"/>
                  <w:sz w:val="18"/>
                </w:rPr>
                <w:t>True</w:t>
              </w:r>
            </w:ins>
            <w:del w:id="122" w:author="Mark Scott" w:date="2026-01-29T15:50:00Z" w16du:dateUtc="2026-01-29T20:50:00Z">
              <w:r w:rsidRPr="006A7284" w:rsidDel="007619BA">
                <w:rPr>
                  <w:rFonts w:ascii="Arial" w:hAnsi="Arial" w:cs="Arial"/>
                  <w:sz w:val="18"/>
                </w:rPr>
                <w:delText>False</w:delText>
              </w:r>
            </w:del>
          </w:p>
        </w:tc>
      </w:tr>
      <w:tr w:rsidR="006A7284" w:rsidRPr="006A7284" w14:paraId="3A8AC30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A7313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w:t>
            </w:r>
          </w:p>
        </w:tc>
        <w:tc>
          <w:tcPr>
            <w:tcW w:w="5245" w:type="dxa"/>
            <w:tcBorders>
              <w:top w:val="single" w:sz="4" w:space="0" w:color="auto"/>
              <w:left w:val="single" w:sz="4" w:space="0" w:color="auto"/>
              <w:bottom w:val="single" w:sz="4" w:space="0" w:color="auto"/>
              <w:right w:val="single" w:sz="4" w:space="0" w:color="auto"/>
            </w:tcBorders>
          </w:tcPr>
          <w:p w14:paraId="4A18E6C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produce performance metrics. The period is defined in seconds.</w:t>
            </w:r>
          </w:p>
          <w:p w14:paraId="385B00B1" w14:textId="77777777" w:rsidR="006A7284" w:rsidRPr="006A7284" w:rsidRDefault="006A7284" w:rsidP="006A7284">
            <w:pPr>
              <w:keepNext/>
              <w:keepLines/>
              <w:autoSpaceDN w:val="0"/>
              <w:spacing w:after="0"/>
              <w:rPr>
                <w:rFonts w:ascii="Arial" w:hAnsi="Arial" w:cs="Arial"/>
                <w:sz w:val="18"/>
                <w:szCs w:val="18"/>
              </w:rPr>
            </w:pPr>
          </w:p>
          <w:p w14:paraId="163665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4.</w:t>
            </w:r>
          </w:p>
          <w:p w14:paraId="3FD96DD4" w14:textId="77777777" w:rsidR="006A7284" w:rsidRPr="006A7284" w:rsidRDefault="006A7284" w:rsidP="006A7284">
            <w:pPr>
              <w:keepNext/>
              <w:keepLines/>
              <w:autoSpaceDN w:val="0"/>
              <w:spacing w:after="0"/>
              <w:rPr>
                <w:rFonts w:ascii="Arial" w:hAnsi="Arial" w:cs="Arial"/>
                <w:sz w:val="18"/>
                <w:szCs w:val="18"/>
              </w:rPr>
            </w:pPr>
          </w:p>
          <w:p w14:paraId="135727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1196DA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34154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C556E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8B76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4AC8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0E98B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EF97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69E30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granularityPeriods</w:t>
            </w:r>
          </w:p>
        </w:tc>
        <w:tc>
          <w:tcPr>
            <w:tcW w:w="5245" w:type="dxa"/>
            <w:tcBorders>
              <w:top w:val="single" w:sz="4" w:space="0" w:color="auto"/>
              <w:left w:val="single" w:sz="4" w:space="0" w:color="auto"/>
              <w:bottom w:val="single" w:sz="4" w:space="0" w:color="auto"/>
              <w:right w:val="single" w:sz="4" w:space="0" w:color="auto"/>
            </w:tcBorders>
          </w:tcPr>
          <w:p w14:paraId="11374F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performance metrics. The period is defined in seconds.</w:t>
            </w:r>
          </w:p>
          <w:p w14:paraId="11EFA268" w14:textId="77777777" w:rsidR="006A7284" w:rsidRPr="006A7284" w:rsidRDefault="006A7284" w:rsidP="006A7284">
            <w:pPr>
              <w:keepNext/>
              <w:keepLines/>
              <w:autoSpaceDN w:val="0"/>
              <w:spacing w:after="0"/>
              <w:rPr>
                <w:rFonts w:ascii="Arial" w:hAnsi="Arial" w:cs="Arial"/>
                <w:sz w:val="18"/>
                <w:szCs w:val="18"/>
              </w:rPr>
            </w:pPr>
          </w:p>
          <w:p w14:paraId="3136290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05D0C2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4C9CF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D219B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False </w:t>
            </w:r>
          </w:p>
          <w:p w14:paraId="4D576C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DFD30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49E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4F6A3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2B9BF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reportingCtrl</w:t>
            </w:r>
          </w:p>
        </w:tc>
        <w:tc>
          <w:tcPr>
            <w:tcW w:w="5245" w:type="dxa"/>
            <w:tcBorders>
              <w:top w:val="single" w:sz="4" w:space="0" w:color="auto"/>
              <w:left w:val="single" w:sz="4" w:space="0" w:color="auto"/>
              <w:bottom w:val="single" w:sz="4" w:space="0" w:color="auto"/>
              <w:right w:val="single" w:sz="4" w:space="0" w:color="auto"/>
            </w:tcBorders>
            <w:hideMark/>
          </w:tcPr>
          <w:p w14:paraId="4AEF3C8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Selecting the reporting method and defining associated control parameters.</w:t>
            </w:r>
          </w:p>
        </w:tc>
        <w:tc>
          <w:tcPr>
            <w:tcW w:w="1984" w:type="dxa"/>
            <w:tcBorders>
              <w:top w:val="single" w:sz="4" w:space="0" w:color="auto"/>
              <w:left w:val="single" w:sz="4" w:space="0" w:color="auto"/>
              <w:bottom w:val="single" w:sz="4" w:space="0" w:color="auto"/>
              <w:right w:val="single" w:sz="4" w:space="0" w:color="auto"/>
            </w:tcBorders>
            <w:hideMark/>
          </w:tcPr>
          <w:p w14:paraId="56F1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ReportingCtrl</w:t>
            </w:r>
          </w:p>
          <w:p w14:paraId="7D40675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AC885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9BE77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AFD2D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DBF84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939B7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CAB22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fileReportingPeriod</w:t>
            </w:r>
          </w:p>
        </w:tc>
        <w:tc>
          <w:tcPr>
            <w:tcW w:w="5245" w:type="dxa"/>
            <w:tcBorders>
              <w:top w:val="single" w:sz="4" w:space="0" w:color="auto"/>
              <w:left w:val="single" w:sz="4" w:space="0" w:color="auto"/>
              <w:bottom w:val="single" w:sz="4" w:space="0" w:color="auto"/>
              <w:right w:val="single" w:sz="4" w:space="0" w:color="auto"/>
            </w:tcBorders>
          </w:tcPr>
          <w:p w14:paraId="7C4B739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the file-based reporting method this is the time window during which collected measurements are stored into the same file before the file is closed and a new file is opened. The period is defined in minutes.</w:t>
            </w:r>
          </w:p>
          <w:p w14:paraId="759E2DE9" w14:textId="77777777" w:rsidR="006A7284" w:rsidRPr="006A7284" w:rsidRDefault="006A7284" w:rsidP="006A7284">
            <w:pPr>
              <w:keepNext/>
              <w:keepLines/>
              <w:autoSpaceDN w:val="0"/>
              <w:spacing w:after="0"/>
              <w:rPr>
                <w:rFonts w:ascii="Arial" w:hAnsi="Arial" w:cs="Arial"/>
                <w:sz w:val="18"/>
                <w:szCs w:val="18"/>
              </w:rPr>
            </w:pPr>
          </w:p>
          <w:p w14:paraId="50543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M</w:t>
            </w:r>
            <w:r w:rsidRPr="006A7284">
              <w:rPr>
                <w:rFonts w:ascii="Arial" w:hAnsi="Arial" w:cs="Arial"/>
                <w:color w:val="000000"/>
                <w:sz w:val="18"/>
                <w:szCs w:val="18"/>
              </w:rPr>
              <w:t xml:space="preserve">ultiples of </w:t>
            </w:r>
            <w:r w:rsidRPr="006A7284">
              <w:rPr>
                <w:rFonts w:ascii="Courier New" w:hAnsi="Courier New" w:cs="Courier New"/>
                <w:color w:val="000000"/>
                <w:sz w:val="18"/>
                <w:szCs w:val="18"/>
              </w:rPr>
              <w:t>granularityPeriod</w:t>
            </w:r>
          </w:p>
        </w:tc>
        <w:tc>
          <w:tcPr>
            <w:tcW w:w="1984" w:type="dxa"/>
            <w:tcBorders>
              <w:top w:val="single" w:sz="4" w:space="0" w:color="auto"/>
              <w:left w:val="single" w:sz="4" w:space="0" w:color="auto"/>
              <w:bottom w:val="single" w:sz="4" w:space="0" w:color="auto"/>
              <w:right w:val="single" w:sz="4" w:space="0" w:color="auto"/>
            </w:tcBorders>
            <w:hideMark/>
          </w:tcPr>
          <w:p w14:paraId="4ACA38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4AE428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DEB2F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91A7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8C304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822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ABDA1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4DCDC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en-US"/>
              </w:rPr>
              <w:t>_linkToFiles</w:t>
            </w:r>
          </w:p>
        </w:tc>
        <w:tc>
          <w:tcPr>
            <w:tcW w:w="5245" w:type="dxa"/>
            <w:tcBorders>
              <w:top w:val="single" w:sz="4" w:space="0" w:color="auto"/>
              <w:left w:val="single" w:sz="4" w:space="0" w:color="auto"/>
              <w:bottom w:val="single" w:sz="4" w:space="0" w:color="auto"/>
              <w:right w:val="single" w:sz="4" w:space="0" w:color="auto"/>
            </w:tcBorders>
          </w:tcPr>
          <w:p w14:paraId="61DD1B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Link to a </w:t>
            </w:r>
            <w:r w:rsidRPr="006A7284">
              <w:rPr>
                <w:rFonts w:ascii="Courier New" w:hAnsi="Courier New" w:cs="Courier New"/>
                <w:sz w:val="18"/>
              </w:rPr>
              <w:t>Files</w:t>
            </w:r>
            <w:r w:rsidRPr="006A7284">
              <w:rPr>
                <w:rFonts w:ascii="Arial" w:hAnsi="Arial" w:cs="Arial"/>
                <w:sz w:val="18"/>
                <w:szCs w:val="18"/>
              </w:rPr>
              <w:t xml:space="preserve"> object.</w:t>
            </w:r>
          </w:p>
          <w:p w14:paraId="7A74B1CC" w14:textId="77777777" w:rsidR="006A7284" w:rsidRPr="006A7284" w:rsidRDefault="006A7284" w:rsidP="006A7284">
            <w:pPr>
              <w:keepNext/>
              <w:keepLines/>
              <w:autoSpaceDN w:val="0"/>
              <w:spacing w:after="0"/>
              <w:rPr>
                <w:rFonts w:ascii="Arial" w:hAnsi="Arial" w:cs="Arial"/>
                <w:sz w:val="18"/>
              </w:rPr>
            </w:pPr>
          </w:p>
          <w:p w14:paraId="69D5D7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BA8A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F1052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3D0B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0F894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B6A89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13288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942AEF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CA4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streamTarget</w:t>
            </w:r>
          </w:p>
        </w:tc>
        <w:tc>
          <w:tcPr>
            <w:tcW w:w="5245" w:type="dxa"/>
            <w:tcBorders>
              <w:top w:val="single" w:sz="4" w:space="0" w:color="auto"/>
              <w:left w:val="single" w:sz="4" w:space="0" w:color="auto"/>
              <w:bottom w:val="single" w:sz="4" w:space="0" w:color="auto"/>
              <w:right w:val="single" w:sz="4" w:space="0" w:color="auto"/>
            </w:tcBorders>
          </w:tcPr>
          <w:p w14:paraId="6C81C81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The stream target for the stream-based reporting method.</w:t>
            </w:r>
          </w:p>
          <w:p w14:paraId="49E6CA57" w14:textId="77777777" w:rsidR="006A7284" w:rsidRPr="006A7284" w:rsidRDefault="006A7284" w:rsidP="006A7284">
            <w:pPr>
              <w:keepNext/>
              <w:keepLines/>
              <w:autoSpaceDN w:val="0"/>
              <w:spacing w:after="0"/>
              <w:rPr>
                <w:rFonts w:ascii="Arial" w:hAnsi="Arial" w:cs="Arial"/>
                <w:sz w:val="18"/>
              </w:rPr>
            </w:pPr>
          </w:p>
          <w:p w14:paraId="35ED424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A153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4BE5DD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C817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D789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B9F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33DE9E3" w14:textId="4BE95A0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3" w:author="Mark Scott" w:date="2026-01-29T15:50:00Z" w16du:dateUtc="2026-01-29T20:50:00Z">
              <w:r w:rsidR="007619BA">
                <w:rPr>
                  <w:rFonts w:ascii="Arial" w:hAnsi="Arial" w:cs="Arial"/>
                  <w:sz w:val="18"/>
                </w:rPr>
                <w:t>True</w:t>
              </w:r>
            </w:ins>
            <w:del w:id="124" w:author="Mark Scott" w:date="2026-01-29T15:50:00Z" w16du:dateUtc="2026-01-29T20:50:00Z">
              <w:r w:rsidRPr="006A7284" w:rsidDel="007619BA">
                <w:rPr>
                  <w:rFonts w:ascii="Arial" w:hAnsi="Arial" w:cs="Arial"/>
                  <w:sz w:val="18"/>
                </w:rPr>
                <w:delText>False</w:delText>
              </w:r>
            </w:del>
          </w:p>
        </w:tc>
      </w:tr>
      <w:tr w:rsidR="006A7284" w:rsidRPr="006A7284" w14:paraId="64A3D21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3FED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administrativeState</w:t>
            </w:r>
          </w:p>
        </w:tc>
        <w:tc>
          <w:tcPr>
            <w:tcW w:w="5245" w:type="dxa"/>
            <w:tcBorders>
              <w:top w:val="single" w:sz="4" w:space="0" w:color="auto"/>
              <w:left w:val="single" w:sz="4" w:space="0" w:color="auto"/>
              <w:bottom w:val="single" w:sz="4" w:space="0" w:color="auto"/>
              <w:right w:val="single" w:sz="4" w:space="0" w:color="auto"/>
            </w:tcBorders>
          </w:tcPr>
          <w:p w14:paraId="7591211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5BB03644" w14:textId="77777777" w:rsidR="006A7284" w:rsidRPr="006A7284" w:rsidRDefault="006A7284" w:rsidP="006A7284">
            <w:pPr>
              <w:keepNext/>
              <w:keepLines/>
              <w:autoSpaceDN w:val="0"/>
              <w:spacing w:after="0"/>
              <w:rPr>
                <w:rFonts w:ascii="Arial" w:hAnsi="Arial"/>
                <w:sz w:val="18"/>
                <w:szCs w:val="18"/>
              </w:rPr>
            </w:pPr>
          </w:p>
          <w:p w14:paraId="121EBB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LOCKED, UNLOCKED. </w:t>
            </w:r>
          </w:p>
        </w:tc>
        <w:tc>
          <w:tcPr>
            <w:tcW w:w="1984" w:type="dxa"/>
            <w:tcBorders>
              <w:top w:val="single" w:sz="4" w:space="0" w:color="auto"/>
              <w:left w:val="single" w:sz="4" w:space="0" w:color="auto"/>
              <w:bottom w:val="single" w:sz="4" w:space="0" w:color="auto"/>
              <w:right w:val="single" w:sz="4" w:space="0" w:color="auto"/>
            </w:tcBorders>
            <w:hideMark/>
          </w:tcPr>
          <w:p w14:paraId="40148D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F7465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F5452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0E33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740F9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LOCKED</w:t>
            </w:r>
          </w:p>
          <w:p w14:paraId="42B995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E3A9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C0D8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operationalState</w:t>
            </w:r>
          </w:p>
        </w:tc>
        <w:tc>
          <w:tcPr>
            <w:tcW w:w="5245" w:type="dxa"/>
            <w:tcBorders>
              <w:top w:val="single" w:sz="4" w:space="0" w:color="auto"/>
              <w:left w:val="single" w:sz="4" w:space="0" w:color="auto"/>
              <w:bottom w:val="single" w:sz="4" w:space="0" w:color="auto"/>
              <w:right w:val="single" w:sz="4" w:space="0" w:color="auto"/>
            </w:tcBorders>
          </w:tcPr>
          <w:p w14:paraId="302EA2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8135E93" w14:textId="77777777" w:rsidR="006A7284" w:rsidRPr="006A7284" w:rsidRDefault="006A7284" w:rsidP="006A7284">
            <w:pPr>
              <w:keepNext/>
              <w:keepLines/>
              <w:autoSpaceDN w:val="0"/>
              <w:spacing w:after="0"/>
              <w:rPr>
                <w:rFonts w:ascii="Arial" w:hAnsi="Arial"/>
                <w:sz w:val="18"/>
                <w:szCs w:val="18"/>
              </w:rPr>
            </w:pPr>
          </w:p>
          <w:p w14:paraId="6A1FE1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ENABLED, DISABLED.</w:t>
            </w:r>
          </w:p>
        </w:tc>
        <w:tc>
          <w:tcPr>
            <w:tcW w:w="1984" w:type="dxa"/>
            <w:tcBorders>
              <w:top w:val="single" w:sz="4" w:space="0" w:color="auto"/>
              <w:left w:val="single" w:sz="4" w:space="0" w:color="auto"/>
              <w:bottom w:val="single" w:sz="4" w:space="0" w:color="auto"/>
              <w:right w:val="single" w:sz="4" w:space="0" w:color="auto"/>
            </w:tcBorders>
            <w:hideMark/>
          </w:tcPr>
          <w:p w14:paraId="641708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2AE1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D0599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ADB50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ABE35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DISABLED</w:t>
            </w:r>
          </w:p>
          <w:p w14:paraId="6E1D0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F60BE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19C5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jobType</w:t>
            </w:r>
          </w:p>
        </w:tc>
        <w:tc>
          <w:tcPr>
            <w:tcW w:w="5245" w:type="dxa"/>
            <w:tcBorders>
              <w:top w:val="single" w:sz="4" w:space="0" w:color="auto"/>
              <w:left w:val="single" w:sz="4" w:space="0" w:color="auto"/>
              <w:bottom w:val="single" w:sz="4" w:space="0" w:color="auto"/>
              <w:right w:val="single" w:sz="4" w:space="0" w:color="auto"/>
            </w:tcBorders>
            <w:hideMark/>
          </w:tcPr>
          <w:p w14:paraId="4537EB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the </w:t>
            </w:r>
            <w:r w:rsidRPr="006A7284">
              <w:rPr>
                <w:rFonts w:ascii="Courier New" w:hAnsi="Courier New" w:cs="Courier New"/>
                <w:sz w:val="18"/>
              </w:rPr>
              <w:t>TraceJob</w:t>
            </w:r>
            <w:r w:rsidRPr="006A7284">
              <w:rPr>
                <w:rFonts w:ascii="Arial" w:hAnsi="Arial" w:cs="Arial"/>
                <w:sz w:val="18"/>
                <w:szCs w:val="18"/>
              </w:rPr>
              <w:t xml:space="preserve"> represents only MDT, Trace, RLF, RCEF, RRC or 5GC UE level measurements job, or a combined job. It also defines the MDT mode.</w:t>
            </w:r>
          </w:p>
          <w:p w14:paraId="0D61FA8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5.9a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2D3C4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124B3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7F56E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8E13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7F61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TRACE_ONLY</w:t>
            </w:r>
          </w:p>
          <w:p w14:paraId="37C3A7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C9CD9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32F84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 xml:space="preserve"> rrcReportType</w:t>
            </w:r>
          </w:p>
        </w:tc>
        <w:tc>
          <w:tcPr>
            <w:tcW w:w="5245" w:type="dxa"/>
            <w:tcBorders>
              <w:top w:val="single" w:sz="4" w:space="0" w:color="auto"/>
              <w:left w:val="single" w:sz="4" w:space="0" w:color="auto"/>
              <w:bottom w:val="single" w:sz="4" w:space="0" w:color="auto"/>
              <w:right w:val="single" w:sz="4" w:space="0" w:color="auto"/>
            </w:tcBorders>
          </w:tcPr>
          <w:p w14:paraId="6F6B9C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Specifies the RRC reports requested, see 3GPP TS 38.331 [38]. </w:t>
            </w:r>
          </w:p>
          <w:p w14:paraId="0E5DCDC2" w14:textId="77777777" w:rsidR="006A7284" w:rsidRPr="006A7284" w:rsidRDefault="006A7284" w:rsidP="006A7284">
            <w:pPr>
              <w:keepNext/>
              <w:keepLines/>
              <w:autoSpaceDN w:val="0"/>
              <w:spacing w:after="0"/>
              <w:rPr>
                <w:rFonts w:ascii="Arial" w:hAnsi="Arial" w:cs="Arial"/>
                <w:sz w:val="18"/>
                <w:szCs w:val="18"/>
              </w:rPr>
            </w:pPr>
          </w:p>
          <w:p w14:paraId="3FAB4732" w14:textId="77777777" w:rsidR="006A7284" w:rsidRPr="006A7284" w:rsidRDefault="006A7284" w:rsidP="006A7284">
            <w:pPr>
              <w:keepNext/>
              <w:keepLines/>
              <w:autoSpaceDN w:val="0"/>
              <w:spacing w:after="0"/>
              <w:rPr>
                <w:rFonts w:ascii="Arial" w:hAnsi="Arial" w:cs="Arial"/>
                <w:sz w:val="18"/>
                <w:szCs w:val="18"/>
                <w:highlight w:val="yellow"/>
              </w:rPr>
            </w:pPr>
            <w:r w:rsidRPr="006A7284">
              <w:rPr>
                <w:rFonts w:ascii="Arial" w:hAnsi="Arial" w:cs="Arial"/>
                <w:sz w:val="18"/>
                <w:szCs w:val="18"/>
              </w:rPr>
              <w:t>allowed values:</w:t>
            </w:r>
            <w:r w:rsidRPr="006A7284">
              <w:rPr>
                <w:rFonts w:ascii="Arial" w:hAnsi="Arial" w:cs="Arial"/>
                <w:sz w:val="18"/>
              </w:rPr>
              <w:t xml:space="preserve"> </w:t>
            </w:r>
            <w:r w:rsidRPr="006A7284">
              <w:rPr>
                <w:rFonts w:ascii="Arial" w:hAnsi="Arial" w:cs="Arial"/>
                <w:sz w:val="18"/>
                <w:szCs w:val="18"/>
              </w:rPr>
              <w:t>RLF_REPORT, RCEF_REPORT, SHR, SPR, MHI, or RA_REPORT.</w:t>
            </w:r>
          </w:p>
          <w:p w14:paraId="28D71A17"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109E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B9A8C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13136A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AE92C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E60F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25F10A" w14:textId="22F5805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5" w:author="Mark Scott" w:date="2026-01-29T15:50:00Z" w16du:dateUtc="2026-01-29T20:50:00Z">
              <w:r w:rsidR="007619BA">
                <w:rPr>
                  <w:rFonts w:ascii="Arial" w:hAnsi="Arial" w:cs="Arial"/>
                  <w:sz w:val="18"/>
                </w:rPr>
                <w:t>True</w:t>
              </w:r>
            </w:ins>
            <w:del w:id="126" w:author="Mark Scott" w:date="2026-01-29T15:50:00Z" w16du:dateUtc="2026-01-29T20:50:00Z">
              <w:r w:rsidRPr="006A7284" w:rsidDel="007619BA">
                <w:rPr>
                  <w:rFonts w:ascii="Arial" w:hAnsi="Arial" w:cs="Arial"/>
                  <w:sz w:val="18"/>
                </w:rPr>
                <w:delText>False</w:delText>
              </w:r>
            </w:del>
          </w:p>
        </w:tc>
      </w:tr>
      <w:tr w:rsidR="006A7284" w:rsidRPr="006A7284" w14:paraId="06FC87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5138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traceConfig</w:t>
            </w:r>
          </w:p>
        </w:tc>
        <w:tc>
          <w:tcPr>
            <w:tcW w:w="5245" w:type="dxa"/>
            <w:tcBorders>
              <w:top w:val="single" w:sz="4" w:space="0" w:color="auto"/>
              <w:left w:val="single" w:sz="4" w:space="0" w:color="auto"/>
              <w:bottom w:val="single" w:sz="4" w:space="0" w:color="auto"/>
              <w:right w:val="single" w:sz="4" w:space="0" w:color="auto"/>
            </w:tcBorders>
            <w:hideMark/>
          </w:tcPr>
          <w:p w14:paraId="2EDE47C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trace configuration.</w:t>
            </w:r>
          </w:p>
        </w:tc>
        <w:tc>
          <w:tcPr>
            <w:tcW w:w="1984" w:type="dxa"/>
            <w:tcBorders>
              <w:top w:val="single" w:sz="4" w:space="0" w:color="auto"/>
              <w:left w:val="single" w:sz="4" w:space="0" w:color="auto"/>
              <w:bottom w:val="single" w:sz="4" w:space="0" w:color="auto"/>
              <w:right w:val="single" w:sz="4" w:space="0" w:color="auto"/>
            </w:tcBorders>
            <w:hideMark/>
          </w:tcPr>
          <w:p w14:paraId="207510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TraceConfig</w:t>
            </w:r>
          </w:p>
          <w:p w14:paraId="46159B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600F83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EFF58"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1D690A3"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5F77837F" w14:textId="576073ED"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7" w:author="Mark Scott" w:date="2026-01-29T15:50:00Z" w16du:dateUtc="2026-01-29T20:50:00Z">
              <w:r w:rsidR="007619BA">
                <w:rPr>
                  <w:rFonts w:ascii="Arial" w:hAnsi="Arial" w:cs="Arial"/>
                  <w:sz w:val="18"/>
                </w:rPr>
                <w:t>True</w:t>
              </w:r>
            </w:ins>
            <w:del w:id="128" w:author="Mark Scott" w:date="2026-01-29T15:50:00Z" w16du:dateUtc="2026-01-29T20:50:00Z">
              <w:r w:rsidRPr="006A7284" w:rsidDel="007619BA">
                <w:rPr>
                  <w:rFonts w:ascii="Arial" w:hAnsi="Arial" w:cs="Arial"/>
                  <w:sz w:val="18"/>
                  <w:szCs w:val="18"/>
                </w:rPr>
                <w:delText>False</w:delText>
              </w:r>
            </w:del>
          </w:p>
        </w:tc>
      </w:tr>
      <w:tr w:rsidR="006A7284" w:rsidRPr="006A7284" w14:paraId="5B6DF13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E7876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mdtConfig</w:t>
            </w:r>
          </w:p>
        </w:tc>
        <w:tc>
          <w:tcPr>
            <w:tcW w:w="5245" w:type="dxa"/>
            <w:tcBorders>
              <w:top w:val="single" w:sz="4" w:space="0" w:color="auto"/>
              <w:left w:val="single" w:sz="4" w:space="0" w:color="auto"/>
              <w:bottom w:val="single" w:sz="4" w:space="0" w:color="auto"/>
              <w:right w:val="single" w:sz="4" w:space="0" w:color="auto"/>
            </w:tcBorders>
            <w:hideMark/>
          </w:tcPr>
          <w:p w14:paraId="6D4259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MDT configuration.</w:t>
            </w:r>
          </w:p>
        </w:tc>
        <w:tc>
          <w:tcPr>
            <w:tcW w:w="1984" w:type="dxa"/>
            <w:tcBorders>
              <w:top w:val="single" w:sz="4" w:space="0" w:color="auto"/>
              <w:left w:val="single" w:sz="4" w:space="0" w:color="auto"/>
              <w:bottom w:val="single" w:sz="4" w:space="0" w:color="auto"/>
              <w:right w:val="single" w:sz="4" w:space="0" w:color="auto"/>
            </w:tcBorders>
            <w:hideMark/>
          </w:tcPr>
          <w:p w14:paraId="2581AF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MdtConfig</w:t>
            </w:r>
          </w:p>
          <w:p w14:paraId="7B42DE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F6000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0EE6A8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57AAB2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E0470F4" w14:textId="5A33F0C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9" w:author="Mark Scott" w:date="2026-01-29T15:50:00Z" w16du:dateUtc="2026-01-29T20:50:00Z">
              <w:r w:rsidR="007619BA">
                <w:rPr>
                  <w:rFonts w:ascii="Arial" w:hAnsi="Arial" w:cs="Arial"/>
                  <w:sz w:val="18"/>
                </w:rPr>
                <w:t>True</w:t>
              </w:r>
            </w:ins>
            <w:del w:id="130" w:author="Mark Scott" w:date="2026-01-29T15:50:00Z" w16du:dateUtc="2026-01-29T20:50:00Z">
              <w:r w:rsidRPr="006A7284" w:rsidDel="007619BA">
                <w:rPr>
                  <w:rFonts w:ascii="Arial" w:hAnsi="Arial" w:cs="Arial"/>
                  <w:sz w:val="18"/>
                  <w:szCs w:val="18"/>
                </w:rPr>
                <w:delText>False</w:delText>
              </w:r>
            </w:del>
          </w:p>
        </w:tc>
      </w:tr>
      <w:tr w:rsidR="006A7284" w:rsidRPr="006A7284" w14:paraId="671110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CAD9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immediateMdtConfig</w:t>
            </w:r>
          </w:p>
        </w:tc>
        <w:tc>
          <w:tcPr>
            <w:tcW w:w="5245" w:type="dxa"/>
            <w:tcBorders>
              <w:top w:val="single" w:sz="4" w:space="0" w:color="auto"/>
              <w:left w:val="single" w:sz="4" w:space="0" w:color="auto"/>
              <w:bottom w:val="single" w:sz="4" w:space="0" w:color="auto"/>
              <w:right w:val="single" w:sz="4" w:space="0" w:color="auto"/>
            </w:tcBorders>
            <w:hideMark/>
          </w:tcPr>
          <w:p w14:paraId="380B3CB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Immediate MDT configuration.</w:t>
            </w:r>
          </w:p>
        </w:tc>
        <w:tc>
          <w:tcPr>
            <w:tcW w:w="1984" w:type="dxa"/>
            <w:tcBorders>
              <w:top w:val="single" w:sz="4" w:space="0" w:color="auto"/>
              <w:left w:val="single" w:sz="4" w:space="0" w:color="auto"/>
              <w:bottom w:val="single" w:sz="4" w:space="0" w:color="auto"/>
              <w:right w:val="single" w:sz="4" w:space="0" w:color="auto"/>
            </w:tcBorders>
            <w:hideMark/>
          </w:tcPr>
          <w:p w14:paraId="222438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ImmediateMdtConfig</w:t>
            </w:r>
          </w:p>
          <w:p w14:paraId="628FDD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43CCB6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B54F92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35E71DDE"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E71993F" w14:textId="3545495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1" w:author="Mark Scott" w:date="2026-01-29T15:50:00Z" w16du:dateUtc="2026-01-29T20:50:00Z">
              <w:r w:rsidR="0023422C">
                <w:rPr>
                  <w:rFonts w:ascii="Arial" w:hAnsi="Arial" w:cs="Arial"/>
                  <w:sz w:val="18"/>
                </w:rPr>
                <w:t>True</w:t>
              </w:r>
            </w:ins>
            <w:del w:id="132" w:author="Mark Scott" w:date="2026-01-29T15:50:00Z" w16du:dateUtc="2026-01-29T20:50:00Z">
              <w:r w:rsidRPr="006A7284" w:rsidDel="0023422C">
                <w:rPr>
                  <w:rFonts w:ascii="Arial" w:hAnsi="Arial" w:cs="Arial"/>
                  <w:sz w:val="18"/>
                  <w:szCs w:val="18"/>
                </w:rPr>
                <w:delText>False</w:delText>
              </w:r>
            </w:del>
          </w:p>
        </w:tc>
      </w:tr>
      <w:tr w:rsidR="006A7284" w:rsidRPr="006A7284" w14:paraId="505894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B8BF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loggedMdtConfig</w:t>
            </w:r>
          </w:p>
        </w:tc>
        <w:tc>
          <w:tcPr>
            <w:tcW w:w="5245" w:type="dxa"/>
            <w:tcBorders>
              <w:top w:val="single" w:sz="4" w:space="0" w:color="auto"/>
              <w:left w:val="single" w:sz="4" w:space="0" w:color="auto"/>
              <w:bottom w:val="single" w:sz="4" w:space="0" w:color="auto"/>
              <w:right w:val="single" w:sz="4" w:space="0" w:color="auto"/>
            </w:tcBorders>
            <w:hideMark/>
          </w:tcPr>
          <w:p w14:paraId="0EA2A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Logged MDT and Logged MBSFN MDT configuration.</w:t>
            </w:r>
          </w:p>
        </w:tc>
        <w:tc>
          <w:tcPr>
            <w:tcW w:w="1984" w:type="dxa"/>
            <w:tcBorders>
              <w:top w:val="single" w:sz="4" w:space="0" w:color="auto"/>
              <w:left w:val="single" w:sz="4" w:space="0" w:color="auto"/>
              <w:bottom w:val="single" w:sz="4" w:space="0" w:color="auto"/>
              <w:right w:val="single" w:sz="4" w:space="0" w:color="auto"/>
            </w:tcBorders>
            <w:hideMark/>
          </w:tcPr>
          <w:p w14:paraId="10417EA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LoggedMdtConfig</w:t>
            </w:r>
          </w:p>
          <w:p w14:paraId="3BA4278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38C56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9D02645"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159047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F0C9261" w14:textId="7707BE6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3" w:author="Mark Scott" w:date="2026-01-29T15:50:00Z" w16du:dateUtc="2026-01-29T20:50:00Z">
              <w:r w:rsidR="0023422C">
                <w:rPr>
                  <w:rFonts w:ascii="Arial" w:hAnsi="Arial" w:cs="Arial"/>
                  <w:sz w:val="18"/>
                </w:rPr>
                <w:t>True</w:t>
              </w:r>
            </w:ins>
            <w:del w:id="134" w:author="Mark Scott" w:date="2026-01-29T15:50:00Z" w16du:dateUtc="2026-01-29T20:50:00Z">
              <w:r w:rsidRPr="006A7284" w:rsidDel="0023422C">
                <w:rPr>
                  <w:rFonts w:ascii="Arial" w:hAnsi="Arial" w:cs="Arial"/>
                  <w:sz w:val="18"/>
                  <w:szCs w:val="18"/>
                </w:rPr>
                <w:delText>False</w:delText>
              </w:r>
            </w:del>
          </w:p>
        </w:tc>
      </w:tr>
      <w:tr w:rsidR="006A7284" w:rsidRPr="006A7284" w14:paraId="0107E16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156A53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listOfInterfaces</w:t>
            </w:r>
          </w:p>
        </w:tc>
        <w:tc>
          <w:tcPr>
            <w:tcW w:w="5245" w:type="dxa"/>
            <w:tcBorders>
              <w:top w:val="single" w:sz="4" w:space="0" w:color="auto"/>
              <w:left w:val="single" w:sz="4" w:space="0" w:color="auto"/>
              <w:bottom w:val="single" w:sz="4" w:space="0" w:color="auto"/>
              <w:right w:val="single" w:sz="4" w:space="0" w:color="auto"/>
            </w:tcBorders>
            <w:hideMark/>
          </w:tcPr>
          <w:p w14:paraId="240CE3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interfaces that need to be traced. The attribute is applicable only for Trace.  </w:t>
            </w:r>
          </w:p>
          <w:p w14:paraId="1D7812E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7A0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9C55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E9824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DC416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68DFD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036CA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D3916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DC89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listOfNeTypes</w:t>
            </w:r>
          </w:p>
        </w:tc>
        <w:tc>
          <w:tcPr>
            <w:tcW w:w="5245" w:type="dxa"/>
            <w:tcBorders>
              <w:top w:val="single" w:sz="4" w:space="0" w:color="auto"/>
              <w:left w:val="single" w:sz="4" w:space="0" w:color="auto"/>
              <w:bottom w:val="single" w:sz="4" w:space="0" w:color="auto"/>
              <w:right w:val="single" w:sz="4" w:space="0" w:color="auto"/>
            </w:tcBorders>
            <w:hideMark/>
          </w:tcPr>
          <w:p w14:paraId="76E407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network element types where the trace should be activated. The attribute is applicable only for Trace with Signalling Based Trace activation.  </w:t>
            </w:r>
          </w:p>
          <w:p w14:paraId="25136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51ACB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FABA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0C0CA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F2F51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54C66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EF9B8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62F6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2F45A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pLMNTarget</w:t>
            </w:r>
          </w:p>
        </w:tc>
        <w:tc>
          <w:tcPr>
            <w:tcW w:w="5245" w:type="dxa"/>
            <w:tcBorders>
              <w:top w:val="single" w:sz="4" w:space="0" w:color="auto"/>
              <w:left w:val="single" w:sz="4" w:space="0" w:color="auto"/>
              <w:bottom w:val="single" w:sz="4" w:space="0" w:color="auto"/>
              <w:right w:val="single" w:sz="4" w:space="0" w:color="auto"/>
            </w:tcBorders>
            <w:hideMark/>
          </w:tcPr>
          <w:p w14:paraId="2A8ED21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PLMN that the subscriber of the session to be recorded uses as selected PLMN. </w:t>
            </w:r>
          </w:p>
        </w:tc>
        <w:tc>
          <w:tcPr>
            <w:tcW w:w="1984" w:type="dxa"/>
            <w:tcBorders>
              <w:top w:val="single" w:sz="4" w:space="0" w:color="auto"/>
              <w:left w:val="single" w:sz="4" w:space="0" w:color="auto"/>
              <w:bottom w:val="single" w:sz="4" w:space="0" w:color="auto"/>
              <w:right w:val="single" w:sz="4" w:space="0" w:color="auto"/>
            </w:tcBorders>
            <w:hideMark/>
          </w:tcPr>
          <w:p w14:paraId="441E49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590971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4EB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289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60375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DB5ED72" w14:textId="3E2AFD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5" w:author="Mark Scott" w:date="2026-01-29T15:50:00Z" w16du:dateUtc="2026-01-29T20:50:00Z">
              <w:r w:rsidR="0023422C">
                <w:rPr>
                  <w:rFonts w:ascii="Arial" w:hAnsi="Arial" w:cs="Arial"/>
                  <w:sz w:val="18"/>
                </w:rPr>
                <w:t>True</w:t>
              </w:r>
            </w:ins>
            <w:del w:id="136" w:author="Mark Scott" w:date="2026-01-29T15:50:00Z" w16du:dateUtc="2026-01-29T20:50:00Z">
              <w:r w:rsidRPr="006A7284" w:rsidDel="0023422C">
                <w:rPr>
                  <w:rFonts w:ascii="Arial" w:hAnsi="Arial" w:cs="Arial"/>
                  <w:sz w:val="18"/>
                </w:rPr>
                <w:delText>False</w:delText>
              </w:r>
            </w:del>
          </w:p>
        </w:tc>
      </w:tr>
      <w:tr w:rsidR="006A7284" w:rsidRPr="006A7284" w14:paraId="1CF1E4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A85F6B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traceReportingConsumerUri</w:t>
            </w:r>
          </w:p>
        </w:tc>
        <w:tc>
          <w:tcPr>
            <w:tcW w:w="5245" w:type="dxa"/>
            <w:tcBorders>
              <w:top w:val="single" w:sz="4" w:space="0" w:color="auto"/>
              <w:left w:val="single" w:sz="4" w:space="0" w:color="auto"/>
              <w:bottom w:val="single" w:sz="4" w:space="0" w:color="auto"/>
              <w:right w:val="single" w:sz="4" w:space="0" w:color="auto"/>
            </w:tcBorders>
            <w:hideMark/>
          </w:tcPr>
          <w:p w14:paraId="1056817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Uniform Resource Identifier (URI) of the Streaming Trace data reporting MnS consumer (a.k.a. streaming target).</w:t>
            </w:r>
          </w:p>
          <w:p w14:paraId="61B20B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w:t>
            </w:r>
            <w:r w:rsidRPr="006A7284">
              <w:rPr>
                <w:rFonts w:ascii="Arial" w:hAnsi="Arial" w:cs="Arial"/>
                <w:sz w:val="18"/>
              </w:rPr>
              <w:t xml:space="preserve"> </w:t>
            </w:r>
            <w:r w:rsidRPr="006A7284">
              <w:rPr>
                <w:rFonts w:ascii="Arial" w:hAnsi="Arial" w:cs="Arial"/>
                <w:sz w:val="18"/>
                <w:szCs w:val="18"/>
              </w:rPr>
              <w:t>c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673C4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236D2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C464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3AC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B4AC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147DCE3" w14:textId="7EF4487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7" w:author="Mark Scott" w:date="2026-01-29T15:50:00Z" w16du:dateUtc="2026-01-29T20:50:00Z">
              <w:r w:rsidR="0023422C">
                <w:rPr>
                  <w:rFonts w:ascii="Arial" w:hAnsi="Arial" w:cs="Arial"/>
                  <w:sz w:val="18"/>
                </w:rPr>
                <w:t>True</w:t>
              </w:r>
            </w:ins>
            <w:del w:id="138" w:author="Mark Scott" w:date="2026-01-29T15:50:00Z" w16du:dateUtc="2026-01-29T20:50:00Z">
              <w:r w:rsidRPr="006A7284" w:rsidDel="0023422C">
                <w:rPr>
                  <w:rFonts w:ascii="Arial" w:hAnsi="Arial" w:cs="Arial"/>
                  <w:sz w:val="18"/>
                </w:rPr>
                <w:delText>False</w:delText>
              </w:r>
            </w:del>
          </w:p>
        </w:tc>
      </w:tr>
      <w:tr w:rsidR="006A7284" w:rsidRPr="006A7284" w14:paraId="24F38F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C4D7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traceCollectionEntityIPAddress</w:t>
            </w:r>
          </w:p>
        </w:tc>
        <w:tc>
          <w:tcPr>
            <w:tcW w:w="5245" w:type="dxa"/>
            <w:tcBorders>
              <w:top w:val="single" w:sz="4" w:space="0" w:color="auto"/>
              <w:left w:val="single" w:sz="4" w:space="0" w:color="auto"/>
              <w:bottom w:val="single" w:sz="4" w:space="0" w:color="auto"/>
              <w:right w:val="single" w:sz="4" w:space="0" w:color="auto"/>
            </w:tcBorders>
            <w:hideMark/>
          </w:tcPr>
          <w:p w14:paraId="4891DA9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address of the Trace Collection Entity when the attribute </w:t>
            </w:r>
            <w:r w:rsidRPr="006A7284">
              <w:rPr>
                <w:rFonts w:ascii="Courier New" w:hAnsi="Courier New" w:cs="Courier New"/>
                <w:sz w:val="18"/>
                <w:szCs w:val="18"/>
              </w:rPr>
              <w:t>traceReportingFormat</w:t>
            </w:r>
            <w:r w:rsidRPr="006A7284">
              <w:rPr>
                <w:rFonts w:ascii="Arial" w:hAnsi="Arial" w:cs="Arial"/>
                <w:sz w:val="18"/>
                <w:szCs w:val="18"/>
              </w:rPr>
              <w:t xml:space="preserve"> is configured for the file-based reporting. The attribute is applicable for both Trace and MDT.</w:t>
            </w:r>
          </w:p>
          <w:p w14:paraId="1E7C94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C6069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IpAddress</w:t>
            </w:r>
          </w:p>
          <w:p w14:paraId="09CD2C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229E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348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62B4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5A563D4" w14:textId="3AEC29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9" w:author="Mark Scott" w:date="2026-01-29T15:50:00Z" w16du:dateUtc="2026-01-29T20:50:00Z">
              <w:r w:rsidR="0023422C">
                <w:rPr>
                  <w:rFonts w:ascii="Arial" w:hAnsi="Arial" w:cs="Arial"/>
                  <w:sz w:val="18"/>
                </w:rPr>
                <w:t>True</w:t>
              </w:r>
            </w:ins>
            <w:del w:id="140" w:author="Mark Scott" w:date="2026-01-29T15:50:00Z" w16du:dateUtc="2026-01-29T20:50:00Z">
              <w:r w:rsidRPr="006A7284" w:rsidDel="0023422C">
                <w:rPr>
                  <w:rFonts w:ascii="Arial" w:hAnsi="Arial" w:cs="Arial"/>
                  <w:sz w:val="18"/>
                </w:rPr>
                <w:delText>False</w:delText>
              </w:r>
            </w:del>
          </w:p>
        </w:tc>
      </w:tr>
      <w:tr w:rsidR="006A7284" w:rsidRPr="006A7284" w14:paraId="309B02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5AE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traceDepth</w:t>
            </w:r>
          </w:p>
        </w:tc>
        <w:tc>
          <w:tcPr>
            <w:tcW w:w="5245" w:type="dxa"/>
            <w:tcBorders>
              <w:top w:val="single" w:sz="4" w:space="0" w:color="auto"/>
              <w:left w:val="single" w:sz="4" w:space="0" w:color="auto"/>
              <w:bottom w:val="single" w:sz="4" w:space="0" w:color="auto"/>
              <w:right w:val="single" w:sz="4" w:space="0" w:color="auto"/>
            </w:tcBorders>
            <w:hideMark/>
          </w:tcPr>
          <w:p w14:paraId="3C6237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trace depth. The attribute is applicable only for Trace. </w:t>
            </w:r>
          </w:p>
          <w:p w14:paraId="1EF680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1BA4D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335DF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4BE4E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3D690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6B4B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MAXIMUM </w:t>
            </w:r>
          </w:p>
          <w:p w14:paraId="6429BF41" w14:textId="163799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1" w:author="Mark Scott" w:date="2026-01-29T15:50:00Z" w16du:dateUtc="2026-01-29T20:50:00Z">
              <w:r w:rsidR="0023422C">
                <w:rPr>
                  <w:rFonts w:ascii="Arial" w:hAnsi="Arial" w:cs="Arial"/>
                  <w:sz w:val="18"/>
                </w:rPr>
                <w:t>True</w:t>
              </w:r>
            </w:ins>
            <w:del w:id="142" w:author="Mark Scott" w:date="2026-01-29T15:50:00Z" w16du:dateUtc="2026-01-29T20:50:00Z">
              <w:r w:rsidRPr="006A7284" w:rsidDel="0023422C">
                <w:rPr>
                  <w:rFonts w:ascii="Arial" w:hAnsi="Arial" w:cs="Arial"/>
                  <w:sz w:val="18"/>
                </w:rPr>
                <w:delText>False</w:delText>
              </w:r>
            </w:del>
          </w:p>
        </w:tc>
      </w:tr>
      <w:tr w:rsidR="006A7284" w:rsidRPr="006A7284" w14:paraId="532F39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BD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traceReference</w:t>
            </w:r>
          </w:p>
        </w:tc>
        <w:tc>
          <w:tcPr>
            <w:tcW w:w="5245" w:type="dxa"/>
            <w:tcBorders>
              <w:top w:val="single" w:sz="4" w:space="0" w:color="auto"/>
              <w:left w:val="single" w:sz="4" w:space="0" w:color="auto"/>
              <w:bottom w:val="single" w:sz="4" w:space="0" w:color="auto"/>
              <w:right w:val="single" w:sz="4" w:space="0" w:color="auto"/>
            </w:tcBorders>
            <w:hideMark/>
          </w:tcPr>
          <w:p w14:paraId="10AB822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 globally unique identifier, which uniquely identifies the Trace Session that is created by the </w:t>
            </w:r>
            <w:r w:rsidRPr="006A7284">
              <w:rPr>
                <w:rFonts w:ascii="Courier New" w:hAnsi="Courier New" w:cs="Courier New"/>
                <w:sz w:val="18"/>
              </w:rPr>
              <w:t>TraceJob</w:t>
            </w:r>
            <w:r w:rsidRPr="006A7284">
              <w:rPr>
                <w:rFonts w:ascii="Arial" w:hAnsi="Arial" w:cs="Arial"/>
                <w:sz w:val="18"/>
                <w:szCs w:val="18"/>
              </w:rPr>
              <w:t xml:space="preserve">. </w:t>
            </w:r>
          </w:p>
          <w:p w14:paraId="1EAC95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In case of shared network, it is the MCC and </w:t>
            </w:r>
          </w:p>
          <w:p w14:paraId="5DFA4F4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MNC of the Participating Operator that request the trace session that shall be provided.</w:t>
            </w:r>
          </w:p>
          <w:p w14:paraId="66BF3C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attribute is applicable for both Trace and MDT.</w:t>
            </w:r>
          </w:p>
          <w:p w14:paraId="5178CE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8D78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TraceReference</w:t>
            </w:r>
          </w:p>
          <w:p w14:paraId="285919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35C2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279AD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0F1B0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30B4A54" w14:textId="5B27835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3" w:author="Mark Scott" w:date="2026-01-29T15:51:00Z" w16du:dateUtc="2026-01-29T20:51:00Z">
              <w:r w:rsidR="008F7032">
                <w:rPr>
                  <w:rFonts w:ascii="Arial" w:hAnsi="Arial" w:cs="Arial"/>
                  <w:sz w:val="18"/>
                </w:rPr>
                <w:t>True</w:t>
              </w:r>
            </w:ins>
            <w:del w:id="144" w:author="Mark Scott" w:date="2026-01-29T15:51:00Z" w16du:dateUtc="2026-01-29T20:51:00Z">
              <w:r w:rsidRPr="006A7284" w:rsidDel="008F7032">
                <w:rPr>
                  <w:rFonts w:ascii="Arial" w:hAnsi="Arial" w:cs="Arial"/>
                  <w:sz w:val="18"/>
                </w:rPr>
                <w:delText>False</w:delText>
              </w:r>
            </w:del>
          </w:p>
        </w:tc>
      </w:tr>
      <w:tr w:rsidR="006A7284" w:rsidRPr="006A7284" w14:paraId="409B7C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BCE9A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traceReportingFormat</w:t>
            </w:r>
          </w:p>
        </w:tc>
        <w:tc>
          <w:tcPr>
            <w:tcW w:w="5245" w:type="dxa"/>
            <w:tcBorders>
              <w:top w:val="single" w:sz="4" w:space="0" w:color="auto"/>
              <w:left w:val="single" w:sz="4" w:space="0" w:color="auto"/>
              <w:bottom w:val="single" w:sz="4" w:space="0" w:color="auto"/>
              <w:right w:val="single" w:sz="4" w:space="0" w:color="auto"/>
            </w:tcBorders>
          </w:tcPr>
          <w:p w14:paraId="4B5D1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trace reporting format - streaming trace reporting or file-based trace reporting.</w:t>
            </w:r>
          </w:p>
          <w:p w14:paraId="4C79EC0F" w14:textId="77777777" w:rsidR="006A7284" w:rsidRPr="006A7284" w:rsidRDefault="006A7284" w:rsidP="006A7284">
            <w:pPr>
              <w:keepNext/>
              <w:keepLines/>
              <w:autoSpaceDN w:val="0"/>
              <w:spacing w:after="0"/>
              <w:rPr>
                <w:rFonts w:ascii="Arial" w:hAnsi="Arial" w:cs="Arial"/>
                <w:sz w:val="18"/>
                <w:szCs w:val="18"/>
              </w:rPr>
            </w:pPr>
          </w:p>
          <w:p w14:paraId="7C61D97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FILE-BASED, STREAMING</w:t>
            </w:r>
          </w:p>
        </w:tc>
        <w:tc>
          <w:tcPr>
            <w:tcW w:w="1984" w:type="dxa"/>
            <w:tcBorders>
              <w:top w:val="single" w:sz="4" w:space="0" w:color="auto"/>
              <w:left w:val="single" w:sz="4" w:space="0" w:color="auto"/>
              <w:bottom w:val="single" w:sz="4" w:space="0" w:color="auto"/>
              <w:right w:val="single" w:sz="4" w:space="0" w:color="auto"/>
            </w:tcBorders>
            <w:hideMark/>
          </w:tcPr>
          <w:p w14:paraId="50E142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CB9D0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F6D81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70026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BD9C5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FILE-BASED </w:t>
            </w:r>
          </w:p>
          <w:p w14:paraId="6C7787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A697D7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02ABA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rPr>
              <w:t>traceTarget</w:t>
            </w:r>
          </w:p>
        </w:tc>
        <w:tc>
          <w:tcPr>
            <w:tcW w:w="5245" w:type="dxa"/>
            <w:tcBorders>
              <w:top w:val="single" w:sz="4" w:space="0" w:color="auto"/>
              <w:left w:val="single" w:sz="4" w:space="0" w:color="auto"/>
              <w:bottom w:val="single" w:sz="4" w:space="0" w:color="auto"/>
              <w:right w:val="single" w:sz="4" w:space="0" w:color="auto"/>
            </w:tcBorders>
          </w:tcPr>
          <w:p w14:paraId="097F4DD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of the Trace and MDT. The attribute is applicable for both Trace and MDT. This attribute consists the </w:t>
            </w:r>
            <w:r w:rsidRPr="006A7284">
              <w:rPr>
                <w:rFonts w:ascii="Courier New" w:hAnsi="Courier New" w:cs="Courier New"/>
                <w:sz w:val="18"/>
              </w:rPr>
              <w:t>traceTargetType</w:t>
            </w:r>
            <w:r w:rsidRPr="006A7284">
              <w:rPr>
                <w:rFonts w:ascii="Arial" w:hAnsi="Arial" w:cs="Arial"/>
                <w:sz w:val="18"/>
                <w:szCs w:val="18"/>
              </w:rPr>
              <w:t xml:space="preserve"> and </w:t>
            </w:r>
            <w:r w:rsidRPr="006A7284">
              <w:rPr>
                <w:rFonts w:ascii="Courier New" w:hAnsi="Courier New" w:cs="Courier New"/>
                <w:sz w:val="18"/>
              </w:rPr>
              <w:t>traceTargetValueList</w:t>
            </w:r>
          </w:p>
          <w:p w14:paraId="73DA8287" w14:textId="77777777" w:rsidR="006A7284" w:rsidRPr="006A7284" w:rsidRDefault="006A7284" w:rsidP="006A7284">
            <w:pPr>
              <w:keepNext/>
              <w:keepLines/>
              <w:autoSpaceDN w:val="0"/>
              <w:spacing w:after="0"/>
              <w:rPr>
                <w:rFonts w:ascii="Arial" w:hAnsi="Arial" w:cs="Arial"/>
                <w:sz w:val="18"/>
                <w:szCs w:val="18"/>
              </w:rPr>
            </w:pPr>
          </w:p>
          <w:p w14:paraId="20CE69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Immediate MDT, RLF reporting, RCEF reporting or RRC reporting, the </w:t>
            </w:r>
            <w:r w:rsidRPr="006A7284">
              <w:rPr>
                <w:rFonts w:ascii="Courier New" w:hAnsi="Courier New" w:cs="Courier New"/>
                <w:sz w:val="18"/>
              </w:rPr>
              <w:t>traceTarget</w:t>
            </w:r>
            <w:r w:rsidRPr="006A7284">
              <w:rPr>
                <w:rFonts w:ascii="Arial" w:hAnsi="Arial" w:cs="Arial"/>
                <w:sz w:val="18"/>
              </w:rPr>
              <w:t xml:space="preserve"> attribute shall be null value.</w:t>
            </w:r>
          </w:p>
          <w:p w14:paraId="29A5F88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3C45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rPr>
              <w:t>TraceTarget</w:t>
            </w:r>
          </w:p>
          <w:p w14:paraId="264A20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04DF8E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F5C5F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5BA58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38DBFC44" w14:textId="0DF4CD04"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45" w:author="Mark Scott" w:date="2026-01-29T15:51:00Z" w16du:dateUtc="2026-01-29T20:51:00Z">
              <w:r w:rsidR="008F7032">
                <w:rPr>
                  <w:rFonts w:ascii="Arial" w:hAnsi="Arial" w:cs="Arial"/>
                  <w:sz w:val="18"/>
                </w:rPr>
                <w:t>True</w:t>
              </w:r>
            </w:ins>
            <w:del w:id="146" w:author="Mark Scott" w:date="2026-01-29T15:51:00Z" w16du:dateUtc="2026-01-29T20:51:00Z">
              <w:r w:rsidRPr="006A7284" w:rsidDel="008F7032">
                <w:rPr>
                  <w:rFonts w:ascii="Arial" w:hAnsi="Arial" w:cs="Arial"/>
                  <w:sz w:val="18"/>
                </w:rPr>
                <w:delText>False</w:delText>
              </w:r>
            </w:del>
          </w:p>
        </w:tc>
      </w:tr>
      <w:tr w:rsidR="006A7284" w:rsidRPr="006A7284" w14:paraId="47BF4D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FE2F7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traceTargetType</w:t>
            </w:r>
          </w:p>
        </w:tc>
        <w:tc>
          <w:tcPr>
            <w:tcW w:w="5245" w:type="dxa"/>
            <w:tcBorders>
              <w:top w:val="single" w:sz="4" w:space="0" w:color="auto"/>
              <w:left w:val="single" w:sz="4" w:space="0" w:color="auto"/>
              <w:bottom w:val="single" w:sz="4" w:space="0" w:color="auto"/>
              <w:right w:val="single" w:sz="4" w:space="0" w:color="auto"/>
            </w:tcBorders>
          </w:tcPr>
          <w:p w14:paraId="1170CDA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type of the Trace, MDT and 5GC UE level measurements collection. The attribute is applicable for Trace, MDT, and 5GC UE level measurements collection. </w:t>
            </w:r>
          </w:p>
          <w:p w14:paraId="2F8DD08A" w14:textId="77777777" w:rsidR="006A7284" w:rsidRPr="006A7284" w:rsidRDefault="006A7284" w:rsidP="006A7284">
            <w:pPr>
              <w:keepNext/>
              <w:keepLines/>
              <w:autoSpaceDN w:val="0"/>
              <w:spacing w:after="0"/>
              <w:rPr>
                <w:rFonts w:ascii="Arial" w:hAnsi="Arial" w:cs="Arial"/>
                <w:sz w:val="18"/>
                <w:szCs w:val="18"/>
              </w:rPr>
            </w:pPr>
          </w:p>
          <w:p w14:paraId="6E860E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"PUBLIC_ID" in case of a Management Based Activation is done to an SCSCFFunction (Serving Call Session Control Function) or PCSCFFunction (Proxy Call Session Control Function) (TS 28.705[44]). The </w:t>
            </w:r>
            <w:r w:rsidRPr="006A7284">
              <w:rPr>
                <w:rFonts w:ascii="Courier New" w:hAnsi="Courier New" w:cs="Courier New"/>
                <w:sz w:val="18"/>
              </w:rPr>
              <w:t>traceTargetType</w:t>
            </w:r>
            <w:r w:rsidRPr="006A7284">
              <w:rPr>
                <w:rFonts w:ascii="Arial" w:hAnsi="Arial" w:cs="Arial"/>
                <w:sz w:val="18"/>
              </w:rPr>
              <w:t xml:space="preserve"> shall be "UTRAN_CELL" only in case of the UTRAN cell traffic trace function. </w:t>
            </w:r>
          </w:p>
          <w:p w14:paraId="27DFAD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"E-UTRAN_CELL" only in case of E-UTRAN cell traffic trace function.</w:t>
            </w:r>
          </w:p>
          <w:p w14:paraId="4B1BD8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"NG-RAN_CELL" only in case of NR cell traffic trace function.</w:t>
            </w:r>
          </w:p>
          <w:p w14:paraId="064FB1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"IMSI", "IMEI"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w:t>
            </w:r>
          </w:p>
          <w:p w14:paraId="3A4CF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HSSFunction (Home Subscriber Server) (TS 28.705 [44])</w:t>
            </w:r>
          </w:p>
          <w:p w14:paraId="351D9B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MscServerFunction (Mobile Switching Centre Server) (TS 28.702 [45])</w:t>
            </w:r>
          </w:p>
          <w:p w14:paraId="4BEEB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SgsnFunction (Serving GPRS Support Node) (TS 28.702[45])</w:t>
            </w:r>
          </w:p>
          <w:p w14:paraId="1F561B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GgsnFunction (Gateway GPRS Support Node) (TS 28.702[45])</w:t>
            </w:r>
          </w:p>
          <w:p w14:paraId="456FE4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BmscFunction (Broadcast Multicast Service Centre) (TS 28.702[45])</w:t>
            </w:r>
          </w:p>
          <w:p w14:paraId="709484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RncFunction (Radio Network Controller) (TS 28.652[46])</w:t>
            </w:r>
          </w:p>
          <w:p w14:paraId="0CB986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MmeFunction (Mobility Management Entity) (TS 28.708[47])</w:t>
            </w:r>
          </w:p>
          <w:p w14:paraId="447BC7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ServingGWFunction (Serving Gateway) (TS 28.708[47])</w:t>
            </w:r>
          </w:p>
          <w:p w14:paraId="5BB30979" w14:textId="77777777" w:rsidR="006A7284" w:rsidRPr="006A7284" w:rsidRDefault="006A7284" w:rsidP="006A7284">
            <w:pPr>
              <w:keepNext/>
              <w:keepLines/>
              <w:autoSpaceDN w:val="0"/>
              <w:spacing w:after="0"/>
              <w:rPr>
                <w:rFonts w:ascii="Arial" w:hAnsi="Arial" w:cs="Arial"/>
                <w:sz w:val="18"/>
              </w:rPr>
            </w:pPr>
          </w:p>
          <w:p w14:paraId="7E7F50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PGWFunction (PDN Gateway) (TS 28.708[47]).</w:t>
            </w:r>
          </w:p>
          <w:p w14:paraId="753B88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“SUPI”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 (TS 28.541[48]):</w:t>
            </w:r>
          </w:p>
          <w:p w14:paraId="07FF12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AFFunction</w:t>
            </w:r>
          </w:p>
          <w:p w14:paraId="5F73C9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AMFFunction</w:t>
            </w:r>
          </w:p>
          <w:p w14:paraId="7808F9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AUSFunction</w:t>
            </w:r>
          </w:p>
          <w:p w14:paraId="0B5E2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NEFFunction</w:t>
            </w:r>
          </w:p>
          <w:p w14:paraId="364C3B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NRFFunction</w:t>
            </w:r>
          </w:p>
          <w:p w14:paraId="258C2F3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NSSFFunction</w:t>
            </w:r>
          </w:p>
          <w:p w14:paraId="0DFB87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PCFFunction</w:t>
            </w:r>
          </w:p>
          <w:p w14:paraId="0594A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SMFFunction</w:t>
            </w:r>
          </w:p>
          <w:p w14:paraId="329923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UPFFunction</w:t>
            </w:r>
          </w:p>
          <w:p w14:paraId="37FA68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UDMFunction</w:t>
            </w:r>
          </w:p>
          <w:p w14:paraId="1C871F36" w14:textId="77777777" w:rsidR="006A7284" w:rsidRPr="006A7284" w:rsidRDefault="006A7284" w:rsidP="006A7284">
            <w:pPr>
              <w:keepNext/>
              <w:keepLines/>
              <w:autoSpaceDN w:val="0"/>
              <w:spacing w:after="0"/>
              <w:rPr>
                <w:rFonts w:ascii="Arial" w:hAnsi="Arial" w:cs="Arial"/>
                <w:sz w:val="18"/>
              </w:rPr>
            </w:pPr>
          </w:p>
          <w:p w14:paraId="06C51D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signalling based MDT, the </w:t>
            </w:r>
            <w:r w:rsidRPr="006A7284">
              <w:rPr>
                <w:rFonts w:ascii="Courier New" w:hAnsi="Courier New" w:cs="Courier New"/>
                <w:sz w:val="18"/>
              </w:rPr>
              <w:t>traceTargetType</w:t>
            </w:r>
            <w:r w:rsidRPr="006A7284">
              <w:rPr>
                <w:rFonts w:ascii="Arial" w:hAnsi="Arial" w:cs="Arial"/>
                <w:sz w:val="18"/>
              </w:rPr>
              <w:t xml:space="preserve"> attribute shall be able to carry "PUBLIC_ID", "IMSI", "IMEI", "IMEISV)" or "SUPI".</w:t>
            </w:r>
          </w:p>
          <w:p w14:paraId="52F686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Logged MDT, the </w:t>
            </w:r>
            <w:r w:rsidRPr="006A7284">
              <w:rPr>
                <w:rFonts w:ascii="Courier New" w:hAnsi="Courier New" w:cs="Courier New"/>
                <w:sz w:val="18"/>
              </w:rPr>
              <w:t>traceTarget</w:t>
            </w:r>
            <w:r w:rsidRPr="006A7284">
              <w:rPr>
                <w:rFonts w:ascii="Arial" w:hAnsi="Arial" w:cs="Arial"/>
                <w:sz w:val="18"/>
              </w:rPr>
              <w:t xml:space="preserve"> attribute shall carry an "eNB" or a "gNB" or an "RNC". The Logged MDT should be initiated on the specified eNB/gNB/RNC in </w:t>
            </w:r>
            <w:r w:rsidRPr="006A7284">
              <w:rPr>
                <w:rFonts w:ascii="Courier New" w:hAnsi="Courier New" w:cs="Courier New"/>
                <w:sz w:val="18"/>
              </w:rPr>
              <w:t>traceTarget</w:t>
            </w:r>
            <w:r w:rsidRPr="006A7284">
              <w:rPr>
                <w:rFonts w:ascii="Arial" w:hAnsi="Arial" w:cs="Arial"/>
                <w:sz w:val="18"/>
              </w:rPr>
              <w:t xml:space="preserve">. </w:t>
            </w:r>
          </w:p>
          <w:p w14:paraId="5698A5F5" w14:textId="77777777" w:rsidR="006A7284" w:rsidRPr="006A7284" w:rsidRDefault="006A7284" w:rsidP="006A7284">
            <w:pPr>
              <w:keepNext/>
              <w:keepLines/>
              <w:autoSpaceDN w:val="0"/>
              <w:spacing w:after="0"/>
              <w:rPr>
                <w:rFonts w:ascii="Arial" w:hAnsi="Arial" w:cs="Arial"/>
                <w:sz w:val="18"/>
              </w:rPr>
            </w:pPr>
          </w:p>
          <w:p w14:paraId="39239A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In case of signalling based 5GC UE level measurements collection, the</w:t>
            </w:r>
            <w:r w:rsidRPr="006A7284">
              <w:rPr>
                <w:rFonts w:eastAsia="Malgun Gothic"/>
                <w:sz w:val="18"/>
                <w:szCs w:val="18"/>
              </w:rPr>
              <w:t xml:space="preserve"> </w:t>
            </w:r>
            <w:r w:rsidRPr="006A7284">
              <w:rPr>
                <w:rFonts w:ascii="Courier New" w:eastAsia="Malgun Gothic" w:hAnsi="Courier New" w:cs="Courier New"/>
              </w:rPr>
              <w:t>traceTargetType</w:t>
            </w:r>
            <w:r w:rsidRPr="006A7284">
              <w:rPr>
                <w:rFonts w:eastAsia="Malgun Gothic"/>
              </w:rPr>
              <w:t xml:space="preserve"> </w:t>
            </w:r>
            <w:r w:rsidRPr="006A7284">
              <w:rPr>
                <w:rFonts w:ascii="Arial" w:eastAsia="Malgun Gothic" w:hAnsi="Arial" w:cs="Arial"/>
                <w:sz w:val="18"/>
                <w:szCs w:val="18"/>
              </w:rPr>
              <w:t xml:space="preserve">attribute shall be able to carry "IMEISV" or "SUPI". </w:t>
            </w:r>
          </w:p>
          <w:p w14:paraId="25E7E2B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In case of management based 5GC UE level measurements collection, the </w:t>
            </w:r>
            <w:r w:rsidRPr="006A7284">
              <w:rPr>
                <w:rFonts w:ascii="Courier New" w:hAnsi="Courier New" w:cs="Courier New"/>
                <w:sz w:val="18"/>
              </w:rPr>
              <w:t>traceTargetType</w:t>
            </w:r>
            <w:r w:rsidRPr="006A7284">
              <w:rPr>
                <w:rFonts w:ascii="Arial" w:hAnsi="Arial" w:cs="Arial"/>
                <w:sz w:val="18"/>
              </w:rPr>
              <w:t xml:space="preserve"> attribute shall be able to carry the corresponding Measured UE Identifier as defined by the bullet g) of the 5GC UE level measurements (see TS 28.558 [57]) when the </w:t>
            </w:r>
            <w:r w:rsidRPr="006A7284">
              <w:rPr>
                <w:rFonts w:ascii="Courier New" w:hAnsi="Courier New" w:cs="Courier New"/>
                <w:sz w:val="18"/>
              </w:rPr>
              <w:t>TraceJob</w:t>
            </w:r>
            <w:r w:rsidRPr="006A7284">
              <w:rPr>
                <w:rFonts w:ascii="Arial" w:hAnsi="Arial" w:cs="Arial"/>
                <w:sz w:val="18"/>
              </w:rPr>
              <w:t xml:space="preserve"> is created at the subject </w:t>
            </w:r>
            <w:r w:rsidRPr="006A7284">
              <w:rPr>
                <w:rFonts w:ascii="Courier New" w:hAnsi="Courier New" w:cs="Courier New"/>
                <w:sz w:val="18"/>
              </w:rPr>
              <w:t>ManagedEntity</w:t>
            </w:r>
            <w:r w:rsidRPr="006A7284">
              <w:rPr>
                <w:rFonts w:ascii="Arial" w:hAnsi="Arial" w:cs="Arial"/>
                <w:sz w:val="18"/>
              </w:rPr>
              <w:t>.</w:t>
            </w:r>
          </w:p>
          <w:p w14:paraId="4BF1A39B" w14:textId="77777777" w:rsidR="006A7284" w:rsidRPr="006A7284" w:rsidRDefault="006A7284" w:rsidP="006A7284">
            <w:pPr>
              <w:keepNext/>
              <w:keepLines/>
              <w:autoSpaceDN w:val="0"/>
              <w:spacing w:after="0"/>
              <w:rPr>
                <w:rFonts w:ascii="Arial" w:hAnsi="Arial" w:cs="Arial"/>
                <w:sz w:val="18"/>
              </w:rPr>
            </w:pPr>
          </w:p>
          <w:p w14:paraId="101E47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PUBLIC_ID, IMSI, IMEI, IMEISV, SUPI, ENB, GNB, RNC, UTRAN_CELL, EUTRAN_CELL, NGRAN_CELL, N4_SESSION_ID.</w:t>
            </w:r>
          </w:p>
        </w:tc>
        <w:tc>
          <w:tcPr>
            <w:tcW w:w="1984" w:type="dxa"/>
            <w:tcBorders>
              <w:top w:val="single" w:sz="4" w:space="0" w:color="auto"/>
              <w:left w:val="single" w:sz="4" w:space="0" w:color="auto"/>
              <w:bottom w:val="single" w:sz="4" w:space="0" w:color="auto"/>
              <w:right w:val="single" w:sz="4" w:space="0" w:color="auto"/>
            </w:tcBorders>
            <w:hideMark/>
          </w:tcPr>
          <w:p w14:paraId="74A329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szCs w:val="18"/>
              </w:rPr>
              <w:t>ENUM</w:t>
            </w:r>
          </w:p>
          <w:p w14:paraId="326B83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19869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06CA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298EEB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00B97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DD93E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00D573"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rPr>
              <w:t>traceTargetValueList</w:t>
            </w:r>
          </w:p>
        </w:tc>
        <w:tc>
          <w:tcPr>
            <w:tcW w:w="5245" w:type="dxa"/>
            <w:tcBorders>
              <w:top w:val="single" w:sz="4" w:space="0" w:color="auto"/>
              <w:left w:val="single" w:sz="4" w:space="0" w:color="auto"/>
              <w:bottom w:val="single" w:sz="4" w:space="0" w:color="auto"/>
              <w:right w:val="single" w:sz="4" w:space="0" w:color="auto"/>
            </w:tcBorders>
          </w:tcPr>
          <w:p w14:paraId="68095A4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ID value(s) of the target object type defined by </w:t>
            </w:r>
            <w:r w:rsidRPr="006A7284">
              <w:rPr>
                <w:rFonts w:ascii="Courier New" w:hAnsi="Courier New" w:cs="Courier New"/>
                <w:sz w:val="18"/>
              </w:rPr>
              <w:t>traceTargetType</w:t>
            </w:r>
          </w:p>
          <w:p w14:paraId="49D9CDF5"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43BEFA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rPr>
              <w:t>String</w:t>
            </w:r>
          </w:p>
          <w:p w14:paraId="109390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w:t>
            </w:r>
          </w:p>
          <w:p w14:paraId="0809B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77A002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509243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N/A </w:t>
            </w:r>
          </w:p>
          <w:p w14:paraId="162C55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405B46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2F8E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triggeringEvents</w:t>
            </w:r>
          </w:p>
        </w:tc>
        <w:tc>
          <w:tcPr>
            <w:tcW w:w="5245" w:type="dxa"/>
            <w:tcBorders>
              <w:top w:val="single" w:sz="4" w:space="0" w:color="auto"/>
              <w:left w:val="single" w:sz="4" w:space="0" w:color="auto"/>
              <w:bottom w:val="single" w:sz="4" w:space="0" w:color="auto"/>
              <w:right w:val="single" w:sz="4" w:space="0" w:color="auto"/>
            </w:tcBorders>
            <w:hideMark/>
          </w:tcPr>
          <w:p w14:paraId="0567CF8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triggering event parameter of the trace session. The attribute is applicable only for Trace.  </w:t>
            </w:r>
          </w:p>
          <w:p w14:paraId="7A9117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B444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67375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67E30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20AF6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99F89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86FCC83" w14:textId="6415032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7" w:author="Mark Scott" w:date="2026-01-29T15:51:00Z" w16du:dateUtc="2026-01-29T20:51:00Z">
              <w:r w:rsidR="008F7032">
                <w:rPr>
                  <w:rFonts w:ascii="Arial" w:hAnsi="Arial" w:cs="Arial"/>
                  <w:sz w:val="18"/>
                </w:rPr>
                <w:t>True</w:t>
              </w:r>
            </w:ins>
            <w:del w:id="148" w:author="Mark Scott" w:date="2026-01-29T15:51:00Z" w16du:dateUtc="2026-01-29T20:51:00Z">
              <w:r w:rsidRPr="006A7284" w:rsidDel="008F7032">
                <w:rPr>
                  <w:rFonts w:ascii="Arial" w:hAnsi="Arial" w:cs="Arial"/>
                  <w:sz w:val="18"/>
                </w:rPr>
                <w:delText>False</w:delText>
              </w:r>
            </w:del>
          </w:p>
        </w:tc>
      </w:tr>
      <w:tr w:rsidR="006A7284" w:rsidRPr="006A7284" w14:paraId="3F9B5E5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E7969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de-DE"/>
              </w:rPr>
              <w:t>anonymizationOfMdtData</w:t>
            </w:r>
          </w:p>
        </w:tc>
        <w:tc>
          <w:tcPr>
            <w:tcW w:w="5245" w:type="dxa"/>
            <w:tcBorders>
              <w:top w:val="single" w:sz="4" w:space="0" w:color="auto"/>
              <w:left w:val="single" w:sz="4" w:space="0" w:color="auto"/>
              <w:bottom w:val="single" w:sz="4" w:space="0" w:color="auto"/>
              <w:right w:val="single" w:sz="4" w:space="0" w:color="auto"/>
            </w:tcBorders>
            <w:hideMark/>
          </w:tcPr>
          <w:p w14:paraId="1488BB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level of anonymization of MDT data. This attribute is only </w:t>
            </w:r>
            <w:r w:rsidRPr="006A7284">
              <w:rPr>
                <w:rFonts w:ascii="Arial" w:hAnsi="Arial" w:cs="Arial"/>
                <w:sz w:val="18"/>
              </w:rPr>
              <w:t xml:space="preserve">applicable </w:t>
            </w:r>
            <w:r w:rsidRPr="006A7284">
              <w:rPr>
                <w:rFonts w:ascii="Arial" w:hAnsi="Arial" w:cs="Arial"/>
                <w:sz w:val="18"/>
                <w:szCs w:val="18"/>
              </w:rPr>
              <w:t>for management based activation.</w:t>
            </w:r>
          </w:p>
          <w:p w14:paraId="5C9E5F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5.10.12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B7C5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191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ECAD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5D2F4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90134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NO_IDENTITY </w:t>
            </w:r>
          </w:p>
          <w:p w14:paraId="5E42B15E" w14:textId="30C6C61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9" w:author="Mark Scott" w:date="2026-01-29T15:51:00Z" w16du:dateUtc="2026-01-29T20:51:00Z">
              <w:r w:rsidR="008F7032">
                <w:rPr>
                  <w:rFonts w:ascii="Arial" w:hAnsi="Arial" w:cs="Arial"/>
                  <w:sz w:val="18"/>
                </w:rPr>
                <w:t>True</w:t>
              </w:r>
            </w:ins>
            <w:del w:id="150" w:author="Mark Scott" w:date="2026-01-29T15:51:00Z" w16du:dateUtc="2026-01-29T20:51:00Z">
              <w:r w:rsidRPr="006A7284" w:rsidDel="008F7032">
                <w:rPr>
                  <w:rFonts w:ascii="Arial" w:hAnsi="Arial" w:cs="Arial"/>
                  <w:sz w:val="18"/>
                </w:rPr>
                <w:delText>False</w:delText>
              </w:r>
            </w:del>
          </w:p>
        </w:tc>
      </w:tr>
      <w:tr w:rsidR="006A7284" w:rsidRPr="006A7284" w14:paraId="25B1354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EAE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areaConfigurationForNeighCell</w:t>
            </w:r>
          </w:p>
        </w:tc>
        <w:tc>
          <w:tcPr>
            <w:tcW w:w="5245" w:type="dxa"/>
            <w:tcBorders>
              <w:top w:val="single" w:sz="4" w:space="0" w:color="auto"/>
              <w:left w:val="single" w:sz="4" w:space="0" w:color="auto"/>
              <w:bottom w:val="single" w:sz="4" w:space="0" w:color="auto"/>
              <w:right w:val="single" w:sz="4" w:space="0" w:color="auto"/>
            </w:tcBorders>
            <w:hideMark/>
          </w:tcPr>
          <w:p w14:paraId="04E749D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38097E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Applicable only to NR Logged MDT.</w:t>
            </w:r>
          </w:p>
          <w:p w14:paraId="5F5143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B95849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AreaConfig</w:t>
            </w:r>
          </w:p>
          <w:p w14:paraId="420C91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773DD7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A920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FD2C3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3AD2D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3D097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54BF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areaScope</w:t>
            </w:r>
          </w:p>
        </w:tc>
        <w:tc>
          <w:tcPr>
            <w:tcW w:w="5245" w:type="dxa"/>
            <w:tcBorders>
              <w:top w:val="single" w:sz="4" w:space="0" w:color="auto"/>
              <w:left w:val="single" w:sz="4" w:space="0" w:color="auto"/>
              <w:bottom w:val="single" w:sz="4" w:space="0" w:color="auto"/>
              <w:right w:val="single" w:sz="4" w:space="0" w:color="auto"/>
            </w:tcBorders>
          </w:tcPr>
          <w:p w14:paraId="404376E1"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rPr>
              <w:t>It specifies the area where data shall be collected.</w:t>
            </w:r>
          </w:p>
          <w:p w14:paraId="7734665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047C2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AreaScope</w:t>
            </w:r>
          </w:p>
          <w:p w14:paraId="4BF78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2B360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86E2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F9A1B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62991F1" w14:textId="7E1CBD8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1" w:author="Mark Scott" w:date="2026-01-29T15:51:00Z" w16du:dateUtc="2026-01-29T20:51:00Z">
              <w:r w:rsidR="008F7032">
                <w:rPr>
                  <w:rFonts w:ascii="Arial" w:hAnsi="Arial" w:cs="Arial"/>
                  <w:sz w:val="18"/>
                </w:rPr>
                <w:t>True</w:t>
              </w:r>
            </w:ins>
            <w:del w:id="152" w:author="Mark Scott" w:date="2026-01-29T15:51:00Z" w16du:dateUtc="2026-01-29T20:51:00Z">
              <w:r w:rsidRPr="006A7284" w:rsidDel="008F7032">
                <w:rPr>
                  <w:rFonts w:ascii="Arial" w:hAnsi="Arial" w:cs="Arial"/>
                  <w:sz w:val="18"/>
                </w:rPr>
                <w:delText>False</w:delText>
              </w:r>
            </w:del>
          </w:p>
        </w:tc>
      </w:tr>
      <w:tr w:rsidR="006A7284" w:rsidRPr="006A7284" w14:paraId="380D8D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5C77BB"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szCs w:val="18"/>
              </w:rPr>
              <w:t>nTNGeoAreaList</w:t>
            </w:r>
          </w:p>
        </w:tc>
        <w:tc>
          <w:tcPr>
            <w:tcW w:w="5245" w:type="dxa"/>
            <w:tcBorders>
              <w:top w:val="single" w:sz="4" w:space="0" w:color="auto"/>
              <w:left w:val="single" w:sz="4" w:space="0" w:color="auto"/>
              <w:bottom w:val="single" w:sz="4" w:space="0" w:color="auto"/>
              <w:right w:val="single" w:sz="4" w:space="0" w:color="auto"/>
            </w:tcBorders>
            <w:hideMark/>
          </w:tcPr>
          <w:p w14:paraId="0A69F5E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NTN MDT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1E0BAF3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414E3E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1..8</w:t>
            </w:r>
          </w:p>
          <w:p w14:paraId="71B24D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605BEA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414B90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F0197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6B9AAB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F556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collectionPeriodRRMLTE</w:t>
            </w:r>
          </w:p>
        </w:tc>
        <w:tc>
          <w:tcPr>
            <w:tcW w:w="5245" w:type="dxa"/>
            <w:tcBorders>
              <w:top w:val="single" w:sz="4" w:space="0" w:color="auto"/>
              <w:left w:val="single" w:sz="4" w:space="0" w:color="auto"/>
              <w:bottom w:val="single" w:sz="4" w:space="0" w:color="auto"/>
              <w:right w:val="single" w:sz="4" w:space="0" w:color="auto"/>
            </w:tcBorders>
            <w:hideMark/>
          </w:tcPr>
          <w:p w14:paraId="3108D4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M3 in LTE. The attribute is applicable only for Immediate MDT.  </w:t>
            </w:r>
          </w:p>
          <w:p w14:paraId="3AD96C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5.10.20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115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FF5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3F42D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808E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3E33E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FD76E91" w14:textId="7FF496D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3" w:author="Mark Scott" w:date="2026-01-29T15:51:00Z" w16du:dateUtc="2026-01-29T20:51:00Z">
              <w:r w:rsidR="008F7032">
                <w:rPr>
                  <w:rFonts w:ascii="Arial" w:hAnsi="Arial" w:cs="Arial"/>
                  <w:sz w:val="18"/>
                </w:rPr>
                <w:t>True</w:t>
              </w:r>
            </w:ins>
            <w:del w:id="154" w:author="Mark Scott" w:date="2026-01-29T15:51:00Z" w16du:dateUtc="2026-01-29T20:51:00Z">
              <w:r w:rsidRPr="006A7284" w:rsidDel="008F7032">
                <w:rPr>
                  <w:rFonts w:ascii="Arial" w:hAnsi="Arial" w:cs="Arial"/>
                  <w:sz w:val="18"/>
                </w:rPr>
                <w:delText>False</w:delText>
              </w:r>
            </w:del>
          </w:p>
        </w:tc>
      </w:tr>
      <w:tr w:rsidR="006A7284" w:rsidRPr="006A7284" w14:paraId="7EC8743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D7C41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collectionPeriodRRMUMTS</w:t>
            </w:r>
          </w:p>
        </w:tc>
        <w:tc>
          <w:tcPr>
            <w:tcW w:w="5245" w:type="dxa"/>
            <w:tcBorders>
              <w:top w:val="single" w:sz="4" w:space="0" w:color="auto"/>
              <w:left w:val="single" w:sz="4" w:space="0" w:color="auto"/>
              <w:bottom w:val="single" w:sz="4" w:space="0" w:color="auto"/>
              <w:right w:val="single" w:sz="4" w:space="0" w:color="auto"/>
            </w:tcBorders>
            <w:hideMark/>
          </w:tcPr>
          <w:p w14:paraId="6F8A7F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It specifies the collection period for collecting RRM configured measurement samples for M3, M4, M5 in UMTS. The attribute is applicable only for Immediate MDT.  </w:t>
            </w:r>
          </w:p>
          <w:p w14:paraId="2F4531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C7F91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FA3A3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E983E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19CCB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738C2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795F442" w14:textId="4D3A1C4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5" w:author="Mark Scott" w:date="2026-01-29T15:51:00Z" w16du:dateUtc="2026-01-29T20:51:00Z">
              <w:r w:rsidR="008F7032">
                <w:rPr>
                  <w:rFonts w:ascii="Arial" w:hAnsi="Arial" w:cs="Arial"/>
                  <w:sz w:val="18"/>
                </w:rPr>
                <w:t>True</w:t>
              </w:r>
            </w:ins>
            <w:del w:id="156" w:author="Mark Scott" w:date="2026-01-29T15:51:00Z" w16du:dateUtc="2026-01-29T20:51:00Z">
              <w:r w:rsidRPr="006A7284" w:rsidDel="008F7032">
                <w:rPr>
                  <w:rFonts w:ascii="Arial" w:hAnsi="Arial" w:cs="Arial"/>
                  <w:sz w:val="18"/>
                </w:rPr>
                <w:delText>False</w:delText>
              </w:r>
            </w:del>
          </w:p>
        </w:tc>
      </w:tr>
      <w:tr w:rsidR="006A7284" w:rsidRPr="006A7284" w14:paraId="33C11C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2080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eventListForEventTriggeredMeasurement</w:t>
            </w:r>
          </w:p>
        </w:tc>
        <w:tc>
          <w:tcPr>
            <w:tcW w:w="5245" w:type="dxa"/>
            <w:tcBorders>
              <w:top w:val="single" w:sz="4" w:space="0" w:color="auto"/>
              <w:left w:val="single" w:sz="4" w:space="0" w:color="auto"/>
              <w:bottom w:val="single" w:sz="4" w:space="0" w:color="auto"/>
              <w:right w:val="single" w:sz="4" w:space="0" w:color="auto"/>
            </w:tcBorders>
            <w:hideMark/>
          </w:tcPr>
          <w:p w14:paraId="58F9681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731A7E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Out of coverage.</w:t>
            </w:r>
          </w:p>
          <w:p w14:paraId="5A7915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A2 event.</w:t>
            </w:r>
          </w:p>
          <w:p w14:paraId="724CB4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3B61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C4D88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8B16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3DEE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A96E6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2A26F63C" w14:textId="34C40C9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7" w:author="Mark Scott" w:date="2026-01-29T15:51:00Z" w16du:dateUtc="2026-01-29T20:51:00Z">
              <w:r w:rsidR="008F7032">
                <w:rPr>
                  <w:rFonts w:ascii="Arial" w:hAnsi="Arial" w:cs="Arial"/>
                  <w:sz w:val="18"/>
                </w:rPr>
                <w:t>True</w:t>
              </w:r>
            </w:ins>
            <w:del w:id="158" w:author="Mark Scott" w:date="2026-01-29T15:51:00Z" w16du:dateUtc="2026-01-29T20:51:00Z">
              <w:r w:rsidRPr="006A7284" w:rsidDel="008F7032">
                <w:rPr>
                  <w:rFonts w:ascii="Arial" w:hAnsi="Arial" w:cs="Arial"/>
                  <w:sz w:val="18"/>
                </w:rPr>
                <w:delText>False</w:delText>
              </w:r>
            </w:del>
          </w:p>
        </w:tc>
      </w:tr>
      <w:tr w:rsidR="006A7284" w:rsidRPr="006A7284" w14:paraId="05435E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2650BB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w:t>
            </w:r>
          </w:p>
        </w:tc>
        <w:tc>
          <w:tcPr>
            <w:tcW w:w="5245" w:type="dxa"/>
            <w:tcBorders>
              <w:top w:val="single" w:sz="4" w:space="0" w:color="auto"/>
              <w:left w:val="single" w:sz="4" w:space="0" w:color="auto"/>
              <w:bottom w:val="single" w:sz="4" w:space="0" w:color="auto"/>
              <w:right w:val="single" w:sz="4" w:space="0" w:color="auto"/>
            </w:tcBorders>
            <w:hideMark/>
          </w:tcPr>
          <w:p w14:paraId="497FC7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46256B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A2 event reporting in LTE and NR or 1F/1l event in UMTS.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A2 event in LTE and NR or 1F event or 1l event in UMTS.  </w:t>
            </w:r>
          </w:p>
          <w:p w14:paraId="24887B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clauses 5.10.7 and 5.10.7a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FDB7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A7A4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14E3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75BA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8267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DB9080" w14:textId="19BD38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9" w:author="Mark Scott" w:date="2026-01-29T15:51:00Z" w16du:dateUtc="2026-01-29T20:51:00Z">
              <w:r w:rsidR="008F7032">
                <w:rPr>
                  <w:rFonts w:ascii="Arial" w:hAnsi="Arial" w:cs="Arial"/>
                  <w:sz w:val="18"/>
                </w:rPr>
                <w:t>True</w:t>
              </w:r>
            </w:ins>
            <w:del w:id="160" w:author="Mark Scott" w:date="2026-01-29T15:51:00Z" w16du:dateUtc="2026-01-29T20:51:00Z">
              <w:r w:rsidRPr="006A7284" w:rsidDel="008F7032">
                <w:rPr>
                  <w:rFonts w:ascii="Arial" w:hAnsi="Arial" w:cs="Arial"/>
                  <w:sz w:val="18"/>
                </w:rPr>
                <w:delText>False</w:delText>
              </w:r>
            </w:del>
          </w:p>
        </w:tc>
      </w:tr>
      <w:tr w:rsidR="006A7284" w:rsidRPr="006A7284" w14:paraId="4D012C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8F7F8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listOfMeasurements</w:t>
            </w:r>
          </w:p>
        </w:tc>
        <w:tc>
          <w:tcPr>
            <w:tcW w:w="5245" w:type="dxa"/>
            <w:tcBorders>
              <w:top w:val="single" w:sz="4" w:space="0" w:color="auto"/>
              <w:left w:val="single" w:sz="4" w:space="0" w:color="auto"/>
              <w:bottom w:val="single" w:sz="4" w:space="0" w:color="auto"/>
              <w:right w:val="single" w:sz="4" w:space="0" w:color="auto"/>
            </w:tcBorders>
            <w:hideMark/>
          </w:tcPr>
          <w:p w14:paraId="101CF1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UE measurements that shall be collected in an Immediate MDT job. The attribute is applicable only for Immediate MDT. </w:t>
            </w:r>
          </w:p>
          <w:p w14:paraId="4165EA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DE47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FC099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BCE1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30C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189B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01BFE8E" w14:textId="1DA72E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1" w:author="Mark Scott" w:date="2026-01-29T15:51:00Z" w16du:dateUtc="2026-01-29T20:51:00Z">
              <w:r w:rsidR="008F7032">
                <w:rPr>
                  <w:rFonts w:ascii="Arial" w:hAnsi="Arial" w:cs="Arial"/>
                  <w:sz w:val="18"/>
                </w:rPr>
                <w:t>True</w:t>
              </w:r>
            </w:ins>
            <w:del w:id="162" w:author="Mark Scott" w:date="2026-01-29T15:51:00Z" w16du:dateUtc="2026-01-29T20:51:00Z">
              <w:r w:rsidRPr="006A7284" w:rsidDel="008F7032">
                <w:rPr>
                  <w:rFonts w:ascii="Arial" w:hAnsi="Arial" w:cs="Arial"/>
                  <w:sz w:val="18"/>
                </w:rPr>
                <w:delText>False</w:delText>
              </w:r>
            </w:del>
          </w:p>
        </w:tc>
      </w:tr>
      <w:tr w:rsidR="006A7284" w:rsidRPr="006A7284" w14:paraId="7D960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2777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loggingDuration</w:t>
            </w:r>
          </w:p>
        </w:tc>
        <w:tc>
          <w:tcPr>
            <w:tcW w:w="5245" w:type="dxa"/>
            <w:tcBorders>
              <w:top w:val="single" w:sz="4" w:space="0" w:color="auto"/>
              <w:left w:val="single" w:sz="4" w:space="0" w:color="auto"/>
              <w:bottom w:val="single" w:sz="4" w:space="0" w:color="auto"/>
              <w:right w:val="single" w:sz="4" w:space="0" w:color="auto"/>
            </w:tcBorders>
            <w:hideMark/>
          </w:tcPr>
          <w:p w14:paraId="2212A62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how long the MDT configuration is valid at the UE in case of Logged MDT. The attribute is applicable only for Logged MDT</w:t>
            </w:r>
            <w:r w:rsidRPr="006A7284">
              <w:rPr>
                <w:rFonts w:ascii="Arial" w:hAnsi="Arial"/>
                <w:sz w:val="18"/>
                <w:szCs w:val="18"/>
              </w:rPr>
              <w:t xml:space="preserve"> and Logged MBSFN MDT</w:t>
            </w:r>
            <w:r w:rsidRPr="006A7284">
              <w:rPr>
                <w:rFonts w:ascii="Arial" w:hAnsi="Arial" w:cs="Arial"/>
                <w:sz w:val="18"/>
                <w:szCs w:val="18"/>
              </w:rPr>
              <w:t xml:space="preserve">. </w:t>
            </w:r>
          </w:p>
          <w:p w14:paraId="407BF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DF5D0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A5B0C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07C0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E6D5A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4268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64CDBB7" w14:textId="3E99FEE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3" w:author="Mark Scott" w:date="2026-01-29T15:51:00Z" w16du:dateUtc="2026-01-29T20:51:00Z">
              <w:r w:rsidR="008F7032">
                <w:rPr>
                  <w:rFonts w:ascii="Arial" w:hAnsi="Arial" w:cs="Arial"/>
                  <w:sz w:val="18"/>
                </w:rPr>
                <w:t>True</w:t>
              </w:r>
            </w:ins>
            <w:del w:id="164" w:author="Mark Scott" w:date="2026-01-29T15:51:00Z" w16du:dateUtc="2026-01-29T20:51:00Z">
              <w:r w:rsidRPr="006A7284" w:rsidDel="008F7032">
                <w:rPr>
                  <w:rFonts w:ascii="Arial" w:hAnsi="Arial" w:cs="Arial"/>
                  <w:sz w:val="18"/>
                </w:rPr>
                <w:delText>False</w:delText>
              </w:r>
            </w:del>
          </w:p>
        </w:tc>
      </w:tr>
      <w:tr w:rsidR="006A7284" w:rsidRPr="006A7284" w14:paraId="2D50BA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3E2A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loggingInterval</w:t>
            </w:r>
          </w:p>
        </w:tc>
        <w:tc>
          <w:tcPr>
            <w:tcW w:w="5245" w:type="dxa"/>
            <w:tcBorders>
              <w:top w:val="single" w:sz="4" w:space="0" w:color="auto"/>
              <w:left w:val="single" w:sz="4" w:space="0" w:color="auto"/>
              <w:bottom w:val="single" w:sz="4" w:space="0" w:color="auto"/>
              <w:right w:val="single" w:sz="4" w:space="0" w:color="auto"/>
            </w:tcBorders>
            <w:hideMark/>
          </w:tcPr>
          <w:p w14:paraId="0EFCDF1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It specifies the periodicity for Logged MDT. The attribute is applicable only for Logged MDT and Logged MBSFN MDT. </w:t>
            </w:r>
          </w:p>
          <w:p w14:paraId="1607C0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64BF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1F68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5EF49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DDBC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0A71D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184D0D" w14:textId="367C3DB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5" w:author="Mark Scott" w:date="2026-01-29T15:51:00Z" w16du:dateUtc="2026-01-29T20:51:00Z">
              <w:r w:rsidR="008F7032">
                <w:rPr>
                  <w:rFonts w:ascii="Arial" w:hAnsi="Arial" w:cs="Arial"/>
                  <w:sz w:val="18"/>
                </w:rPr>
                <w:t>True</w:t>
              </w:r>
            </w:ins>
            <w:del w:id="166" w:author="Mark Scott" w:date="2026-01-29T15:51:00Z" w16du:dateUtc="2026-01-29T20:51:00Z">
              <w:r w:rsidRPr="006A7284" w:rsidDel="008F7032">
                <w:rPr>
                  <w:rFonts w:ascii="Arial" w:hAnsi="Arial" w:cs="Arial"/>
                  <w:sz w:val="18"/>
                </w:rPr>
                <w:delText>False</w:delText>
              </w:r>
            </w:del>
          </w:p>
        </w:tc>
      </w:tr>
      <w:tr w:rsidR="006A7284" w:rsidRPr="006A7284" w14:paraId="346D4C7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116A0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eventThresholdL1</w:t>
            </w:r>
          </w:p>
        </w:tc>
        <w:tc>
          <w:tcPr>
            <w:tcW w:w="5245" w:type="dxa"/>
            <w:tcBorders>
              <w:top w:val="single" w:sz="4" w:space="0" w:color="auto"/>
              <w:left w:val="single" w:sz="4" w:space="0" w:color="auto"/>
              <w:bottom w:val="single" w:sz="4" w:space="0" w:color="auto"/>
              <w:right w:val="single" w:sz="4" w:space="0" w:color="auto"/>
            </w:tcBorders>
            <w:hideMark/>
          </w:tcPr>
          <w:p w14:paraId="701C2D0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3F789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and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eventListEventForTriggeredMeasurement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66DE1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7630F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E676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D3D6B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CE16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3C25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64A726" w14:textId="01A543C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7" w:author="Mark Scott" w:date="2026-01-29T15:51:00Z" w16du:dateUtc="2026-01-29T20:51:00Z">
              <w:r w:rsidR="008F7032">
                <w:rPr>
                  <w:rFonts w:ascii="Arial" w:hAnsi="Arial" w:cs="Arial"/>
                  <w:sz w:val="18"/>
                </w:rPr>
                <w:t>True</w:t>
              </w:r>
            </w:ins>
            <w:del w:id="168" w:author="Mark Scott" w:date="2026-01-29T15:51:00Z" w16du:dateUtc="2026-01-29T20:51:00Z">
              <w:r w:rsidRPr="006A7284" w:rsidDel="008F7032">
                <w:rPr>
                  <w:rFonts w:ascii="Arial" w:hAnsi="Arial" w:cs="Arial"/>
                  <w:sz w:val="18"/>
                </w:rPr>
                <w:delText>False</w:delText>
              </w:r>
            </w:del>
          </w:p>
        </w:tc>
      </w:tr>
      <w:tr w:rsidR="006A7284" w:rsidRPr="006A7284" w14:paraId="2B4116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1AA3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hysteresisL1</w:t>
            </w:r>
          </w:p>
        </w:tc>
        <w:tc>
          <w:tcPr>
            <w:tcW w:w="5245" w:type="dxa"/>
            <w:tcBorders>
              <w:top w:val="single" w:sz="4" w:space="0" w:color="auto"/>
              <w:left w:val="single" w:sz="4" w:space="0" w:color="auto"/>
              <w:bottom w:val="single" w:sz="4" w:space="0" w:color="auto"/>
              <w:right w:val="single" w:sz="4" w:space="0" w:color="auto"/>
            </w:tcBorders>
            <w:hideMark/>
          </w:tcPr>
          <w:p w14:paraId="7911A39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It specifies the hysteresis </w:t>
            </w:r>
            <w:r w:rsidRPr="006A7284">
              <w:rPr>
                <w:rFonts w:ascii="Arial" w:hAnsi="Arial" w:cs="Arial"/>
                <w:sz w:val="18"/>
              </w:rPr>
              <w:t xml:space="preserve">used within the entry and leave condition of the L1 event </w:t>
            </w:r>
            <w:r w:rsidRPr="006A7284">
              <w:rPr>
                <w:rFonts w:ascii="Arial" w:hAnsi="Arial" w:cs="Arial"/>
                <w:sz w:val="18"/>
                <w:szCs w:val="18"/>
              </w:rPr>
              <w:t xml:space="preserve">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See the clause 5.10.37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4BE5F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66F1E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FFFA5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D794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06074D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F6F489A" w14:textId="48956B6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9" w:author="Mark Scott" w:date="2026-01-29T15:51:00Z" w16du:dateUtc="2026-01-29T20:51:00Z">
              <w:r w:rsidR="008F7032">
                <w:rPr>
                  <w:rFonts w:ascii="Arial" w:hAnsi="Arial" w:cs="Arial"/>
                  <w:sz w:val="18"/>
                </w:rPr>
                <w:t>True</w:t>
              </w:r>
            </w:ins>
            <w:del w:id="170" w:author="Mark Scott" w:date="2026-01-29T15:51:00Z" w16du:dateUtc="2026-01-29T20:51:00Z">
              <w:r w:rsidRPr="006A7284" w:rsidDel="008F7032">
                <w:rPr>
                  <w:rFonts w:ascii="Arial" w:hAnsi="Arial" w:cs="Arial"/>
                  <w:sz w:val="18"/>
                </w:rPr>
                <w:delText>False</w:delText>
              </w:r>
            </w:del>
          </w:p>
        </w:tc>
      </w:tr>
      <w:tr w:rsidR="006A7284" w:rsidRPr="006A7284" w14:paraId="5BE1AD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0490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timeToTriggerL1</w:t>
            </w:r>
          </w:p>
        </w:tc>
        <w:tc>
          <w:tcPr>
            <w:tcW w:w="5245" w:type="dxa"/>
            <w:tcBorders>
              <w:top w:val="single" w:sz="4" w:space="0" w:color="auto"/>
              <w:left w:val="single" w:sz="4" w:space="0" w:color="auto"/>
              <w:bottom w:val="single" w:sz="4" w:space="0" w:color="auto"/>
              <w:right w:val="single" w:sz="4" w:space="0" w:color="auto"/>
            </w:tcBorders>
            <w:hideMark/>
          </w:tcPr>
          <w:p w14:paraId="792E5B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285323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E491B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clauses 5.10.38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DB61D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874B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75D05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69B54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15E4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2FC80AF" w14:textId="2DFA058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1" w:author="Mark Scott" w:date="2026-01-29T15:51:00Z" w16du:dateUtc="2026-01-29T20:51:00Z">
              <w:r w:rsidR="008F7032">
                <w:rPr>
                  <w:rFonts w:ascii="Arial" w:hAnsi="Arial" w:cs="Arial"/>
                  <w:sz w:val="18"/>
                </w:rPr>
                <w:t>True</w:t>
              </w:r>
            </w:ins>
            <w:del w:id="172" w:author="Mark Scott" w:date="2026-01-29T15:51:00Z" w16du:dateUtc="2026-01-29T20:51:00Z">
              <w:r w:rsidRPr="006A7284" w:rsidDel="008F7032">
                <w:rPr>
                  <w:rFonts w:ascii="Arial" w:hAnsi="Arial" w:cs="Arial"/>
                  <w:sz w:val="18"/>
                </w:rPr>
                <w:delText>False</w:delText>
              </w:r>
            </w:del>
          </w:p>
        </w:tc>
      </w:tr>
      <w:tr w:rsidR="006A7284" w:rsidRPr="006A7284" w14:paraId="3F2C89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AAD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mbsfnAreaList</w:t>
            </w:r>
          </w:p>
        </w:tc>
        <w:tc>
          <w:tcPr>
            <w:tcW w:w="5245" w:type="dxa"/>
            <w:tcBorders>
              <w:top w:val="single" w:sz="4" w:space="0" w:color="auto"/>
              <w:left w:val="single" w:sz="4" w:space="0" w:color="auto"/>
              <w:bottom w:val="single" w:sz="4" w:space="0" w:color="auto"/>
              <w:right w:val="single" w:sz="4" w:space="0" w:color="auto"/>
            </w:tcBorders>
            <w:hideMark/>
          </w:tcPr>
          <w:p w14:paraId="0F3DDA4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MBSFN Area consists of a MBSFN Area ID and Carrier Frequency (EARFCN). The target MBSFN area List can have up to 8 entries. This parameter is applicable only if the job type is Logged MBSFN MDT.</w:t>
            </w:r>
          </w:p>
          <w:p w14:paraId="52EB3E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5C36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MbsfnArea</w:t>
            </w:r>
          </w:p>
          <w:p w14:paraId="5588A2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0..8</w:t>
            </w:r>
          </w:p>
          <w:p w14:paraId="75CA87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5B0DA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CA95B8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828C579" w14:textId="79E4C8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3" w:author="Mark Scott" w:date="2026-01-29T15:51:00Z" w16du:dateUtc="2026-01-29T20:51:00Z">
              <w:r w:rsidR="008F7032">
                <w:rPr>
                  <w:rFonts w:ascii="Arial" w:hAnsi="Arial" w:cs="Arial"/>
                  <w:sz w:val="18"/>
                </w:rPr>
                <w:t>True</w:t>
              </w:r>
            </w:ins>
            <w:del w:id="174" w:author="Mark Scott" w:date="2026-01-29T15:51:00Z" w16du:dateUtc="2026-01-29T20:51:00Z">
              <w:r w:rsidRPr="006A7284" w:rsidDel="008F7032">
                <w:rPr>
                  <w:rFonts w:ascii="Arial" w:hAnsi="Arial" w:cs="Arial"/>
                  <w:sz w:val="18"/>
                </w:rPr>
                <w:delText>False</w:delText>
              </w:r>
            </w:del>
          </w:p>
        </w:tc>
      </w:tr>
      <w:tr w:rsidR="006A7284" w:rsidRPr="006A7284" w14:paraId="4CDA937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AC65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measurementPeriodLTE</w:t>
            </w:r>
          </w:p>
        </w:tc>
        <w:tc>
          <w:tcPr>
            <w:tcW w:w="5245" w:type="dxa"/>
            <w:tcBorders>
              <w:top w:val="single" w:sz="4" w:space="0" w:color="auto"/>
              <w:left w:val="single" w:sz="4" w:space="0" w:color="auto"/>
              <w:bottom w:val="single" w:sz="4" w:space="0" w:color="auto"/>
              <w:right w:val="single" w:sz="4" w:space="0" w:color="auto"/>
            </w:tcBorders>
            <w:hideMark/>
          </w:tcPr>
          <w:p w14:paraId="32AEBF88" w14:textId="77777777" w:rsidR="006A7284" w:rsidRPr="006A7284" w:rsidRDefault="006A7284" w:rsidP="006A7284">
            <w:pPr>
              <w:keepNext/>
              <w:keepLines/>
              <w:autoSpaceDN w:val="0"/>
              <w:spacing w:after="0"/>
              <w:rPr>
                <w:rFonts w:ascii="Arial" w:hAnsi="Arial"/>
                <w:sz w:val="18"/>
              </w:rPr>
            </w:pPr>
            <w:r w:rsidRPr="006A7284">
              <w:rPr>
                <w:rFonts w:ascii="Arial" w:hAnsi="Arial"/>
                <w:sz w:val="18"/>
                <w:szCs w:val="18"/>
              </w:rPr>
              <w:t xml:space="preserve">It specifies the collection period for the Data Volume (M4) and Scheduled IP throughput measurements (M5) for LTE MDT taken by the eNB. The attribute is applicable only for Immediate MDT. </w:t>
            </w:r>
          </w:p>
          <w:p w14:paraId="74F68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See the clause 5.10.23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16D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74766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94181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14D03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68503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D6F750" w14:textId="0993B00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5" w:author="Mark Scott" w:date="2026-01-29T15:52:00Z" w16du:dateUtc="2026-01-29T20:52:00Z">
              <w:r w:rsidR="008F7032">
                <w:rPr>
                  <w:rFonts w:ascii="Arial" w:hAnsi="Arial" w:cs="Arial"/>
                  <w:sz w:val="18"/>
                </w:rPr>
                <w:t>True</w:t>
              </w:r>
            </w:ins>
            <w:del w:id="176" w:author="Mark Scott" w:date="2026-01-29T15:52:00Z" w16du:dateUtc="2026-01-29T20:52:00Z">
              <w:r w:rsidRPr="006A7284" w:rsidDel="008F7032">
                <w:rPr>
                  <w:rFonts w:ascii="Arial" w:hAnsi="Arial" w:cs="Arial"/>
                  <w:sz w:val="18"/>
                </w:rPr>
                <w:delText>False</w:delText>
              </w:r>
            </w:del>
          </w:p>
        </w:tc>
      </w:tr>
      <w:tr w:rsidR="006A7284" w:rsidRPr="006A7284" w14:paraId="52DE1B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5879D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measurementPeriodM6LTE</w:t>
            </w:r>
            <w:r w:rsidRPr="006A7284">
              <w:rPr>
                <w:rFonts w:ascii="Arial" w:hAnsi="Arial" w:cs="Arial"/>
                <w:sz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754855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MDT taken by the eNB. The attribute is applicable only for Immediate MDT. </w:t>
            </w: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31621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10C7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5CFDC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4FA5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8206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B42F5D6" w14:textId="02C5825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7" w:author="Mark Scott" w:date="2026-01-29T15:52:00Z" w16du:dateUtc="2026-01-29T20:52:00Z">
              <w:r w:rsidR="008F7032">
                <w:rPr>
                  <w:rFonts w:ascii="Arial" w:hAnsi="Arial" w:cs="Arial"/>
                  <w:sz w:val="18"/>
                </w:rPr>
                <w:t>True</w:t>
              </w:r>
            </w:ins>
            <w:del w:id="178" w:author="Mark Scott" w:date="2026-01-29T15:52:00Z" w16du:dateUtc="2026-01-29T20:52:00Z">
              <w:r w:rsidRPr="006A7284" w:rsidDel="008F7032">
                <w:rPr>
                  <w:rFonts w:ascii="Arial" w:hAnsi="Arial" w:cs="Arial"/>
                  <w:sz w:val="18"/>
                </w:rPr>
                <w:delText>False</w:delText>
              </w:r>
            </w:del>
          </w:p>
        </w:tc>
      </w:tr>
      <w:tr w:rsidR="006A7284" w:rsidRPr="006A7284" w14:paraId="178AF6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DC011B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collectionPeriodM6LTE</w:t>
            </w:r>
          </w:p>
        </w:tc>
        <w:tc>
          <w:tcPr>
            <w:tcW w:w="5245" w:type="dxa"/>
            <w:tcBorders>
              <w:top w:val="single" w:sz="4" w:space="0" w:color="auto"/>
              <w:left w:val="single" w:sz="4" w:space="0" w:color="auto"/>
              <w:bottom w:val="single" w:sz="4" w:space="0" w:color="auto"/>
              <w:right w:val="single" w:sz="4" w:space="0" w:color="auto"/>
            </w:tcBorders>
            <w:hideMark/>
          </w:tcPr>
          <w:p w14:paraId="3C73A2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(M6)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3B3EEA1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7A8505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F1E48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7C8D5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B4FC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59E7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6BE30" w14:textId="377ADCC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9" w:author="Mark Scott" w:date="2026-01-29T15:52:00Z" w16du:dateUtc="2026-01-29T20:52:00Z">
              <w:r w:rsidR="008F7032">
                <w:rPr>
                  <w:rFonts w:ascii="Arial" w:hAnsi="Arial" w:cs="Arial"/>
                  <w:sz w:val="18"/>
                </w:rPr>
                <w:t>True</w:t>
              </w:r>
            </w:ins>
            <w:del w:id="180" w:author="Mark Scott" w:date="2026-01-29T15:52:00Z" w16du:dateUtc="2026-01-29T20:52:00Z">
              <w:r w:rsidRPr="006A7284" w:rsidDel="008F7032">
                <w:rPr>
                  <w:rFonts w:ascii="Arial" w:hAnsi="Arial" w:cs="Arial"/>
                  <w:sz w:val="18"/>
                </w:rPr>
                <w:delText>False</w:delText>
              </w:r>
            </w:del>
          </w:p>
        </w:tc>
      </w:tr>
      <w:tr w:rsidR="006A7284" w:rsidRPr="006A7284" w14:paraId="4E3A42A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2350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collectionPeriodM7LTE</w:t>
            </w:r>
          </w:p>
        </w:tc>
        <w:tc>
          <w:tcPr>
            <w:tcW w:w="5245" w:type="dxa"/>
            <w:tcBorders>
              <w:top w:val="single" w:sz="4" w:space="0" w:color="auto"/>
              <w:left w:val="single" w:sz="4" w:space="0" w:color="auto"/>
              <w:bottom w:val="single" w:sz="4" w:space="0" w:color="auto"/>
              <w:right w:val="single" w:sz="4" w:space="0" w:color="auto"/>
            </w:tcBorders>
            <w:hideMark/>
          </w:tcPr>
          <w:p w14:paraId="6AD4478B"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6CC981C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5.10.33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9857B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0D80D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C1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A77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E04A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8D6A77" w14:textId="1A0777E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1" w:author="Mark Scott" w:date="2026-01-29T15:52:00Z" w16du:dateUtc="2026-01-29T20:52:00Z">
              <w:r w:rsidR="008F7032">
                <w:rPr>
                  <w:rFonts w:ascii="Arial" w:hAnsi="Arial" w:cs="Arial"/>
                  <w:sz w:val="18"/>
                </w:rPr>
                <w:t>True</w:t>
              </w:r>
            </w:ins>
            <w:del w:id="182" w:author="Mark Scott" w:date="2026-01-29T15:52:00Z" w16du:dateUtc="2026-01-29T20:52:00Z">
              <w:r w:rsidRPr="006A7284" w:rsidDel="008F7032">
                <w:rPr>
                  <w:rFonts w:ascii="Arial" w:hAnsi="Arial" w:cs="Arial"/>
                  <w:sz w:val="18"/>
                </w:rPr>
                <w:delText>False</w:delText>
              </w:r>
            </w:del>
          </w:p>
        </w:tc>
      </w:tr>
      <w:tr w:rsidR="006A7284" w:rsidRPr="006A7284" w14:paraId="2BE835A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1CD2D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measurementPeriodUMTS</w:t>
            </w:r>
          </w:p>
        </w:tc>
        <w:tc>
          <w:tcPr>
            <w:tcW w:w="5245" w:type="dxa"/>
            <w:tcBorders>
              <w:top w:val="single" w:sz="4" w:space="0" w:color="auto"/>
              <w:left w:val="single" w:sz="4" w:space="0" w:color="auto"/>
              <w:bottom w:val="single" w:sz="4" w:space="0" w:color="auto"/>
              <w:right w:val="single" w:sz="4" w:space="0" w:color="auto"/>
            </w:tcBorders>
            <w:hideMark/>
          </w:tcPr>
          <w:p w14:paraId="68D092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It specifies the collection period for the Data Volume (M6) and Throughput measurements (M7) for UMTS MDT taken by RNC. The attribute is applicable only for Immediate MDT. </w:t>
            </w:r>
          </w:p>
          <w:p w14:paraId="2489E09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87A50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76005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9C6D7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C3E7E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493C3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B5AE30" w14:textId="7C69C0C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3" w:author="Mark Scott" w:date="2026-01-29T15:52:00Z" w16du:dateUtc="2026-01-29T20:52:00Z">
              <w:r w:rsidR="008F7032">
                <w:rPr>
                  <w:rFonts w:ascii="Arial" w:hAnsi="Arial" w:cs="Arial"/>
                  <w:sz w:val="18"/>
                </w:rPr>
                <w:t>True</w:t>
              </w:r>
            </w:ins>
            <w:del w:id="184" w:author="Mark Scott" w:date="2026-01-29T15:52:00Z" w16du:dateUtc="2026-01-29T20:52:00Z">
              <w:r w:rsidRPr="006A7284" w:rsidDel="008F7032">
                <w:rPr>
                  <w:rFonts w:ascii="Arial" w:hAnsi="Arial" w:cs="Arial"/>
                  <w:sz w:val="18"/>
                </w:rPr>
                <w:delText>False</w:delText>
              </w:r>
            </w:del>
          </w:p>
        </w:tc>
      </w:tr>
      <w:tr w:rsidR="006A7284" w:rsidRPr="006A7284" w14:paraId="1BED92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5F868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collectionPeriodRRMNR</w:t>
            </w:r>
          </w:p>
        </w:tc>
        <w:tc>
          <w:tcPr>
            <w:tcW w:w="5245" w:type="dxa"/>
            <w:tcBorders>
              <w:top w:val="single" w:sz="4" w:space="0" w:color="auto"/>
              <w:left w:val="single" w:sz="4" w:space="0" w:color="auto"/>
              <w:bottom w:val="single" w:sz="4" w:space="0" w:color="auto"/>
              <w:right w:val="single" w:sz="4" w:space="0" w:color="auto"/>
            </w:tcBorders>
            <w:hideMark/>
          </w:tcPr>
          <w:p w14:paraId="19B81B9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M4, M5 in NR. The attribute is applicable only for Immediate MDT. </w:t>
            </w:r>
          </w:p>
          <w:p w14:paraId="47066A8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5.10.30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32C4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2A80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2DDC0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024BE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C9F97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1808EA7" w14:textId="7155F00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5" w:author="Mark Scott" w:date="2026-01-29T15:52:00Z" w16du:dateUtc="2026-01-29T20:52:00Z">
              <w:r w:rsidR="008F7032">
                <w:rPr>
                  <w:rFonts w:ascii="Arial" w:hAnsi="Arial" w:cs="Arial"/>
                  <w:sz w:val="18"/>
                </w:rPr>
                <w:t>True</w:t>
              </w:r>
            </w:ins>
            <w:del w:id="186" w:author="Mark Scott" w:date="2026-01-29T15:52:00Z" w16du:dateUtc="2026-01-29T20:52:00Z">
              <w:r w:rsidRPr="006A7284" w:rsidDel="008F7032">
                <w:rPr>
                  <w:rFonts w:ascii="Arial" w:hAnsi="Arial" w:cs="Arial"/>
                  <w:sz w:val="18"/>
                </w:rPr>
                <w:delText>False</w:delText>
              </w:r>
            </w:del>
          </w:p>
        </w:tc>
      </w:tr>
      <w:tr w:rsidR="006A7284" w:rsidRPr="006A7284" w14:paraId="24994F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071B7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collectionPeriodM6NR</w:t>
            </w:r>
          </w:p>
        </w:tc>
        <w:tc>
          <w:tcPr>
            <w:tcW w:w="5245" w:type="dxa"/>
            <w:tcBorders>
              <w:top w:val="single" w:sz="4" w:space="0" w:color="auto"/>
              <w:left w:val="single" w:sz="4" w:space="0" w:color="auto"/>
              <w:bottom w:val="single" w:sz="4" w:space="0" w:color="auto"/>
              <w:right w:val="single" w:sz="4" w:space="0" w:color="auto"/>
            </w:tcBorders>
            <w:hideMark/>
          </w:tcPr>
          <w:p w14:paraId="1FB460D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NR MDT taken by the gNB. The attribute is applicable only for Immediate MDT. </w:t>
            </w:r>
          </w:p>
          <w:p w14:paraId="65F316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9B51D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4300E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96B3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75EA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8BF6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2A164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81BC0E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841D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collectionPeriodM7NR</w:t>
            </w:r>
          </w:p>
        </w:tc>
        <w:tc>
          <w:tcPr>
            <w:tcW w:w="5245" w:type="dxa"/>
            <w:tcBorders>
              <w:top w:val="single" w:sz="4" w:space="0" w:color="auto"/>
              <w:left w:val="single" w:sz="4" w:space="0" w:color="auto"/>
              <w:bottom w:val="single" w:sz="4" w:space="0" w:color="auto"/>
              <w:right w:val="single" w:sz="4" w:space="0" w:color="auto"/>
            </w:tcBorders>
            <w:hideMark/>
          </w:tcPr>
          <w:p w14:paraId="6F774F34"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NR MDT taken by the gNB. The attribute is applicable only for Immediate MDT. </w:t>
            </w:r>
          </w:p>
          <w:p w14:paraId="4F267E0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2BD50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CC9B9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8F5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4B1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9C3BD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389E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True</w:t>
            </w:r>
          </w:p>
        </w:tc>
      </w:tr>
      <w:tr w:rsidR="006A7284" w:rsidRPr="006A7284" w14:paraId="7A40BB7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C4854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beamLevelMeasurement</w:t>
            </w:r>
          </w:p>
        </w:tc>
        <w:tc>
          <w:tcPr>
            <w:tcW w:w="5245" w:type="dxa"/>
            <w:tcBorders>
              <w:top w:val="single" w:sz="4" w:space="0" w:color="auto"/>
              <w:left w:val="single" w:sz="4" w:space="0" w:color="auto"/>
              <w:bottom w:val="single" w:sz="4" w:space="0" w:color="auto"/>
              <w:right w:val="single" w:sz="4" w:space="0" w:color="auto"/>
            </w:tcBorders>
            <w:hideMark/>
          </w:tcPr>
          <w:p w14:paraId="6D3AF94B"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 xml:space="preserve">This indicates whether the NR M1 beam level measurements shall be included or not. </w:t>
            </w:r>
            <w:r w:rsidRPr="006A7284">
              <w:rPr>
                <w:rFonts w:ascii="Arial" w:eastAsia="Malgun Gothic" w:hAnsi="Arial"/>
                <w:sz w:val="18"/>
              </w:rPr>
              <w:br/>
              <w:t>See the clause 5.10.40 of TS 32.422 [30] for additional details.</w:t>
            </w:r>
          </w:p>
          <w:p w14:paraId="0A7AAB1C" w14:textId="77777777" w:rsidR="006A7284" w:rsidRPr="006A7284" w:rsidRDefault="006A7284" w:rsidP="006A7284">
            <w:pPr>
              <w:keepLines/>
              <w:tabs>
                <w:tab w:val="decimal" w:pos="0"/>
              </w:tabs>
              <w:autoSpaceDN w:val="0"/>
              <w:spacing w:line="0" w:lineRule="atLeast"/>
              <w:rPr>
                <w:rFonts w:eastAsia="Malgun Gothic" w:cs="Arial"/>
                <w:szCs w:val="18"/>
                <w:lang w:eastAsia="zh-CN"/>
              </w:rPr>
            </w:pPr>
            <w:r w:rsidRPr="006A7284">
              <w:rPr>
                <w:rFonts w:ascii="Arial" w:eastAsia="Malgun Gothic" w:hAnsi="Arial" w:cs="Arial"/>
                <w:sz w:val="18"/>
                <w:szCs w:val="18"/>
                <w:lang w:eastAsia="zh-CN"/>
              </w:rPr>
              <w:t>The default value is "FALSE".</w:t>
            </w:r>
          </w:p>
          <w:p w14:paraId="1F03043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1C4E6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9D545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55E621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8A4D8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6FF99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76A6DB87" w14:textId="01AF0CFF"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87" w:author="Mark Scott" w:date="2026-01-29T15:52:00Z" w16du:dateUtc="2026-01-29T20:52:00Z">
              <w:r w:rsidR="0043405F">
                <w:rPr>
                  <w:rFonts w:ascii="Arial" w:hAnsi="Arial" w:cs="Arial"/>
                  <w:sz w:val="18"/>
                </w:rPr>
                <w:t>True</w:t>
              </w:r>
            </w:ins>
            <w:del w:id="188" w:author="Mark Scott" w:date="2026-01-29T15:52:00Z" w16du:dateUtc="2026-01-29T20:52:00Z">
              <w:r w:rsidRPr="006A7284" w:rsidDel="0043405F">
                <w:rPr>
                  <w:rFonts w:ascii="Arial" w:hAnsi="Arial" w:cs="Arial"/>
                  <w:sz w:val="18"/>
                  <w:szCs w:val="18"/>
                </w:rPr>
                <w:delText>False</w:delText>
              </w:r>
            </w:del>
          </w:p>
        </w:tc>
      </w:tr>
      <w:tr w:rsidR="006A7284" w:rsidRPr="006A7284" w14:paraId="3F86A7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655E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eventThresholdUphUMTS</w:t>
            </w:r>
          </w:p>
        </w:tc>
        <w:tc>
          <w:tcPr>
            <w:tcW w:w="5245" w:type="dxa"/>
            <w:tcBorders>
              <w:top w:val="single" w:sz="4" w:space="0" w:color="auto"/>
              <w:left w:val="single" w:sz="4" w:space="0" w:color="auto"/>
              <w:bottom w:val="single" w:sz="4" w:space="0" w:color="auto"/>
              <w:right w:val="single" w:sz="4" w:space="0" w:color="auto"/>
            </w:tcBorders>
            <w:hideMark/>
          </w:tcPr>
          <w:p w14:paraId="6BDB1EB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503562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w:t>
            </w:r>
            <w:r w:rsidRPr="006A7284">
              <w:rPr>
                <w:rFonts w:ascii="Arial" w:hAnsi="Arial" w:cs="Arial"/>
                <w:noProof/>
                <w:sz w:val="18"/>
              </w:rPr>
              <w:t>event-triggered periodic reporting</w:t>
            </w:r>
            <w:r w:rsidRPr="006A7284">
              <w:rPr>
                <w:rFonts w:ascii="Arial" w:hAnsi="Arial" w:cs="Arial"/>
                <w:sz w:val="18"/>
                <w:szCs w:val="18"/>
              </w:rPr>
              <w:t xml:space="preserve"> for M4 (UE power headroom measurement) in UMTS. </w:t>
            </w:r>
          </w:p>
          <w:p w14:paraId="2B1213E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F91B7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44374A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4287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51F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838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E9EDCBA" w14:textId="74EE03C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9" w:author="Mark Scott" w:date="2026-01-29T15:52:00Z" w16du:dateUtc="2026-01-29T20:52:00Z">
              <w:r w:rsidR="0043405F">
                <w:rPr>
                  <w:rFonts w:ascii="Arial" w:hAnsi="Arial" w:cs="Arial"/>
                  <w:sz w:val="18"/>
                </w:rPr>
                <w:t>True</w:t>
              </w:r>
            </w:ins>
            <w:del w:id="190" w:author="Mark Scott" w:date="2026-01-29T15:52:00Z" w16du:dateUtc="2026-01-29T20:52:00Z">
              <w:r w:rsidRPr="006A7284" w:rsidDel="0043405F">
                <w:rPr>
                  <w:rFonts w:ascii="Arial" w:hAnsi="Arial" w:cs="Arial"/>
                  <w:sz w:val="18"/>
                </w:rPr>
                <w:delText>False</w:delText>
              </w:r>
            </w:del>
          </w:p>
        </w:tc>
      </w:tr>
      <w:tr w:rsidR="006A7284" w:rsidRPr="006A7284" w14:paraId="5C5A3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DABAF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measurementQuantity</w:t>
            </w:r>
          </w:p>
        </w:tc>
        <w:tc>
          <w:tcPr>
            <w:tcW w:w="5245" w:type="dxa"/>
            <w:tcBorders>
              <w:top w:val="single" w:sz="4" w:space="0" w:color="auto"/>
              <w:left w:val="single" w:sz="4" w:space="0" w:color="auto"/>
              <w:bottom w:val="single" w:sz="4" w:space="0" w:color="auto"/>
              <w:right w:val="single" w:sz="4" w:space="0" w:color="auto"/>
            </w:tcBorders>
            <w:hideMark/>
          </w:tcPr>
          <w:p w14:paraId="01425A0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measurements that are collected in an MDT job for a UMTS MDT configured for event triggered reporting.</w:t>
            </w:r>
          </w:p>
          <w:p w14:paraId="6984E4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A47D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0D615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11D0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672B2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9494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A391EAA" w14:textId="39E7165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1" w:author="Mark Scott" w:date="2026-01-29T15:52:00Z" w16du:dateUtc="2026-01-29T20:52:00Z">
              <w:r w:rsidR="0043405F">
                <w:rPr>
                  <w:rFonts w:ascii="Arial" w:hAnsi="Arial" w:cs="Arial"/>
                  <w:sz w:val="18"/>
                </w:rPr>
                <w:t>True</w:t>
              </w:r>
            </w:ins>
            <w:del w:id="192" w:author="Mark Scott" w:date="2026-01-29T15:52:00Z" w16du:dateUtc="2026-01-29T20:52:00Z">
              <w:r w:rsidRPr="006A7284" w:rsidDel="0043405F">
                <w:rPr>
                  <w:rFonts w:ascii="Arial" w:hAnsi="Arial" w:cs="Arial"/>
                  <w:sz w:val="18"/>
                </w:rPr>
                <w:delText>False</w:delText>
              </w:r>
            </w:del>
          </w:p>
        </w:tc>
      </w:tr>
      <w:tr w:rsidR="006A7284" w:rsidRPr="006A7284" w14:paraId="03654E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40D5A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plmnList</w:t>
            </w:r>
            <w:r w:rsidRPr="006A7284">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E522E3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indicates the PLMNs where measurement collection, status indication and log reporting are allowed.</w:t>
            </w:r>
          </w:p>
          <w:p w14:paraId="21C3715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1E0A2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01C8C3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0E07B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8F0AF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4954C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B2FB74" w14:textId="6AFC76B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3" w:author="Mark Scott" w:date="2026-01-29T15:52:00Z" w16du:dateUtc="2026-01-29T20:52:00Z">
              <w:r w:rsidR="0043405F">
                <w:rPr>
                  <w:rFonts w:ascii="Arial" w:hAnsi="Arial" w:cs="Arial"/>
                  <w:sz w:val="18"/>
                </w:rPr>
                <w:t>True</w:t>
              </w:r>
            </w:ins>
            <w:del w:id="194" w:author="Mark Scott" w:date="2026-01-29T15:52:00Z" w16du:dateUtc="2026-01-29T20:52:00Z">
              <w:r w:rsidRPr="006A7284" w:rsidDel="0043405F">
                <w:rPr>
                  <w:rFonts w:ascii="Arial" w:hAnsi="Arial" w:cs="Arial"/>
                  <w:sz w:val="18"/>
                </w:rPr>
                <w:delText>False</w:delText>
              </w:r>
            </w:del>
          </w:p>
        </w:tc>
      </w:tr>
      <w:tr w:rsidR="006A7284" w:rsidRPr="006A7284" w14:paraId="28F8C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92E13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positioningMethod</w:t>
            </w:r>
          </w:p>
        </w:tc>
        <w:tc>
          <w:tcPr>
            <w:tcW w:w="5245" w:type="dxa"/>
            <w:tcBorders>
              <w:top w:val="single" w:sz="4" w:space="0" w:color="auto"/>
              <w:left w:val="single" w:sz="4" w:space="0" w:color="auto"/>
              <w:bottom w:val="single" w:sz="4" w:space="0" w:color="auto"/>
              <w:right w:val="single" w:sz="4" w:space="0" w:color="auto"/>
            </w:tcBorders>
            <w:hideMark/>
          </w:tcPr>
          <w:p w14:paraId="7DD727D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what positioning method should be used in the MDT job.</w:t>
            </w:r>
          </w:p>
          <w:p w14:paraId="42203E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A10FE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90A54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C4984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B7768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E3CA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E16551" w14:textId="1B74F7E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5" w:author="Mark Scott" w:date="2026-01-29T15:52:00Z" w16du:dateUtc="2026-01-29T20:52:00Z">
              <w:r w:rsidR="0043405F">
                <w:rPr>
                  <w:rFonts w:ascii="Arial" w:hAnsi="Arial" w:cs="Arial"/>
                  <w:sz w:val="18"/>
                </w:rPr>
                <w:t>True</w:t>
              </w:r>
            </w:ins>
            <w:del w:id="196" w:author="Mark Scott" w:date="2026-01-29T15:52:00Z" w16du:dateUtc="2026-01-29T20:52:00Z">
              <w:r w:rsidRPr="006A7284" w:rsidDel="0043405F">
                <w:rPr>
                  <w:rFonts w:ascii="Arial" w:hAnsi="Arial" w:cs="Arial"/>
                  <w:sz w:val="18"/>
                </w:rPr>
                <w:delText>False</w:delText>
              </w:r>
            </w:del>
          </w:p>
        </w:tc>
      </w:tr>
      <w:tr w:rsidR="006A7284" w:rsidRPr="006A7284" w14:paraId="5D1DDE8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A9DB1D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w:t>
            </w:r>
          </w:p>
        </w:tc>
        <w:tc>
          <w:tcPr>
            <w:tcW w:w="5245" w:type="dxa"/>
            <w:tcBorders>
              <w:top w:val="single" w:sz="4" w:space="0" w:color="auto"/>
              <w:left w:val="single" w:sz="4" w:space="0" w:color="auto"/>
              <w:bottom w:val="single" w:sz="4" w:space="0" w:color="auto"/>
              <w:right w:val="single" w:sz="4" w:space="0" w:color="auto"/>
            </w:tcBorders>
            <w:hideMark/>
          </w:tcPr>
          <w:p w14:paraId="3EBD015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w:t>
            </w:r>
          </w:p>
          <w:p w14:paraId="73E843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6C1B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790D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1040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95E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1BD7C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61699F" w14:textId="607AC55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7" w:author="Mark Scott" w:date="2026-01-29T15:52:00Z" w16du:dateUtc="2026-01-29T20:52:00Z">
              <w:r w:rsidR="0043405F">
                <w:rPr>
                  <w:rFonts w:ascii="Arial" w:hAnsi="Arial" w:cs="Arial"/>
                  <w:sz w:val="18"/>
                </w:rPr>
                <w:t>True</w:t>
              </w:r>
            </w:ins>
            <w:del w:id="198" w:author="Mark Scott" w:date="2026-01-29T15:52:00Z" w16du:dateUtc="2026-01-29T20:52:00Z">
              <w:r w:rsidRPr="006A7284" w:rsidDel="0043405F">
                <w:rPr>
                  <w:rFonts w:ascii="Arial" w:hAnsi="Arial" w:cs="Arial"/>
                  <w:sz w:val="18"/>
                </w:rPr>
                <w:delText>False</w:delText>
              </w:r>
            </w:del>
          </w:p>
        </w:tc>
      </w:tr>
      <w:tr w:rsidR="006A7284" w:rsidRPr="006A7284" w14:paraId="571B21F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EE3B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reportAmountM1LTE</w:t>
            </w:r>
          </w:p>
        </w:tc>
        <w:tc>
          <w:tcPr>
            <w:tcW w:w="5245" w:type="dxa"/>
            <w:tcBorders>
              <w:top w:val="single" w:sz="4" w:space="0" w:color="auto"/>
              <w:left w:val="single" w:sz="4" w:space="0" w:color="auto"/>
              <w:bottom w:val="single" w:sz="4" w:space="0" w:color="auto"/>
              <w:right w:val="single" w:sz="4" w:space="0" w:color="auto"/>
            </w:tcBorders>
            <w:hideMark/>
          </w:tcPr>
          <w:p w14:paraId="175C5E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4D9E78D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38EF8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D093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2BF11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1C60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AE1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5B9976" w14:textId="55585AE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9" w:author="Mark Scott" w:date="2026-01-29T15:52:00Z" w16du:dateUtc="2026-01-29T20:52:00Z">
              <w:r w:rsidR="0043405F">
                <w:rPr>
                  <w:rFonts w:ascii="Arial" w:hAnsi="Arial" w:cs="Arial"/>
                  <w:sz w:val="18"/>
                </w:rPr>
                <w:t>True</w:t>
              </w:r>
            </w:ins>
            <w:del w:id="200" w:author="Mark Scott" w:date="2026-01-29T15:52:00Z" w16du:dateUtc="2026-01-29T20:52:00Z">
              <w:r w:rsidRPr="006A7284" w:rsidDel="0043405F">
                <w:rPr>
                  <w:rFonts w:ascii="Arial" w:hAnsi="Arial" w:cs="Arial"/>
                  <w:sz w:val="18"/>
                </w:rPr>
                <w:delText>False</w:delText>
              </w:r>
            </w:del>
          </w:p>
        </w:tc>
      </w:tr>
      <w:tr w:rsidR="006A7284" w:rsidRPr="006A7284" w14:paraId="58571D7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F353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reportAmountM4LTE</w:t>
            </w:r>
          </w:p>
        </w:tc>
        <w:tc>
          <w:tcPr>
            <w:tcW w:w="5245" w:type="dxa"/>
            <w:tcBorders>
              <w:top w:val="single" w:sz="4" w:space="0" w:color="auto"/>
              <w:left w:val="single" w:sz="4" w:space="0" w:color="auto"/>
              <w:bottom w:val="single" w:sz="4" w:space="0" w:color="auto"/>
              <w:right w:val="single" w:sz="4" w:space="0" w:color="auto"/>
            </w:tcBorders>
            <w:hideMark/>
          </w:tcPr>
          <w:p w14:paraId="7FC614C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6D1713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5B5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01527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68D11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CE4B2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CB27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7DEF6D" w14:textId="11CDF1C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1" w:author="Mark Scott" w:date="2026-01-29T15:52:00Z" w16du:dateUtc="2026-01-29T20:52:00Z">
              <w:r w:rsidR="0043405F">
                <w:rPr>
                  <w:rFonts w:ascii="Arial" w:hAnsi="Arial" w:cs="Arial"/>
                  <w:sz w:val="18"/>
                </w:rPr>
                <w:t>True</w:t>
              </w:r>
            </w:ins>
            <w:del w:id="202" w:author="Mark Scott" w:date="2026-01-29T15:52:00Z" w16du:dateUtc="2026-01-29T20:52:00Z">
              <w:r w:rsidRPr="006A7284" w:rsidDel="0043405F">
                <w:rPr>
                  <w:rFonts w:ascii="Arial" w:hAnsi="Arial" w:cs="Arial"/>
                  <w:sz w:val="18"/>
                </w:rPr>
                <w:delText>False</w:delText>
              </w:r>
            </w:del>
          </w:p>
        </w:tc>
      </w:tr>
      <w:tr w:rsidR="006A7284" w:rsidRPr="006A7284" w14:paraId="3EBEED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1305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reportAmountM5LTE</w:t>
            </w:r>
          </w:p>
        </w:tc>
        <w:tc>
          <w:tcPr>
            <w:tcW w:w="5245" w:type="dxa"/>
            <w:tcBorders>
              <w:top w:val="single" w:sz="4" w:space="0" w:color="auto"/>
              <w:left w:val="single" w:sz="4" w:space="0" w:color="auto"/>
              <w:bottom w:val="single" w:sz="4" w:space="0" w:color="auto"/>
              <w:right w:val="single" w:sz="4" w:space="0" w:color="auto"/>
            </w:tcBorders>
            <w:hideMark/>
          </w:tcPr>
          <w:p w14:paraId="71CD795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72B4E0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0281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C0AAF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0986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58183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AF01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8D782BA" w14:textId="56F1AA7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3" w:author="Mark Scott" w:date="2026-01-29T15:52:00Z" w16du:dateUtc="2026-01-29T20:52:00Z">
              <w:r w:rsidR="0043405F">
                <w:rPr>
                  <w:rFonts w:ascii="Arial" w:hAnsi="Arial" w:cs="Arial"/>
                  <w:sz w:val="18"/>
                </w:rPr>
                <w:t>True</w:t>
              </w:r>
            </w:ins>
            <w:del w:id="204" w:author="Mark Scott" w:date="2026-01-29T15:52:00Z" w16du:dateUtc="2026-01-29T20:52:00Z">
              <w:r w:rsidRPr="006A7284" w:rsidDel="0043405F">
                <w:rPr>
                  <w:rFonts w:ascii="Arial" w:hAnsi="Arial" w:cs="Arial"/>
                  <w:sz w:val="18"/>
                </w:rPr>
                <w:delText>False</w:delText>
              </w:r>
            </w:del>
          </w:p>
        </w:tc>
      </w:tr>
      <w:tr w:rsidR="006A7284" w:rsidRPr="006A7284" w14:paraId="60E749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DA11F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reportAmountM6LTE</w:t>
            </w:r>
          </w:p>
        </w:tc>
        <w:tc>
          <w:tcPr>
            <w:tcW w:w="5245" w:type="dxa"/>
            <w:tcBorders>
              <w:top w:val="single" w:sz="4" w:space="0" w:color="auto"/>
              <w:left w:val="single" w:sz="4" w:space="0" w:color="auto"/>
              <w:bottom w:val="single" w:sz="4" w:space="0" w:color="auto"/>
              <w:right w:val="single" w:sz="4" w:space="0" w:color="auto"/>
            </w:tcBorders>
            <w:hideMark/>
          </w:tcPr>
          <w:p w14:paraId="693F444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B2B54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843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880FA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2590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3228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41D6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BD07F7" w14:textId="279D334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5" w:author="Mark Scott" w:date="2026-01-29T15:52:00Z" w16du:dateUtc="2026-01-29T20:52:00Z">
              <w:r w:rsidR="0043405F">
                <w:rPr>
                  <w:rFonts w:ascii="Arial" w:hAnsi="Arial" w:cs="Arial"/>
                  <w:sz w:val="18"/>
                </w:rPr>
                <w:t>True</w:t>
              </w:r>
            </w:ins>
            <w:del w:id="206" w:author="Mark Scott" w:date="2026-01-29T15:52:00Z" w16du:dateUtc="2026-01-29T20:52:00Z">
              <w:r w:rsidRPr="006A7284" w:rsidDel="0043405F">
                <w:rPr>
                  <w:rFonts w:ascii="Arial" w:hAnsi="Arial" w:cs="Arial"/>
                  <w:sz w:val="18"/>
                </w:rPr>
                <w:delText>False</w:delText>
              </w:r>
            </w:del>
          </w:p>
        </w:tc>
      </w:tr>
      <w:tr w:rsidR="006A7284" w:rsidRPr="006A7284" w14:paraId="050F222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F7B08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reportAmountM7LTE</w:t>
            </w:r>
          </w:p>
        </w:tc>
        <w:tc>
          <w:tcPr>
            <w:tcW w:w="5245" w:type="dxa"/>
            <w:tcBorders>
              <w:top w:val="single" w:sz="4" w:space="0" w:color="auto"/>
              <w:left w:val="single" w:sz="4" w:space="0" w:color="auto"/>
              <w:bottom w:val="single" w:sz="4" w:space="0" w:color="auto"/>
              <w:right w:val="single" w:sz="4" w:space="0" w:color="auto"/>
            </w:tcBorders>
            <w:hideMark/>
          </w:tcPr>
          <w:p w14:paraId="703B5E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0B802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3572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7243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1849E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B7C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19B4C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CCCE33" w14:textId="14267BF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7" w:author="Mark Scott" w:date="2026-01-29T15:52:00Z" w16du:dateUtc="2026-01-29T20:52:00Z">
              <w:r w:rsidR="0043405F">
                <w:rPr>
                  <w:rFonts w:ascii="Arial" w:hAnsi="Arial" w:cs="Arial"/>
                  <w:sz w:val="18"/>
                </w:rPr>
                <w:t>True</w:t>
              </w:r>
            </w:ins>
            <w:del w:id="208" w:author="Mark Scott" w:date="2026-01-29T15:52:00Z" w16du:dateUtc="2026-01-29T20:52:00Z">
              <w:r w:rsidRPr="006A7284" w:rsidDel="0043405F">
                <w:rPr>
                  <w:rFonts w:ascii="Arial" w:hAnsi="Arial" w:cs="Arial"/>
                  <w:sz w:val="18"/>
                </w:rPr>
                <w:delText>False</w:delText>
              </w:r>
            </w:del>
          </w:p>
        </w:tc>
      </w:tr>
      <w:tr w:rsidR="006A7284" w:rsidRPr="006A7284" w14:paraId="2E6F2D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9E82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reportAmountM1NR</w:t>
            </w:r>
          </w:p>
        </w:tc>
        <w:tc>
          <w:tcPr>
            <w:tcW w:w="5245" w:type="dxa"/>
            <w:tcBorders>
              <w:top w:val="single" w:sz="4" w:space="0" w:color="auto"/>
              <w:left w:val="single" w:sz="4" w:space="0" w:color="auto"/>
              <w:bottom w:val="single" w:sz="4" w:space="0" w:color="auto"/>
              <w:right w:val="single" w:sz="4" w:space="0" w:color="auto"/>
            </w:tcBorders>
            <w:hideMark/>
          </w:tcPr>
          <w:p w14:paraId="4C000DE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In case this attribute is not used, it carries a null semantic.</w:t>
            </w:r>
          </w:p>
          <w:p w14:paraId="3923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965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8C2FC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6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93488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F6AB6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BFB300D" w14:textId="32992C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9" w:author="Mark Scott" w:date="2026-01-29T15:52:00Z" w16du:dateUtc="2026-01-29T20:52:00Z">
              <w:r w:rsidR="0043405F">
                <w:rPr>
                  <w:rFonts w:ascii="Arial" w:hAnsi="Arial" w:cs="Arial"/>
                  <w:sz w:val="18"/>
                </w:rPr>
                <w:t>True</w:t>
              </w:r>
            </w:ins>
            <w:del w:id="210" w:author="Mark Scott" w:date="2026-01-29T15:52:00Z" w16du:dateUtc="2026-01-29T20:52:00Z">
              <w:r w:rsidRPr="006A7284" w:rsidDel="0043405F">
                <w:rPr>
                  <w:rFonts w:ascii="Arial" w:hAnsi="Arial" w:cs="Arial"/>
                  <w:sz w:val="18"/>
                </w:rPr>
                <w:delText>False</w:delText>
              </w:r>
            </w:del>
          </w:p>
        </w:tc>
      </w:tr>
      <w:tr w:rsidR="006A7284" w:rsidRPr="006A7284" w14:paraId="5A79DA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28CC5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reportAmountM4NR</w:t>
            </w:r>
          </w:p>
        </w:tc>
        <w:tc>
          <w:tcPr>
            <w:tcW w:w="5245" w:type="dxa"/>
            <w:tcBorders>
              <w:top w:val="single" w:sz="4" w:space="0" w:color="auto"/>
              <w:left w:val="single" w:sz="4" w:space="0" w:color="auto"/>
              <w:bottom w:val="single" w:sz="4" w:space="0" w:color="auto"/>
              <w:right w:val="single" w:sz="4" w:space="0" w:color="auto"/>
            </w:tcBorders>
            <w:hideMark/>
          </w:tcPr>
          <w:p w14:paraId="0A35083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2F8A012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59F0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179D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782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AE3A0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888A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63A025F" w14:textId="28F1638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1" w:author="Mark Scott" w:date="2026-01-29T15:52:00Z" w16du:dateUtc="2026-01-29T20:52:00Z">
              <w:r w:rsidR="0043405F">
                <w:rPr>
                  <w:rFonts w:ascii="Arial" w:hAnsi="Arial" w:cs="Arial"/>
                  <w:sz w:val="18"/>
                </w:rPr>
                <w:t>True</w:t>
              </w:r>
            </w:ins>
            <w:del w:id="212" w:author="Mark Scott" w:date="2026-01-29T15:52:00Z" w16du:dateUtc="2026-01-29T20:52:00Z">
              <w:r w:rsidRPr="006A7284" w:rsidDel="0043405F">
                <w:rPr>
                  <w:rFonts w:ascii="Arial" w:hAnsi="Arial" w:cs="Arial"/>
                  <w:sz w:val="18"/>
                </w:rPr>
                <w:delText>False</w:delText>
              </w:r>
            </w:del>
          </w:p>
        </w:tc>
      </w:tr>
      <w:tr w:rsidR="006A7284" w:rsidRPr="006A7284" w14:paraId="14E3E61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CD4C4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reportAmountM5NR</w:t>
            </w:r>
          </w:p>
        </w:tc>
        <w:tc>
          <w:tcPr>
            <w:tcW w:w="5245" w:type="dxa"/>
            <w:tcBorders>
              <w:top w:val="single" w:sz="4" w:space="0" w:color="auto"/>
              <w:left w:val="single" w:sz="4" w:space="0" w:color="auto"/>
              <w:bottom w:val="single" w:sz="4" w:space="0" w:color="auto"/>
              <w:right w:val="single" w:sz="4" w:space="0" w:color="auto"/>
            </w:tcBorders>
            <w:hideMark/>
          </w:tcPr>
          <w:p w14:paraId="51F37E3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053E79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8D165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3C8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11C96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0CC9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8A68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E0532F" w14:textId="7D40462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3" w:author="Mark Scott" w:date="2026-01-29T15:52:00Z" w16du:dateUtc="2026-01-29T20:52:00Z">
              <w:r w:rsidR="0043405F">
                <w:rPr>
                  <w:rFonts w:ascii="Arial" w:hAnsi="Arial" w:cs="Arial"/>
                  <w:sz w:val="18"/>
                </w:rPr>
                <w:t>True</w:t>
              </w:r>
            </w:ins>
            <w:del w:id="214" w:author="Mark Scott" w:date="2026-01-29T15:52:00Z" w16du:dateUtc="2026-01-29T20:52:00Z">
              <w:r w:rsidRPr="006A7284" w:rsidDel="0043405F">
                <w:rPr>
                  <w:rFonts w:ascii="Arial" w:hAnsi="Arial" w:cs="Arial"/>
                  <w:sz w:val="18"/>
                </w:rPr>
                <w:delText>False</w:delText>
              </w:r>
            </w:del>
          </w:p>
        </w:tc>
      </w:tr>
      <w:tr w:rsidR="006A7284" w:rsidRPr="006A7284" w14:paraId="6A20B7B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FE42F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reportAmountM6NR</w:t>
            </w:r>
          </w:p>
        </w:tc>
        <w:tc>
          <w:tcPr>
            <w:tcW w:w="5245" w:type="dxa"/>
            <w:tcBorders>
              <w:top w:val="single" w:sz="4" w:space="0" w:color="auto"/>
              <w:left w:val="single" w:sz="4" w:space="0" w:color="auto"/>
              <w:bottom w:val="single" w:sz="4" w:space="0" w:color="auto"/>
              <w:right w:val="single" w:sz="4" w:space="0" w:color="auto"/>
            </w:tcBorders>
            <w:hideMark/>
          </w:tcPr>
          <w:p w14:paraId="065CC6D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304410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E4455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8CD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6944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D663F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69C62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882B9DB" w14:textId="299FE67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5" w:author="Mark Scott" w:date="2026-01-29T15:52:00Z" w16du:dateUtc="2026-01-29T20:52:00Z">
              <w:r w:rsidR="0043405F">
                <w:rPr>
                  <w:rFonts w:ascii="Arial" w:hAnsi="Arial" w:cs="Arial"/>
                  <w:sz w:val="18"/>
                </w:rPr>
                <w:t>True</w:t>
              </w:r>
            </w:ins>
            <w:del w:id="216" w:author="Mark Scott" w:date="2026-01-29T15:52:00Z" w16du:dateUtc="2026-01-29T20:52:00Z">
              <w:r w:rsidRPr="006A7284" w:rsidDel="0043405F">
                <w:rPr>
                  <w:rFonts w:ascii="Arial" w:hAnsi="Arial" w:cs="Arial"/>
                  <w:sz w:val="18"/>
                </w:rPr>
                <w:delText>False</w:delText>
              </w:r>
            </w:del>
          </w:p>
        </w:tc>
      </w:tr>
      <w:tr w:rsidR="006A7284" w:rsidRPr="006A7284" w14:paraId="7167F0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4A0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reportAmountM7NR</w:t>
            </w:r>
          </w:p>
        </w:tc>
        <w:tc>
          <w:tcPr>
            <w:tcW w:w="5245" w:type="dxa"/>
            <w:tcBorders>
              <w:top w:val="single" w:sz="4" w:space="0" w:color="auto"/>
              <w:left w:val="single" w:sz="4" w:space="0" w:color="auto"/>
              <w:bottom w:val="single" w:sz="4" w:space="0" w:color="auto"/>
              <w:right w:val="single" w:sz="4" w:space="0" w:color="auto"/>
            </w:tcBorders>
            <w:hideMark/>
          </w:tcPr>
          <w:p w14:paraId="720F705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55552F7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00BBA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D059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99CA8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9EE96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195F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7FC2FA" w14:textId="4E3FF33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7" w:author="Mark Scott" w:date="2026-01-29T15:52:00Z" w16du:dateUtc="2026-01-29T20:52:00Z">
              <w:r w:rsidR="0043405F">
                <w:rPr>
                  <w:rFonts w:ascii="Arial" w:hAnsi="Arial" w:cs="Arial"/>
                  <w:sz w:val="18"/>
                </w:rPr>
                <w:t>True</w:t>
              </w:r>
            </w:ins>
            <w:del w:id="218" w:author="Mark Scott" w:date="2026-01-29T15:52:00Z" w16du:dateUtc="2026-01-29T20:52:00Z">
              <w:r w:rsidRPr="006A7284" w:rsidDel="0043405F">
                <w:rPr>
                  <w:rFonts w:ascii="Arial" w:hAnsi="Arial" w:cs="Arial"/>
                  <w:sz w:val="18"/>
                </w:rPr>
                <w:delText>False</w:delText>
              </w:r>
            </w:del>
          </w:p>
        </w:tc>
      </w:tr>
      <w:tr w:rsidR="006A7284" w:rsidRPr="006A7284" w14:paraId="679C5E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7986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reportingTrigger</w:t>
            </w:r>
          </w:p>
        </w:tc>
        <w:tc>
          <w:tcPr>
            <w:tcW w:w="5245" w:type="dxa"/>
            <w:tcBorders>
              <w:top w:val="single" w:sz="4" w:space="0" w:color="auto"/>
              <w:left w:val="single" w:sz="4" w:space="0" w:color="auto"/>
              <w:bottom w:val="single" w:sz="4" w:space="0" w:color="auto"/>
              <w:right w:val="single" w:sz="4" w:space="0" w:color="auto"/>
            </w:tcBorders>
            <w:hideMark/>
          </w:tcPr>
          <w:p w14:paraId="401C15A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periodic or event based measurements should be collected. The attribute is applicable only for Immediate MDT and when the </w:t>
            </w:r>
            <w:r w:rsidRPr="006A7284">
              <w:rPr>
                <w:rFonts w:ascii="Courier New" w:hAnsi="Courier New" w:cs="Courier New"/>
                <w:sz w:val="18"/>
                <w:szCs w:val="18"/>
              </w:rPr>
              <w:t>listOfMeasurements</w:t>
            </w:r>
            <w:r w:rsidRPr="006A7284">
              <w:rPr>
                <w:rFonts w:ascii="Arial" w:hAnsi="Arial" w:cs="Arial"/>
                <w:sz w:val="18"/>
                <w:szCs w:val="18"/>
              </w:rPr>
              <w:t xml:space="preserve"> is configured for</w:t>
            </w:r>
            <w:r w:rsidRPr="006A7284">
              <w:rPr>
                <w:rFonts w:ascii="Courier New" w:hAnsi="Courier New" w:cs="Courier New"/>
                <w:sz w:val="18"/>
                <w:szCs w:val="18"/>
              </w:rPr>
              <w:t xml:space="preserve"> M1 </w:t>
            </w:r>
            <w:r w:rsidRPr="006A7284">
              <w:rPr>
                <w:rFonts w:ascii="Arial" w:hAnsi="Arial" w:cs="Arial"/>
                <w:sz w:val="18"/>
                <w:szCs w:val="18"/>
                <w:lang w:eastAsia="zh-CN"/>
              </w:rPr>
              <w:t xml:space="preserve">(for UMTS, LTE and NR) or </w:t>
            </w:r>
            <w:r w:rsidRPr="006A7284">
              <w:rPr>
                <w:rFonts w:ascii="Courier New" w:hAnsi="Courier New" w:cs="Courier New"/>
                <w:sz w:val="18"/>
                <w:szCs w:val="18"/>
              </w:rPr>
              <w:t>M</w:t>
            </w:r>
            <w:r w:rsidRPr="006A7284">
              <w:rPr>
                <w:rFonts w:ascii="Courier New" w:hAnsi="Courier New" w:cs="Courier New"/>
                <w:sz w:val="18"/>
                <w:szCs w:val="18"/>
                <w:lang w:eastAsia="zh-CN"/>
              </w:rPr>
              <w:t>2</w:t>
            </w:r>
            <w:r w:rsidRPr="006A7284">
              <w:rPr>
                <w:rFonts w:ascii="Arial" w:hAnsi="Arial" w:cs="Arial"/>
                <w:sz w:val="18"/>
                <w:szCs w:val="18"/>
              </w:rPr>
              <w:t xml:space="preserve"> </w:t>
            </w:r>
            <w:r w:rsidRPr="006A7284">
              <w:rPr>
                <w:rFonts w:ascii="Arial" w:hAnsi="Arial" w:cs="Arial"/>
                <w:sz w:val="18"/>
                <w:szCs w:val="18"/>
                <w:lang w:eastAsia="zh-CN"/>
              </w:rPr>
              <w:t>(only for UMTS)</w:t>
            </w:r>
            <w:r w:rsidRPr="006A7284">
              <w:rPr>
                <w:rFonts w:ascii="Courier New" w:hAnsi="Courier New" w:cs="Courier New"/>
                <w:sz w:val="18"/>
                <w:szCs w:val="18"/>
              </w:rPr>
              <w:t>.</w:t>
            </w:r>
            <w:r w:rsidRPr="006A7284">
              <w:rPr>
                <w:rFonts w:ascii="Arial" w:hAnsi="Arial" w:cs="Arial"/>
                <w:sz w:val="18"/>
                <w:szCs w:val="18"/>
              </w:rPr>
              <w:t xml:space="preserve">  </w:t>
            </w:r>
          </w:p>
          <w:p w14:paraId="10787E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9A114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ABE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1CF0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53B0B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3B6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2697DA" w14:textId="21F5DDB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9" w:author="Mark Scott" w:date="2026-01-29T15:52:00Z" w16du:dateUtc="2026-01-29T20:52:00Z">
              <w:r w:rsidR="0043405F">
                <w:rPr>
                  <w:rFonts w:ascii="Arial" w:hAnsi="Arial" w:cs="Arial"/>
                  <w:sz w:val="18"/>
                </w:rPr>
                <w:t>True</w:t>
              </w:r>
            </w:ins>
            <w:del w:id="220" w:author="Mark Scott" w:date="2026-01-29T15:52:00Z" w16du:dateUtc="2026-01-29T20:52:00Z">
              <w:r w:rsidRPr="006A7284" w:rsidDel="0043405F">
                <w:rPr>
                  <w:rFonts w:ascii="Arial" w:hAnsi="Arial" w:cs="Arial"/>
                  <w:sz w:val="18"/>
                </w:rPr>
                <w:delText>False</w:delText>
              </w:r>
            </w:del>
          </w:p>
        </w:tc>
      </w:tr>
      <w:tr w:rsidR="006A7284" w:rsidRPr="006A7284" w14:paraId="5D868E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D80E0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reportInterval</w:t>
            </w:r>
          </w:p>
        </w:tc>
        <w:tc>
          <w:tcPr>
            <w:tcW w:w="5245" w:type="dxa"/>
            <w:tcBorders>
              <w:top w:val="single" w:sz="4" w:space="0" w:color="auto"/>
              <w:left w:val="single" w:sz="4" w:space="0" w:color="auto"/>
              <w:bottom w:val="single" w:sz="4" w:space="0" w:color="auto"/>
              <w:right w:val="single" w:sz="4" w:space="0" w:color="auto"/>
            </w:tcBorders>
            <w:hideMark/>
          </w:tcPr>
          <w:p w14:paraId="1F9FAB9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interval between the periodical measurements that shall be taken when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w:t>
            </w:r>
            <w:r w:rsidRPr="006A7284">
              <w:rPr>
                <w:rFonts w:ascii="Courier New" w:hAnsi="Courier New" w:cs="Courier New"/>
                <w:sz w:val="18"/>
                <w:szCs w:val="18"/>
              </w:rPr>
              <w:t xml:space="preserve">periodical </w:t>
            </w:r>
            <w:r w:rsidRPr="006A7284">
              <w:rPr>
                <w:rFonts w:ascii="Arial" w:hAnsi="Arial" w:cs="Arial"/>
                <w:sz w:val="18"/>
                <w:szCs w:val="18"/>
              </w:rPr>
              <w:t xml:space="preserve">measurements.  </w:t>
            </w:r>
          </w:p>
          <w:p w14:paraId="4B859E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03104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3759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2705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0F76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3C79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1B25D0" w14:textId="5D8B72F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1" w:author="Mark Scott" w:date="2026-01-29T15:52:00Z" w16du:dateUtc="2026-01-29T20:52:00Z">
              <w:r w:rsidR="0043405F">
                <w:rPr>
                  <w:rFonts w:ascii="Arial" w:hAnsi="Arial" w:cs="Arial"/>
                  <w:sz w:val="18"/>
                </w:rPr>
                <w:t>True</w:t>
              </w:r>
            </w:ins>
            <w:del w:id="222" w:author="Mark Scott" w:date="2026-01-29T15:52:00Z" w16du:dateUtc="2026-01-29T20:52:00Z">
              <w:r w:rsidRPr="006A7284" w:rsidDel="0043405F">
                <w:rPr>
                  <w:rFonts w:ascii="Arial" w:hAnsi="Arial" w:cs="Arial"/>
                  <w:sz w:val="18"/>
                </w:rPr>
                <w:delText>False</w:delText>
              </w:r>
            </w:del>
          </w:p>
        </w:tc>
      </w:tr>
      <w:tr w:rsidR="006A7284" w:rsidRPr="006A7284" w14:paraId="5BFF9F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E0E2CD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reportType</w:t>
            </w:r>
          </w:p>
        </w:tc>
        <w:tc>
          <w:tcPr>
            <w:tcW w:w="5245" w:type="dxa"/>
            <w:tcBorders>
              <w:top w:val="single" w:sz="4" w:space="0" w:color="auto"/>
              <w:left w:val="single" w:sz="4" w:space="0" w:color="auto"/>
              <w:bottom w:val="single" w:sz="4" w:space="0" w:color="auto"/>
              <w:right w:val="single" w:sz="4" w:space="0" w:color="auto"/>
            </w:tcBorders>
            <w:hideMark/>
          </w:tcPr>
          <w:p w14:paraId="50DAFA2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report type for logged NR MDT as:</w:t>
            </w:r>
          </w:p>
          <w:p w14:paraId="7BBBF0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w:t>
            </w:r>
            <w:r w:rsidRPr="006A7284">
              <w:rPr>
                <w:rFonts w:ascii="Arial" w:hAnsi="Arial" w:cs="Arial"/>
                <w:sz w:val="18"/>
                <w:szCs w:val="18"/>
              </w:rPr>
              <w:tab/>
              <w:t>periodical.</w:t>
            </w:r>
          </w:p>
          <w:p w14:paraId="740EF6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event triggered.</w:t>
            </w:r>
          </w:p>
          <w:p w14:paraId="7D1CD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72BD5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47B5E0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7576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03F3E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53B29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B2D0C2" w14:textId="2FB7C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3" w:author="Mark Scott" w:date="2026-01-29T15:52:00Z" w16du:dateUtc="2026-01-29T20:52:00Z">
              <w:r w:rsidR="0043405F">
                <w:rPr>
                  <w:rFonts w:ascii="Arial" w:hAnsi="Arial" w:cs="Arial"/>
                  <w:sz w:val="18"/>
                </w:rPr>
                <w:t>True</w:t>
              </w:r>
            </w:ins>
            <w:del w:id="224" w:author="Mark Scott" w:date="2026-01-29T15:52:00Z" w16du:dateUtc="2026-01-29T20:52:00Z">
              <w:r w:rsidRPr="006A7284" w:rsidDel="0043405F">
                <w:rPr>
                  <w:rFonts w:ascii="Arial" w:hAnsi="Arial" w:cs="Arial"/>
                  <w:sz w:val="18"/>
                </w:rPr>
                <w:delText>False</w:delText>
              </w:r>
            </w:del>
          </w:p>
        </w:tc>
      </w:tr>
      <w:tr w:rsidR="006A7284" w:rsidRPr="006A7284" w14:paraId="2D8CA5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98046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sensorInformation</w:t>
            </w:r>
          </w:p>
        </w:tc>
        <w:tc>
          <w:tcPr>
            <w:tcW w:w="5245" w:type="dxa"/>
            <w:tcBorders>
              <w:top w:val="single" w:sz="4" w:space="0" w:color="auto"/>
              <w:left w:val="single" w:sz="4" w:space="0" w:color="auto"/>
              <w:bottom w:val="single" w:sz="4" w:space="0" w:color="auto"/>
              <w:right w:val="single" w:sz="4" w:space="0" w:color="auto"/>
            </w:tcBorders>
            <w:hideMark/>
          </w:tcPr>
          <w:p w14:paraId="7AED3D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sensor information shall be included in logged NR MDT and immediate NR MDT measurement if they are available.  The following sensor measurement can be included or excluded for the UE: </w:t>
            </w:r>
          </w:p>
          <w:p w14:paraId="7A6E9A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Barometric pressure.</w:t>
            </w:r>
          </w:p>
          <w:p w14:paraId="00251B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speed.</w:t>
            </w:r>
          </w:p>
          <w:p w14:paraId="2A9E155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orientation.</w:t>
            </w:r>
          </w:p>
          <w:p w14:paraId="0DA5516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A316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377E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5AA5F2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B5E8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4F3B5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499061E" w14:textId="13618C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5" w:author="Mark Scott" w:date="2026-01-29T15:53:00Z" w16du:dateUtc="2026-01-29T20:53:00Z">
              <w:r w:rsidR="00F50A46">
                <w:rPr>
                  <w:rFonts w:ascii="Arial" w:hAnsi="Arial" w:cs="Arial"/>
                  <w:sz w:val="18"/>
                </w:rPr>
                <w:t>True</w:t>
              </w:r>
            </w:ins>
            <w:del w:id="226" w:author="Mark Scott" w:date="2026-01-29T15:53:00Z" w16du:dateUtc="2026-01-29T20:53:00Z">
              <w:r w:rsidRPr="006A7284" w:rsidDel="00F50A46">
                <w:rPr>
                  <w:rFonts w:ascii="Arial" w:hAnsi="Arial" w:cs="Arial"/>
                  <w:sz w:val="18"/>
                </w:rPr>
                <w:delText>False</w:delText>
              </w:r>
            </w:del>
          </w:p>
        </w:tc>
      </w:tr>
      <w:tr w:rsidR="006A7284" w:rsidRPr="006A7284" w14:paraId="7CB238F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C87C68"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layerOneRsrpPeriodicity</w:t>
            </w:r>
          </w:p>
        </w:tc>
        <w:tc>
          <w:tcPr>
            <w:tcW w:w="5245" w:type="dxa"/>
            <w:tcBorders>
              <w:top w:val="single" w:sz="4" w:space="0" w:color="auto"/>
              <w:left w:val="single" w:sz="4" w:space="0" w:color="auto"/>
              <w:bottom w:val="single" w:sz="4" w:space="0" w:color="auto"/>
              <w:right w:val="single" w:sz="4" w:space="0" w:color="auto"/>
            </w:tcBorders>
          </w:tcPr>
          <w:p w14:paraId="31595CA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It defines the periodicity that the UE shall use for the M10 measurements.</w:t>
            </w:r>
          </w:p>
          <w:p w14:paraId="4C4529D8" w14:textId="77777777" w:rsidR="006A7284" w:rsidRPr="006A7284" w:rsidRDefault="006A7284" w:rsidP="006A7284">
            <w:pPr>
              <w:keepNext/>
              <w:keepLines/>
              <w:autoSpaceDN w:val="0"/>
              <w:spacing w:after="0"/>
              <w:rPr>
                <w:rFonts w:ascii="Arial" w:hAnsi="Arial"/>
                <w:sz w:val="18"/>
              </w:rPr>
            </w:pPr>
          </w:p>
          <w:p w14:paraId="14632A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allowedValues: please refer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3B7079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503C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143A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F224A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1A36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07F0EA" w14:textId="1CDFBBD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7" w:author="Mark Scott" w:date="2026-01-29T15:53:00Z" w16du:dateUtc="2026-01-29T20:53:00Z">
              <w:r w:rsidR="00F50A46">
                <w:rPr>
                  <w:rFonts w:ascii="Arial" w:hAnsi="Arial" w:cs="Arial"/>
                  <w:sz w:val="18"/>
                </w:rPr>
                <w:t>True</w:t>
              </w:r>
            </w:ins>
            <w:del w:id="228" w:author="Mark Scott" w:date="2026-01-29T15:53:00Z" w16du:dateUtc="2026-01-29T20:53:00Z">
              <w:r w:rsidRPr="006A7284" w:rsidDel="00F50A46">
                <w:rPr>
                  <w:rFonts w:ascii="Arial" w:hAnsi="Arial" w:cs="Arial"/>
                  <w:sz w:val="18"/>
                </w:rPr>
                <w:delText>False</w:delText>
              </w:r>
            </w:del>
          </w:p>
        </w:tc>
      </w:tr>
      <w:tr w:rsidR="006A7284" w:rsidRPr="006A7284" w14:paraId="3B405F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C40548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eventTriggerConfig</w:t>
            </w:r>
          </w:p>
        </w:tc>
        <w:tc>
          <w:tcPr>
            <w:tcW w:w="5245" w:type="dxa"/>
            <w:tcBorders>
              <w:top w:val="single" w:sz="4" w:space="0" w:color="auto"/>
              <w:left w:val="single" w:sz="4" w:space="0" w:color="auto"/>
              <w:bottom w:val="single" w:sz="4" w:space="0" w:color="auto"/>
              <w:right w:val="single" w:sz="4" w:space="0" w:color="auto"/>
            </w:tcBorders>
            <w:hideMark/>
          </w:tcPr>
          <w:p w14:paraId="2AF71E4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lang w:val="en-US"/>
              </w:rPr>
              <w:t>It specifies the event-triggered configuration used for M10 measurements.</w:t>
            </w:r>
          </w:p>
        </w:tc>
        <w:tc>
          <w:tcPr>
            <w:tcW w:w="1984" w:type="dxa"/>
            <w:tcBorders>
              <w:top w:val="single" w:sz="4" w:space="0" w:color="auto"/>
              <w:left w:val="single" w:sz="4" w:space="0" w:color="auto"/>
              <w:bottom w:val="single" w:sz="4" w:space="0" w:color="auto"/>
              <w:right w:val="single" w:sz="4" w:space="0" w:color="auto"/>
            </w:tcBorders>
            <w:hideMark/>
          </w:tcPr>
          <w:p w14:paraId="65523B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EventTriggerConfig</w:t>
            </w:r>
          </w:p>
          <w:p w14:paraId="1EBBBB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3093C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45AB5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6F2E3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06999F" w14:textId="7B1D85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9" w:author="Mark Scott" w:date="2026-01-29T15:53:00Z" w16du:dateUtc="2026-01-29T20:53:00Z">
              <w:r w:rsidR="00F50A46">
                <w:rPr>
                  <w:rFonts w:ascii="Arial" w:hAnsi="Arial" w:cs="Arial"/>
                  <w:sz w:val="18"/>
                </w:rPr>
                <w:t>True</w:t>
              </w:r>
            </w:ins>
            <w:del w:id="230" w:author="Mark Scott" w:date="2026-01-29T15:53:00Z" w16du:dateUtc="2026-01-29T20:53:00Z">
              <w:r w:rsidRPr="006A7284" w:rsidDel="00F50A46">
                <w:rPr>
                  <w:rFonts w:ascii="Arial" w:hAnsi="Arial" w:cs="Arial"/>
                  <w:sz w:val="18"/>
                </w:rPr>
                <w:delText>False</w:delText>
              </w:r>
            </w:del>
          </w:p>
        </w:tc>
      </w:tr>
      <w:tr w:rsidR="006A7284" w:rsidRPr="006A7284" w14:paraId="60B454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A60D50"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eventType</w:t>
            </w:r>
          </w:p>
        </w:tc>
        <w:tc>
          <w:tcPr>
            <w:tcW w:w="5245" w:type="dxa"/>
            <w:tcBorders>
              <w:top w:val="single" w:sz="4" w:space="0" w:color="auto"/>
              <w:left w:val="single" w:sz="4" w:space="0" w:color="auto"/>
              <w:bottom w:val="single" w:sz="4" w:space="0" w:color="auto"/>
              <w:right w:val="single" w:sz="4" w:space="0" w:color="auto"/>
            </w:tcBorders>
          </w:tcPr>
          <w:p w14:paraId="105971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It indicates the event type. Either Event A1 or Event A2 can be configured.</w:t>
            </w:r>
          </w:p>
          <w:p w14:paraId="525AB77C" w14:textId="77777777" w:rsidR="006A7284" w:rsidRPr="006A7284" w:rsidRDefault="006A7284" w:rsidP="006A7284">
            <w:pPr>
              <w:keepNext/>
              <w:keepLines/>
              <w:autoSpaceDN w:val="0"/>
              <w:spacing w:after="0"/>
              <w:rPr>
                <w:rFonts w:ascii="Arial" w:hAnsi="Arial" w:cs="Arial"/>
                <w:sz w:val="18"/>
                <w:szCs w:val="18"/>
              </w:rPr>
            </w:pPr>
          </w:p>
          <w:p w14:paraId="7D3DE6F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allowedValues: </w:t>
            </w:r>
            <w:r w:rsidRPr="006A7284">
              <w:rPr>
                <w:rFonts w:ascii="Arial" w:hAnsi="Arial"/>
                <w:sz w:val="18"/>
              </w:rPr>
              <w:t xml:space="preserve"> refer to 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AD260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03C0A5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1097CD0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AA030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E724F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24DE0C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6C6C8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2B223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thresholdRAN</w:t>
            </w:r>
          </w:p>
        </w:tc>
        <w:tc>
          <w:tcPr>
            <w:tcW w:w="5245" w:type="dxa"/>
            <w:tcBorders>
              <w:top w:val="single" w:sz="4" w:space="0" w:color="auto"/>
              <w:left w:val="single" w:sz="4" w:space="0" w:color="auto"/>
              <w:bottom w:val="single" w:sz="4" w:space="0" w:color="auto"/>
              <w:right w:val="single" w:sz="4" w:space="0" w:color="auto"/>
            </w:tcBorders>
          </w:tcPr>
          <w:p w14:paraId="6ECCD6E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Threshold parameter for an event. It is used to define the entering and leaving condition of the event. For further details see </w:t>
            </w:r>
            <w:r w:rsidRPr="006A7284">
              <w:rPr>
                <w:rFonts w:ascii="Arial" w:hAnsi="Arial" w:cs="Arial"/>
                <w:i/>
                <w:iCs/>
                <w:sz w:val="18"/>
                <w:szCs w:val="18"/>
              </w:rPr>
              <w:t>RSRP-Range</w:t>
            </w:r>
            <w:r w:rsidRPr="006A7284">
              <w:rPr>
                <w:rFonts w:ascii="Arial" w:hAnsi="Arial" w:cs="Arial"/>
                <w:sz w:val="18"/>
                <w:szCs w:val="18"/>
              </w:rPr>
              <w:t xml:space="preserve"> in TS 38.331 [38].</w:t>
            </w:r>
          </w:p>
          <w:p w14:paraId="435D0880" w14:textId="77777777" w:rsidR="006A7284" w:rsidRPr="006A7284" w:rsidRDefault="006A7284" w:rsidP="006A7284">
            <w:pPr>
              <w:keepNext/>
              <w:keepLines/>
              <w:autoSpaceDN w:val="0"/>
              <w:spacing w:after="0"/>
              <w:rPr>
                <w:rFonts w:ascii="Arial" w:hAnsi="Arial" w:cs="Arial"/>
                <w:sz w:val="18"/>
                <w:szCs w:val="18"/>
              </w:rPr>
            </w:pPr>
          </w:p>
          <w:p w14:paraId="631BFEE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40DB2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C79BA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6AC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C19BC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25A0D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3C0CE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F07BB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30E57C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measurementQuantityRAN</w:t>
            </w:r>
          </w:p>
        </w:tc>
        <w:tc>
          <w:tcPr>
            <w:tcW w:w="5245" w:type="dxa"/>
            <w:tcBorders>
              <w:top w:val="single" w:sz="4" w:space="0" w:color="auto"/>
              <w:left w:val="single" w:sz="4" w:space="0" w:color="auto"/>
              <w:bottom w:val="single" w:sz="4" w:space="0" w:color="auto"/>
              <w:right w:val="single" w:sz="4" w:space="0" w:color="auto"/>
            </w:tcBorders>
            <w:hideMark/>
          </w:tcPr>
          <w:p w14:paraId="384AB5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It indicates the measurement quantity. For further details see </w:t>
            </w:r>
            <w:r w:rsidRPr="006A7284">
              <w:rPr>
                <w:rFonts w:ascii="Arial" w:hAnsi="Arial" w:cs="Arial"/>
                <w:i/>
                <w:iCs/>
                <w:sz w:val="18"/>
              </w:rPr>
              <w:t>MeasTriggerQuantity</w:t>
            </w:r>
            <w:r w:rsidRPr="006A7284">
              <w:rPr>
                <w:rFonts w:ascii="Arial" w:hAnsi="Arial" w:cs="Arial"/>
                <w:sz w:val="18"/>
              </w:rPr>
              <w:t xml:space="preserve"> in TS 38.331 [38].</w:t>
            </w:r>
            <w:r w:rsidRPr="006A7284">
              <w:rPr>
                <w:rFonts w:ascii="Arial" w:hAnsi="Arial" w:cs="Arial"/>
                <w:sz w:val="18"/>
                <w:szCs w:val="18"/>
              </w:rPr>
              <w:br/>
            </w:r>
          </w:p>
          <w:p w14:paraId="251936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allowedValues:</w:t>
            </w:r>
            <w:r w:rsidRPr="006A7284">
              <w:rPr>
                <w:rFonts w:ascii="Arial" w:hAnsi="Arial" w:cs="Arial"/>
                <w:sz w:val="18"/>
                <w:szCs w:val="18"/>
              </w:rPr>
              <w:t xml:space="preserve">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535C8BD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206DB9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C6BBF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CACF7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2B0FD9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AFE76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69E471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5633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hysteresisRAN</w:t>
            </w:r>
          </w:p>
        </w:tc>
        <w:tc>
          <w:tcPr>
            <w:tcW w:w="5245" w:type="dxa"/>
            <w:tcBorders>
              <w:top w:val="single" w:sz="4" w:space="0" w:color="auto"/>
              <w:left w:val="single" w:sz="4" w:space="0" w:color="auto"/>
              <w:bottom w:val="single" w:sz="4" w:space="0" w:color="auto"/>
              <w:right w:val="single" w:sz="4" w:space="0" w:color="auto"/>
            </w:tcBorders>
          </w:tcPr>
          <w:p w14:paraId="17ABB4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Hysteresis parameter for an event. It is used to define the entering and leaving condition of the event. For further details see </w:t>
            </w:r>
            <w:r w:rsidRPr="006A7284">
              <w:rPr>
                <w:rFonts w:ascii="Arial" w:hAnsi="Arial" w:cs="Arial"/>
                <w:i/>
                <w:iCs/>
                <w:sz w:val="18"/>
                <w:szCs w:val="18"/>
              </w:rPr>
              <w:t>Hysteresis</w:t>
            </w:r>
            <w:r w:rsidRPr="006A7284">
              <w:rPr>
                <w:rFonts w:ascii="Arial" w:hAnsi="Arial" w:cs="Arial"/>
                <w:sz w:val="18"/>
                <w:szCs w:val="18"/>
              </w:rPr>
              <w:t xml:space="preserve"> in TS 38.331 [38].</w:t>
            </w:r>
          </w:p>
          <w:p w14:paraId="313F5B8B" w14:textId="77777777" w:rsidR="006A7284" w:rsidRPr="006A7284" w:rsidRDefault="006A7284" w:rsidP="006A7284">
            <w:pPr>
              <w:keepNext/>
              <w:keepLines/>
              <w:autoSpaceDN w:val="0"/>
              <w:spacing w:after="0"/>
              <w:rPr>
                <w:rFonts w:ascii="Arial" w:hAnsi="Arial" w:cs="Arial"/>
                <w:sz w:val="18"/>
                <w:szCs w:val="18"/>
              </w:rPr>
            </w:pPr>
          </w:p>
          <w:p w14:paraId="66A79F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4796B1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B2ED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B77C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04221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97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47DD1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E3EB95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91DB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timeToTriggerRAN</w:t>
            </w:r>
          </w:p>
        </w:tc>
        <w:tc>
          <w:tcPr>
            <w:tcW w:w="5245" w:type="dxa"/>
            <w:tcBorders>
              <w:top w:val="single" w:sz="4" w:space="0" w:color="auto"/>
              <w:left w:val="single" w:sz="4" w:space="0" w:color="auto"/>
              <w:bottom w:val="single" w:sz="4" w:space="0" w:color="auto"/>
              <w:right w:val="single" w:sz="4" w:space="0" w:color="auto"/>
            </w:tcBorders>
          </w:tcPr>
          <w:p w14:paraId="535670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It defines the time during which specific criteria for the event needs to be met in order to trigger an action. For further details see </w:t>
            </w:r>
            <w:r w:rsidRPr="006A7284">
              <w:rPr>
                <w:rFonts w:ascii="Arial" w:hAnsi="Arial" w:cs="Arial"/>
                <w:i/>
                <w:iCs/>
                <w:sz w:val="18"/>
              </w:rPr>
              <w:t>TimeToTrigger</w:t>
            </w:r>
            <w:r w:rsidRPr="006A7284">
              <w:rPr>
                <w:rFonts w:ascii="Arial" w:hAnsi="Arial" w:cs="Arial"/>
                <w:sz w:val="18"/>
              </w:rPr>
              <w:t xml:space="preserve"> in TS 38.331 [38]</w:t>
            </w:r>
          </w:p>
          <w:p w14:paraId="3620988A" w14:textId="77777777" w:rsidR="006A7284" w:rsidRPr="006A7284" w:rsidRDefault="006A7284" w:rsidP="006A7284">
            <w:pPr>
              <w:keepNext/>
              <w:keepLines/>
              <w:autoSpaceDN w:val="0"/>
              <w:spacing w:after="0"/>
              <w:rPr>
                <w:rFonts w:ascii="Arial" w:hAnsi="Arial" w:cs="Arial"/>
                <w:sz w:val="18"/>
              </w:rPr>
            </w:pPr>
          </w:p>
          <w:p w14:paraId="1B88C5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69059B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73C7A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638C1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1F3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8B1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4662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F81844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75A53A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traceCollectionEntityId</w:t>
            </w:r>
          </w:p>
        </w:tc>
        <w:tc>
          <w:tcPr>
            <w:tcW w:w="5245" w:type="dxa"/>
            <w:tcBorders>
              <w:top w:val="single" w:sz="4" w:space="0" w:color="auto"/>
              <w:left w:val="single" w:sz="4" w:space="0" w:color="auto"/>
              <w:bottom w:val="single" w:sz="4" w:space="0" w:color="auto"/>
              <w:right w:val="single" w:sz="4" w:space="0" w:color="auto"/>
            </w:tcBorders>
            <w:hideMark/>
          </w:tcPr>
          <w:p w14:paraId="6F489F2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TCE Id which is sent to the UE in Logged MDT.</w:t>
            </w:r>
          </w:p>
          <w:p w14:paraId="500ED22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3A09E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3F8C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A9B54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03FB6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D04B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59B3E" w14:textId="58459C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31" w:author="Mark Scott" w:date="2026-01-29T15:53:00Z" w16du:dateUtc="2026-01-29T20:53:00Z">
              <w:r w:rsidR="00F50A46">
                <w:rPr>
                  <w:rFonts w:ascii="Arial" w:hAnsi="Arial" w:cs="Arial"/>
                  <w:sz w:val="18"/>
                </w:rPr>
                <w:t>True</w:t>
              </w:r>
            </w:ins>
            <w:del w:id="232" w:author="Mark Scott" w:date="2026-01-29T15:53:00Z" w16du:dateUtc="2026-01-29T20:53:00Z">
              <w:r w:rsidRPr="006A7284" w:rsidDel="00F50A46">
                <w:rPr>
                  <w:rFonts w:ascii="Arial" w:hAnsi="Arial" w:cs="Arial"/>
                  <w:sz w:val="18"/>
                </w:rPr>
                <w:delText>False</w:delText>
              </w:r>
            </w:del>
          </w:p>
        </w:tc>
      </w:tr>
      <w:tr w:rsidR="006A7284" w:rsidRPr="006A7284" w14:paraId="5396E1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BD2B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mcc</w:t>
            </w:r>
          </w:p>
        </w:tc>
        <w:tc>
          <w:tcPr>
            <w:tcW w:w="5245" w:type="dxa"/>
            <w:tcBorders>
              <w:top w:val="single" w:sz="4" w:space="0" w:color="auto"/>
              <w:left w:val="single" w:sz="4" w:space="0" w:color="auto"/>
              <w:bottom w:val="single" w:sz="4" w:space="0" w:color="auto"/>
              <w:right w:val="single" w:sz="4" w:space="0" w:color="auto"/>
            </w:tcBorders>
          </w:tcPr>
          <w:p w14:paraId="623045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Country Code</w:t>
            </w:r>
          </w:p>
          <w:p w14:paraId="70DAF23D" w14:textId="77777777" w:rsidR="006A7284" w:rsidRPr="006A7284" w:rsidRDefault="006A7284" w:rsidP="006A7284">
            <w:pPr>
              <w:keepNext/>
              <w:keepLines/>
              <w:autoSpaceDN w:val="0"/>
              <w:spacing w:after="0"/>
              <w:rPr>
                <w:rFonts w:ascii="Arial" w:hAnsi="Arial" w:cs="Arial"/>
                <w:sz w:val="18"/>
                <w:szCs w:val="18"/>
              </w:rPr>
            </w:pPr>
          </w:p>
          <w:p w14:paraId="1A8C0A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09691F09"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0D85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Mcc</w:t>
            </w:r>
          </w:p>
          <w:p w14:paraId="27C569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B6EF8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3D3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72FB9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3A0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640CF8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58224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mnc</w:t>
            </w:r>
          </w:p>
        </w:tc>
        <w:tc>
          <w:tcPr>
            <w:tcW w:w="5245" w:type="dxa"/>
            <w:tcBorders>
              <w:top w:val="single" w:sz="4" w:space="0" w:color="auto"/>
              <w:left w:val="single" w:sz="4" w:space="0" w:color="auto"/>
              <w:bottom w:val="single" w:sz="4" w:space="0" w:color="auto"/>
              <w:right w:val="single" w:sz="4" w:space="0" w:color="auto"/>
            </w:tcBorders>
          </w:tcPr>
          <w:p w14:paraId="7629181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Network</w:t>
            </w:r>
          </w:p>
          <w:p w14:paraId="218E6A66" w14:textId="77777777" w:rsidR="006A7284" w:rsidRPr="006A7284" w:rsidRDefault="006A7284" w:rsidP="006A7284">
            <w:pPr>
              <w:keepNext/>
              <w:keepLines/>
              <w:autoSpaceDN w:val="0"/>
              <w:spacing w:after="0"/>
              <w:rPr>
                <w:rFonts w:ascii="Arial" w:hAnsi="Arial" w:cs="Arial"/>
                <w:sz w:val="18"/>
                <w:szCs w:val="18"/>
              </w:rPr>
            </w:pPr>
          </w:p>
          <w:p w14:paraId="6F94938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31EBD4DE"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521F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Mnc</w:t>
            </w:r>
          </w:p>
          <w:p w14:paraId="4C836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8F0B6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5A2C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0BDB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1C2E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732C5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66517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traceId</w:t>
            </w:r>
          </w:p>
        </w:tc>
        <w:tc>
          <w:tcPr>
            <w:tcW w:w="5245" w:type="dxa"/>
            <w:tcBorders>
              <w:top w:val="single" w:sz="4" w:space="0" w:color="auto"/>
              <w:left w:val="single" w:sz="4" w:space="0" w:color="auto"/>
              <w:bottom w:val="single" w:sz="4" w:space="0" w:color="auto"/>
              <w:right w:val="single" w:sz="4" w:space="0" w:color="auto"/>
            </w:tcBorders>
          </w:tcPr>
          <w:p w14:paraId="034EFA6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An identifier, which identifies the Trace (together with MCC and MNC)</w:t>
            </w:r>
            <w:r w:rsidRPr="006A7284">
              <w:rPr>
                <w:rFonts w:ascii="Arial" w:hAnsi="Arial" w:cs="Arial"/>
                <w:sz w:val="18"/>
                <w:szCs w:val="18"/>
              </w:rPr>
              <w:t>. This is a 3 byte Octet String.</w:t>
            </w:r>
          </w:p>
          <w:p w14:paraId="07E8E430" w14:textId="77777777" w:rsidR="006A7284" w:rsidRPr="006A7284" w:rsidRDefault="006A7284" w:rsidP="006A7284">
            <w:pPr>
              <w:keepNext/>
              <w:keepLines/>
              <w:autoSpaceDN w:val="0"/>
              <w:spacing w:after="0"/>
              <w:rPr>
                <w:rFonts w:ascii="Arial" w:hAnsi="Arial" w:cs="Arial"/>
                <w:sz w:val="18"/>
                <w:szCs w:val="18"/>
              </w:rPr>
            </w:pPr>
          </w:p>
          <w:p w14:paraId="0C86C3B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0EBF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5C42B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1B8F4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F8B91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84998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764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5981A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DCF49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freqInfo</w:t>
            </w:r>
          </w:p>
        </w:tc>
        <w:tc>
          <w:tcPr>
            <w:tcW w:w="5245" w:type="dxa"/>
            <w:tcBorders>
              <w:top w:val="single" w:sz="4" w:space="0" w:color="auto"/>
              <w:left w:val="single" w:sz="4" w:space="0" w:color="auto"/>
              <w:bottom w:val="single" w:sz="4" w:space="0" w:color="auto"/>
              <w:right w:val="single" w:sz="4" w:space="0" w:color="auto"/>
            </w:tcBorders>
            <w:hideMark/>
          </w:tcPr>
          <w:p w14:paraId="14A122A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carrier frequency and bands used in a cell.</w:t>
            </w:r>
          </w:p>
        </w:tc>
        <w:tc>
          <w:tcPr>
            <w:tcW w:w="1984" w:type="dxa"/>
            <w:tcBorders>
              <w:top w:val="single" w:sz="4" w:space="0" w:color="auto"/>
              <w:left w:val="single" w:sz="4" w:space="0" w:color="auto"/>
              <w:bottom w:val="single" w:sz="4" w:space="0" w:color="auto"/>
              <w:right w:val="single" w:sz="4" w:space="0" w:color="auto"/>
            </w:tcBorders>
            <w:hideMark/>
          </w:tcPr>
          <w:p w14:paraId="04BA03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FreqInfo</w:t>
            </w:r>
          </w:p>
          <w:p w14:paraId="6F2D0E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E8C2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29E63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5BE8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DF2C5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0AE1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3EA27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arfcn</w:t>
            </w:r>
          </w:p>
        </w:tc>
        <w:tc>
          <w:tcPr>
            <w:tcW w:w="5245" w:type="dxa"/>
            <w:tcBorders>
              <w:top w:val="single" w:sz="4" w:space="0" w:color="auto"/>
              <w:left w:val="single" w:sz="4" w:space="0" w:color="auto"/>
              <w:bottom w:val="single" w:sz="4" w:space="0" w:color="auto"/>
              <w:right w:val="single" w:sz="4" w:space="0" w:color="auto"/>
            </w:tcBorders>
          </w:tcPr>
          <w:p w14:paraId="38EB2E2F"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3157863C" w14:textId="77777777" w:rsidR="006A7284" w:rsidRPr="006A7284" w:rsidRDefault="006A7284" w:rsidP="006A7284">
            <w:pPr>
              <w:keepNext/>
              <w:keepLines/>
              <w:autoSpaceDN w:val="0"/>
              <w:spacing w:after="0"/>
              <w:rPr>
                <w:rFonts w:ascii="Arial" w:eastAsia="SimSun" w:hAnsi="Arial" w:cs="Arial"/>
                <w:sz w:val="18"/>
                <w:szCs w:val="18"/>
              </w:rPr>
            </w:pPr>
          </w:p>
          <w:p w14:paraId="05C57861"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…,3279165</w:t>
            </w:r>
          </w:p>
        </w:tc>
        <w:tc>
          <w:tcPr>
            <w:tcW w:w="1984" w:type="dxa"/>
            <w:tcBorders>
              <w:top w:val="single" w:sz="4" w:space="0" w:color="auto"/>
              <w:left w:val="single" w:sz="4" w:space="0" w:color="auto"/>
              <w:bottom w:val="single" w:sz="4" w:space="0" w:color="auto"/>
              <w:right w:val="single" w:sz="4" w:space="0" w:color="auto"/>
            </w:tcBorders>
            <w:hideMark/>
          </w:tcPr>
          <w:p w14:paraId="03A7C6C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6819A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5BB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80615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C721E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07A9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F840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tcPr>
          <w:p w14:paraId="127575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freqBands</w:t>
            </w:r>
          </w:p>
          <w:p w14:paraId="3F34DCFD" w14:textId="77777777" w:rsidR="006A7284" w:rsidRPr="006A7284" w:rsidRDefault="006A7284" w:rsidP="006A7284">
            <w:pPr>
              <w:keepNext/>
              <w:keepLines/>
              <w:autoSpaceDN w:val="0"/>
              <w:spacing w:after="0"/>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A0EB3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List of NR frequency operating bands. </w:t>
            </w:r>
            <w:r w:rsidRPr="006A7284">
              <w:rPr>
                <w:rFonts w:ascii="Arial" w:eastAsia="SimSun" w:hAnsi="Arial" w:cs="Arial"/>
                <w:sz w:val="18"/>
                <w:szCs w:val="18"/>
              </w:rPr>
              <w:t>Primary NR Operating Band as defined in TS 38.104 [35], clause 5.4.2.3.</w:t>
            </w:r>
          </w:p>
          <w:p w14:paraId="5108E3F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The value 1 corresponds to n1, value 2 corresponds to NR operating band n2, etc.</w:t>
            </w:r>
          </w:p>
          <w:p w14:paraId="5D1DF928" w14:textId="77777777" w:rsidR="006A7284" w:rsidRPr="006A7284" w:rsidRDefault="006A7284" w:rsidP="006A7284">
            <w:pPr>
              <w:keepNext/>
              <w:keepLines/>
              <w:autoSpaceDN w:val="0"/>
              <w:spacing w:after="0"/>
              <w:rPr>
                <w:rFonts w:ascii="Arial" w:eastAsia="Malgun Gothic" w:hAnsi="Arial" w:cs="Arial"/>
                <w:sz w:val="18"/>
                <w:szCs w:val="18"/>
              </w:rPr>
            </w:pPr>
          </w:p>
          <w:p w14:paraId="61EC547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…,1024</w:t>
            </w:r>
          </w:p>
        </w:tc>
        <w:tc>
          <w:tcPr>
            <w:tcW w:w="1984" w:type="dxa"/>
            <w:tcBorders>
              <w:top w:val="single" w:sz="4" w:space="0" w:color="auto"/>
              <w:left w:val="single" w:sz="4" w:space="0" w:color="auto"/>
              <w:bottom w:val="single" w:sz="4" w:space="0" w:color="auto"/>
              <w:right w:val="single" w:sz="4" w:space="0" w:color="auto"/>
            </w:tcBorders>
            <w:hideMark/>
          </w:tcPr>
          <w:p w14:paraId="42721A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E7EBB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DBB9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E709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1762E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DD21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0A98B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FDBF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pciList</w:t>
            </w:r>
          </w:p>
        </w:tc>
        <w:tc>
          <w:tcPr>
            <w:tcW w:w="5245" w:type="dxa"/>
            <w:tcBorders>
              <w:top w:val="single" w:sz="4" w:space="0" w:color="auto"/>
              <w:left w:val="single" w:sz="4" w:space="0" w:color="auto"/>
              <w:bottom w:val="single" w:sz="4" w:space="0" w:color="auto"/>
              <w:right w:val="single" w:sz="4" w:space="0" w:color="auto"/>
            </w:tcBorders>
          </w:tcPr>
          <w:p w14:paraId="1C56653B" w14:textId="77777777" w:rsidR="006A7284" w:rsidRPr="006A7284" w:rsidRDefault="006A7284" w:rsidP="006A7284">
            <w:pPr>
              <w:keepNext/>
              <w:keepLines/>
              <w:autoSpaceDN w:val="0"/>
              <w:spacing w:after="0"/>
              <w:rPr>
                <w:rFonts w:ascii="Arial" w:eastAsia="SimSun" w:hAnsi="Arial" w:cs="Arial"/>
                <w:sz w:val="18"/>
                <w:szCs w:val="18"/>
                <w:lang w:eastAsia="ja-JP"/>
              </w:rPr>
            </w:pPr>
            <w:r w:rsidRPr="006A7284">
              <w:rPr>
                <w:rFonts w:ascii="Arial" w:hAnsi="Arial" w:cs="Arial"/>
                <w:sz w:val="18"/>
                <w:szCs w:val="18"/>
                <w:lang w:eastAsia="zh-CN"/>
              </w:rPr>
              <w:t>List of n</w:t>
            </w:r>
            <w:r w:rsidRPr="006A7284">
              <w:rPr>
                <w:rFonts w:ascii="Arial" w:eastAsia="SimSun" w:hAnsi="Arial" w:cs="Arial"/>
                <w:sz w:val="18"/>
                <w:szCs w:val="18"/>
                <w:lang w:eastAsia="ja-JP"/>
              </w:rPr>
              <w:t>eighbour cells subject for MDT scope.</w:t>
            </w:r>
          </w:p>
          <w:p w14:paraId="39763B63" w14:textId="77777777" w:rsidR="006A7284" w:rsidRPr="006A7284" w:rsidRDefault="006A7284" w:rsidP="006A7284">
            <w:pPr>
              <w:keepNext/>
              <w:keepLines/>
              <w:autoSpaceDN w:val="0"/>
              <w:spacing w:after="0"/>
              <w:rPr>
                <w:rFonts w:ascii="Arial" w:eastAsia="SimSun" w:hAnsi="Arial" w:cs="Arial"/>
                <w:sz w:val="18"/>
                <w:szCs w:val="18"/>
                <w:lang w:eastAsia="ja-JP"/>
              </w:rPr>
            </w:pPr>
          </w:p>
          <w:p w14:paraId="07D10C3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…,1007</w:t>
            </w:r>
          </w:p>
        </w:tc>
        <w:tc>
          <w:tcPr>
            <w:tcW w:w="1984" w:type="dxa"/>
            <w:tcBorders>
              <w:top w:val="single" w:sz="4" w:space="0" w:color="auto"/>
              <w:left w:val="single" w:sz="4" w:space="0" w:color="auto"/>
              <w:bottom w:val="single" w:sz="4" w:space="0" w:color="auto"/>
              <w:right w:val="single" w:sz="4" w:space="0" w:color="auto"/>
            </w:tcBorders>
            <w:hideMark/>
          </w:tcPr>
          <w:p w14:paraId="79CEB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A3F3D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373013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A659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5CE5A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87E944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57F9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92990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w:t>
            </w:r>
          </w:p>
        </w:tc>
        <w:tc>
          <w:tcPr>
            <w:tcW w:w="5245" w:type="dxa"/>
            <w:tcBorders>
              <w:top w:val="single" w:sz="4" w:space="0" w:color="auto"/>
              <w:left w:val="single" w:sz="4" w:space="0" w:color="auto"/>
              <w:bottom w:val="single" w:sz="4" w:space="0" w:color="auto"/>
              <w:right w:val="single" w:sz="4" w:space="0" w:color="auto"/>
            </w:tcBorders>
          </w:tcPr>
          <w:p w14:paraId="330559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w:t>
            </w:r>
          </w:p>
          <w:p w14:paraId="6F47EABA" w14:textId="77777777" w:rsidR="006A7284" w:rsidRPr="006A7284" w:rsidRDefault="006A7284" w:rsidP="006A7284">
            <w:pPr>
              <w:keepNext/>
              <w:keepLines/>
              <w:autoSpaceDN w:val="0"/>
              <w:spacing w:after="0"/>
              <w:rPr>
                <w:rFonts w:ascii="Arial" w:hAnsi="Arial" w:cs="Arial"/>
                <w:sz w:val="18"/>
                <w:szCs w:val="18"/>
                <w:lang w:eastAsia="zh-CN"/>
              </w:rPr>
            </w:pPr>
          </w:p>
          <w:p w14:paraId="3504D0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14B598F1"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5B914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85F6E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02EBF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C6A10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C10531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9505E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13C7D5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153AA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utraCellIdList</w:t>
            </w:r>
          </w:p>
        </w:tc>
        <w:tc>
          <w:tcPr>
            <w:tcW w:w="5245" w:type="dxa"/>
            <w:tcBorders>
              <w:top w:val="single" w:sz="4" w:space="0" w:color="auto"/>
              <w:left w:val="single" w:sz="4" w:space="0" w:color="auto"/>
              <w:bottom w:val="single" w:sz="4" w:space="0" w:color="auto"/>
              <w:right w:val="single" w:sz="4" w:space="0" w:color="auto"/>
            </w:tcBorders>
          </w:tcPr>
          <w:p w14:paraId="2E77F4E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List of UTRAN cells identified by UTRAN CGI</w:t>
            </w:r>
          </w:p>
          <w:p w14:paraId="4AFB32C2" w14:textId="77777777" w:rsidR="006A7284" w:rsidRPr="006A7284" w:rsidRDefault="006A7284" w:rsidP="006A7284">
            <w:pPr>
              <w:keepNext/>
              <w:keepLines/>
              <w:autoSpaceDN w:val="0"/>
              <w:spacing w:after="0"/>
              <w:rPr>
                <w:rFonts w:ascii="Arial" w:hAnsi="Arial" w:cs="Arial"/>
                <w:sz w:val="18"/>
                <w:szCs w:val="18"/>
                <w:lang w:val="de-DE"/>
              </w:rPr>
            </w:pPr>
          </w:p>
          <w:p w14:paraId="21D72B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de-DE" w:eastAsia="zh-CN"/>
              </w:rPr>
              <w:t>allowedValues:</w:t>
            </w:r>
            <w:r w:rsidRPr="006A7284">
              <w:rPr>
                <w:rFonts w:ascii="Arial" w:hAnsi="Arial" w:cs="Arial"/>
                <w:sz w:val="18"/>
                <w:szCs w:val="18"/>
                <w:lang w:val="de-DE"/>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6AA8EA0" w14:textId="77777777" w:rsidR="006A7284" w:rsidRPr="006A7284" w:rsidRDefault="006A7284" w:rsidP="006A7284">
            <w:pPr>
              <w:keepNext/>
              <w:keepLines/>
              <w:autoSpaceDN w:val="0"/>
              <w:spacing w:after="0"/>
              <w:rPr>
                <w:rFonts w:ascii="Arial" w:hAnsi="Arial"/>
                <w:sz w:val="18"/>
                <w:lang w:val="de-DE"/>
              </w:rPr>
            </w:pPr>
            <w:r w:rsidRPr="006A7284">
              <w:rPr>
                <w:rFonts w:ascii="Arial" w:hAnsi="Arial" w:cs="Arial"/>
                <w:sz w:val="18"/>
                <w:lang w:val="de-DE"/>
              </w:rPr>
              <w:t>type: UtraCellId</w:t>
            </w:r>
          </w:p>
          <w:p w14:paraId="682E84A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multiplicity: 1..32</w:t>
            </w:r>
          </w:p>
          <w:p w14:paraId="5BA34C5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isOrdered: False</w:t>
            </w:r>
          </w:p>
          <w:p w14:paraId="22B55BE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isUnique: True</w:t>
            </w:r>
          </w:p>
          <w:p w14:paraId="2292CD9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defaultValue: None</w:t>
            </w:r>
          </w:p>
          <w:p w14:paraId="74E6B1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val="de-DE"/>
              </w:rPr>
              <w:t>isNullable: False</w:t>
            </w:r>
          </w:p>
        </w:tc>
      </w:tr>
      <w:tr w:rsidR="006A7284" w:rsidRPr="006A7284" w14:paraId="12CC542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2488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eutraCellIdList</w:t>
            </w:r>
          </w:p>
        </w:tc>
        <w:tc>
          <w:tcPr>
            <w:tcW w:w="5245" w:type="dxa"/>
            <w:tcBorders>
              <w:top w:val="single" w:sz="4" w:space="0" w:color="auto"/>
              <w:left w:val="single" w:sz="4" w:space="0" w:color="auto"/>
              <w:bottom w:val="single" w:sz="4" w:space="0" w:color="auto"/>
              <w:right w:val="single" w:sz="4" w:space="0" w:color="auto"/>
            </w:tcBorders>
          </w:tcPr>
          <w:p w14:paraId="24C45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E-UTRAN cells identified by E-UTRAN-CGI</w:t>
            </w:r>
          </w:p>
          <w:p w14:paraId="1A3F3493" w14:textId="77777777" w:rsidR="006A7284" w:rsidRPr="006A7284" w:rsidRDefault="006A7284" w:rsidP="006A7284">
            <w:pPr>
              <w:keepNext/>
              <w:keepLines/>
              <w:autoSpaceDN w:val="0"/>
              <w:spacing w:after="0"/>
              <w:rPr>
                <w:rFonts w:ascii="Arial" w:hAnsi="Arial" w:cs="Arial"/>
                <w:sz w:val="18"/>
                <w:szCs w:val="18"/>
              </w:rPr>
            </w:pPr>
          </w:p>
          <w:p w14:paraId="05D0B3F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3293AB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EutraCellId</w:t>
            </w:r>
          </w:p>
          <w:p w14:paraId="6616A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0D9726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ABEF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A59B8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EF547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C8D4F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C42F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nrCellIdList</w:t>
            </w:r>
          </w:p>
        </w:tc>
        <w:tc>
          <w:tcPr>
            <w:tcW w:w="5245" w:type="dxa"/>
            <w:tcBorders>
              <w:top w:val="single" w:sz="4" w:space="0" w:color="auto"/>
              <w:left w:val="single" w:sz="4" w:space="0" w:color="auto"/>
              <w:bottom w:val="single" w:sz="4" w:space="0" w:color="auto"/>
              <w:right w:val="single" w:sz="4" w:space="0" w:color="auto"/>
            </w:tcBorders>
          </w:tcPr>
          <w:p w14:paraId="584C42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NR cells identified by NG-RAN CGI</w:t>
            </w:r>
          </w:p>
          <w:p w14:paraId="00999238" w14:textId="77777777" w:rsidR="006A7284" w:rsidRPr="006A7284" w:rsidRDefault="006A7284" w:rsidP="006A7284">
            <w:pPr>
              <w:keepNext/>
              <w:keepLines/>
              <w:autoSpaceDN w:val="0"/>
              <w:spacing w:after="0"/>
              <w:rPr>
                <w:rFonts w:ascii="Arial" w:hAnsi="Arial" w:cs="Arial"/>
                <w:sz w:val="18"/>
                <w:szCs w:val="18"/>
              </w:rPr>
            </w:pPr>
          </w:p>
          <w:p w14:paraId="1E8B31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D074B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NrCellId</w:t>
            </w:r>
          </w:p>
          <w:p w14:paraId="7BDB1EB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20378C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E1257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0C34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FC325C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CEE7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1DDCE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tacList</w:t>
            </w:r>
          </w:p>
        </w:tc>
        <w:tc>
          <w:tcPr>
            <w:tcW w:w="5245" w:type="dxa"/>
            <w:tcBorders>
              <w:top w:val="single" w:sz="4" w:space="0" w:color="auto"/>
              <w:left w:val="single" w:sz="4" w:space="0" w:color="auto"/>
              <w:bottom w:val="single" w:sz="4" w:space="0" w:color="auto"/>
              <w:right w:val="single" w:sz="4" w:space="0" w:color="auto"/>
            </w:tcBorders>
          </w:tcPr>
          <w:p w14:paraId="68B001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 list</w:t>
            </w:r>
          </w:p>
          <w:p w14:paraId="4340044F" w14:textId="77777777" w:rsidR="006A7284" w:rsidRPr="006A7284" w:rsidRDefault="006A7284" w:rsidP="006A7284">
            <w:pPr>
              <w:keepNext/>
              <w:keepLines/>
              <w:autoSpaceDN w:val="0"/>
              <w:spacing w:after="0"/>
              <w:rPr>
                <w:rFonts w:ascii="Arial" w:hAnsi="Arial" w:cs="Arial"/>
                <w:sz w:val="18"/>
                <w:szCs w:val="18"/>
                <w:lang w:eastAsia="zh-CN"/>
              </w:rPr>
            </w:pPr>
          </w:p>
          <w:p w14:paraId="09F2113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268AF52C"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BEC67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748ED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43DE9C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E19B2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AF3F1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B8DE6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EEC9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96E0C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tcPr>
          <w:p w14:paraId="6839D4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Identity list</w:t>
            </w:r>
          </w:p>
          <w:p w14:paraId="0DA40599" w14:textId="77777777" w:rsidR="006A7284" w:rsidRPr="006A7284" w:rsidRDefault="006A7284" w:rsidP="006A7284">
            <w:pPr>
              <w:keepNext/>
              <w:keepLines/>
              <w:autoSpaceDN w:val="0"/>
              <w:spacing w:after="0"/>
              <w:rPr>
                <w:rFonts w:ascii="Arial" w:hAnsi="Arial" w:cs="Arial"/>
                <w:sz w:val="18"/>
                <w:szCs w:val="18"/>
                <w:lang w:eastAsia="zh-CN"/>
              </w:rPr>
            </w:pPr>
          </w:p>
          <w:p w14:paraId="687780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4B84826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58C2E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Tai</w:t>
            </w:r>
          </w:p>
          <w:p w14:paraId="5DEB04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1C1D2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5317C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66FB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212D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E48CD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0F5C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mbsfnAreaId</w:t>
            </w:r>
          </w:p>
        </w:tc>
        <w:tc>
          <w:tcPr>
            <w:tcW w:w="5245" w:type="dxa"/>
            <w:tcBorders>
              <w:top w:val="single" w:sz="4" w:space="0" w:color="auto"/>
              <w:left w:val="single" w:sz="4" w:space="0" w:color="auto"/>
              <w:bottom w:val="single" w:sz="4" w:space="0" w:color="auto"/>
              <w:right w:val="single" w:sz="4" w:space="0" w:color="auto"/>
            </w:tcBorders>
          </w:tcPr>
          <w:p w14:paraId="3663220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MBSFN Area Identifier</w:t>
            </w:r>
          </w:p>
          <w:p w14:paraId="141E3853" w14:textId="77777777" w:rsidR="006A7284" w:rsidRPr="006A7284" w:rsidRDefault="006A7284" w:rsidP="006A7284">
            <w:pPr>
              <w:keepNext/>
              <w:keepLines/>
              <w:autoSpaceDN w:val="0"/>
              <w:spacing w:after="0"/>
              <w:rPr>
                <w:rFonts w:ascii="Arial" w:hAnsi="Arial" w:cs="Arial"/>
                <w:sz w:val="18"/>
                <w:szCs w:val="18"/>
              </w:rPr>
            </w:pPr>
          </w:p>
          <w:p w14:paraId="6663755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0992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F3ABC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B5D1C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E2359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D1FB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3D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96D9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FBAFC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earfcn</w:t>
            </w:r>
          </w:p>
        </w:tc>
        <w:tc>
          <w:tcPr>
            <w:tcW w:w="5245" w:type="dxa"/>
            <w:tcBorders>
              <w:top w:val="single" w:sz="4" w:space="0" w:color="auto"/>
              <w:left w:val="single" w:sz="4" w:space="0" w:color="auto"/>
              <w:bottom w:val="single" w:sz="4" w:space="0" w:color="auto"/>
              <w:right w:val="single" w:sz="4" w:space="0" w:color="auto"/>
            </w:tcBorders>
          </w:tcPr>
          <w:p w14:paraId="659259E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Carrier Frequency </w:t>
            </w:r>
          </w:p>
          <w:p w14:paraId="3A90B8A2" w14:textId="77777777" w:rsidR="006A7284" w:rsidRPr="006A7284" w:rsidRDefault="006A7284" w:rsidP="006A7284">
            <w:pPr>
              <w:keepNext/>
              <w:keepLines/>
              <w:autoSpaceDN w:val="0"/>
              <w:spacing w:after="0"/>
              <w:rPr>
                <w:rFonts w:ascii="Arial" w:hAnsi="Arial" w:cs="Arial"/>
                <w:sz w:val="18"/>
                <w:szCs w:val="18"/>
              </w:rPr>
            </w:pPr>
          </w:p>
          <w:p w14:paraId="5D07E90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383AB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D4409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634E4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35BA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6308D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B40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0282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2D887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mnsLabel</w:t>
            </w:r>
          </w:p>
        </w:tc>
        <w:tc>
          <w:tcPr>
            <w:tcW w:w="5245" w:type="dxa"/>
            <w:tcBorders>
              <w:top w:val="single" w:sz="4" w:space="0" w:color="auto"/>
              <w:left w:val="single" w:sz="4" w:space="0" w:color="auto"/>
              <w:bottom w:val="single" w:sz="4" w:space="0" w:color="auto"/>
              <w:right w:val="single" w:sz="4" w:space="0" w:color="auto"/>
            </w:tcBorders>
            <w:hideMark/>
          </w:tcPr>
          <w:p w14:paraId="3AD97A5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Human-readable name of management service.</w:t>
            </w:r>
          </w:p>
        </w:tc>
        <w:tc>
          <w:tcPr>
            <w:tcW w:w="1984" w:type="dxa"/>
            <w:tcBorders>
              <w:top w:val="single" w:sz="4" w:space="0" w:color="auto"/>
              <w:left w:val="single" w:sz="4" w:space="0" w:color="auto"/>
              <w:bottom w:val="single" w:sz="4" w:space="0" w:color="auto"/>
              <w:right w:val="single" w:sz="4" w:space="0" w:color="auto"/>
            </w:tcBorders>
            <w:hideMark/>
          </w:tcPr>
          <w:p w14:paraId="443793D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33005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441DB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D9316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CBD3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C8575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1FB3D1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342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mnsType</w:t>
            </w:r>
          </w:p>
        </w:tc>
        <w:tc>
          <w:tcPr>
            <w:tcW w:w="5245" w:type="dxa"/>
            <w:tcBorders>
              <w:top w:val="single" w:sz="4" w:space="0" w:color="auto"/>
              <w:left w:val="single" w:sz="4" w:space="0" w:color="auto"/>
              <w:bottom w:val="single" w:sz="4" w:space="0" w:color="auto"/>
              <w:right w:val="single" w:sz="4" w:space="0" w:color="auto"/>
            </w:tcBorders>
          </w:tcPr>
          <w:p w14:paraId="3904EA96"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Type of management service.</w:t>
            </w:r>
          </w:p>
          <w:p w14:paraId="0CA85BBB" w14:textId="77777777" w:rsidR="006A7284" w:rsidRPr="006A7284" w:rsidRDefault="006A7284" w:rsidP="006A7284">
            <w:pPr>
              <w:keepNext/>
              <w:keepLines/>
              <w:autoSpaceDN w:val="0"/>
              <w:spacing w:after="0"/>
              <w:rPr>
                <w:rFonts w:ascii="Arial" w:hAnsi="Arial" w:cs="Arial"/>
                <w:sz w:val="18"/>
                <w:szCs w:val="18"/>
              </w:rPr>
            </w:pPr>
          </w:p>
          <w:p w14:paraId="31D3C3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 xml:space="preserve"> </w:t>
            </w:r>
            <w:r w:rsidRPr="006A7284">
              <w:rPr>
                <w:rFonts w:ascii="Arial" w:hAnsi="Arial" w:cs="Arial"/>
                <w:sz w:val="18"/>
                <w:szCs w:val="18"/>
              </w:rPr>
              <w:t>ProvMnS, FaultSupervisionMnS, StreamingDataReportingMnS, FileDataReportingMnS</w:t>
            </w:r>
          </w:p>
        </w:tc>
        <w:tc>
          <w:tcPr>
            <w:tcW w:w="1984" w:type="dxa"/>
            <w:tcBorders>
              <w:top w:val="single" w:sz="4" w:space="0" w:color="auto"/>
              <w:left w:val="single" w:sz="4" w:space="0" w:color="auto"/>
              <w:bottom w:val="single" w:sz="4" w:space="0" w:color="auto"/>
              <w:right w:val="single" w:sz="4" w:space="0" w:color="auto"/>
            </w:tcBorders>
            <w:hideMark/>
          </w:tcPr>
          <w:p w14:paraId="23F5DEB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ENUM</w:t>
            </w:r>
          </w:p>
          <w:p w14:paraId="2A6EE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ADB8F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231E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26791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51DF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7C1F5C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E6416D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mnsVersion</w:t>
            </w:r>
          </w:p>
        </w:tc>
        <w:tc>
          <w:tcPr>
            <w:tcW w:w="5245" w:type="dxa"/>
            <w:tcBorders>
              <w:top w:val="single" w:sz="4" w:space="0" w:color="auto"/>
              <w:left w:val="single" w:sz="4" w:space="0" w:color="auto"/>
              <w:bottom w:val="single" w:sz="4" w:space="0" w:color="auto"/>
              <w:right w:val="single" w:sz="4" w:space="0" w:color="auto"/>
            </w:tcBorders>
          </w:tcPr>
          <w:p w14:paraId="70CC19E1"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Version of management service.</w:t>
            </w:r>
          </w:p>
          <w:p w14:paraId="6109B14A" w14:textId="77777777" w:rsidR="006A7284" w:rsidRPr="006A7284" w:rsidRDefault="006A7284" w:rsidP="006A7284">
            <w:pPr>
              <w:keepNext/>
              <w:keepLines/>
              <w:autoSpaceDN w:val="0"/>
              <w:spacing w:after="0"/>
              <w:rPr>
                <w:rFonts w:ascii="Arial" w:hAnsi="Arial" w:cs="Arial"/>
              </w:rPr>
            </w:pPr>
          </w:p>
          <w:p w14:paraId="4BE35B1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C2A812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35AABD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2BC7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49BCA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AAD2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F59E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422BCA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FD16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mnsAddress</w:t>
            </w:r>
          </w:p>
        </w:tc>
        <w:tc>
          <w:tcPr>
            <w:tcW w:w="5245" w:type="dxa"/>
            <w:tcBorders>
              <w:top w:val="single" w:sz="4" w:space="0" w:color="auto"/>
              <w:left w:val="single" w:sz="4" w:space="0" w:color="auto"/>
              <w:bottom w:val="single" w:sz="4" w:space="0" w:color="auto"/>
              <w:right w:val="single" w:sz="4" w:space="0" w:color="auto"/>
            </w:tcBorders>
          </w:tcPr>
          <w:p w14:paraId="2F122A8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Addressing information for Management Service operations.</w:t>
            </w:r>
          </w:p>
          <w:p w14:paraId="66F62E0B"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D51544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041A2F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ACB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3BAB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1FE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4BBCF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272D04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AB8125"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ProcessMonitor.id</w:t>
            </w:r>
          </w:p>
        </w:tc>
        <w:tc>
          <w:tcPr>
            <w:tcW w:w="5245" w:type="dxa"/>
            <w:tcBorders>
              <w:top w:val="single" w:sz="4" w:space="0" w:color="auto"/>
              <w:left w:val="single" w:sz="4" w:space="0" w:color="auto"/>
              <w:bottom w:val="single" w:sz="4" w:space="0" w:color="auto"/>
              <w:right w:val="single" w:sz="4" w:space="0" w:color="auto"/>
            </w:tcBorders>
            <w:hideMark/>
          </w:tcPr>
          <w:p w14:paraId="258650A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Id of the process. It is unique within a single multivalue attribute of type </w:t>
            </w:r>
            <w:r w:rsidRPr="006A7284">
              <w:rPr>
                <w:rFonts w:ascii="Courier New" w:hAnsi="Courier New" w:cs="Courier New"/>
                <w:sz w:val="18"/>
                <w:szCs w:val="18"/>
              </w:rPr>
              <w:t>ProcessMonitor</w:t>
            </w:r>
            <w:r w:rsidRPr="006A7284">
              <w:rPr>
                <w:rFonts w:ascii="Arial" w:hAnsi="Arial" w:cs="Arial"/>
                <w:sz w:val="18"/>
                <w:lang w:eastAsia="zh-CN"/>
              </w:rPr>
              <w:t>.</w:t>
            </w:r>
          </w:p>
        </w:tc>
        <w:tc>
          <w:tcPr>
            <w:tcW w:w="1984" w:type="dxa"/>
            <w:tcBorders>
              <w:top w:val="single" w:sz="4" w:space="0" w:color="auto"/>
              <w:left w:val="single" w:sz="4" w:space="0" w:color="auto"/>
              <w:bottom w:val="single" w:sz="4" w:space="0" w:color="auto"/>
              <w:right w:val="single" w:sz="4" w:space="0" w:color="auto"/>
            </w:tcBorders>
            <w:hideMark/>
          </w:tcPr>
          <w:p w14:paraId="2CD17D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7BB52A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028EDE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D3CEA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4F65F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C4FEE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F3DC5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E46F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ProcessMonitor.status</w:t>
            </w:r>
          </w:p>
        </w:tc>
        <w:tc>
          <w:tcPr>
            <w:tcW w:w="5245" w:type="dxa"/>
            <w:tcBorders>
              <w:top w:val="single" w:sz="4" w:space="0" w:color="auto"/>
              <w:left w:val="single" w:sz="4" w:space="0" w:color="auto"/>
              <w:bottom w:val="single" w:sz="4" w:space="0" w:color="auto"/>
              <w:right w:val="single" w:sz="4" w:space="0" w:color="auto"/>
            </w:tcBorders>
          </w:tcPr>
          <w:p w14:paraId="3DE5F4AF"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This attribute represents the status of the associated process, whether it fails, succeeds etc. It does not represent the returned values of a successfully finished process.</w:t>
            </w:r>
          </w:p>
          <w:p w14:paraId="39E8ADD3" w14:textId="77777777" w:rsidR="006A7284" w:rsidRPr="006A7284" w:rsidRDefault="006A7284" w:rsidP="006A7284">
            <w:pPr>
              <w:keepNext/>
              <w:keepLines/>
              <w:autoSpaceDN w:val="0"/>
              <w:spacing w:after="0"/>
              <w:rPr>
                <w:rFonts w:ascii="Arial" w:hAnsi="Arial" w:cs="Arial"/>
                <w:sz w:val="18"/>
                <w:szCs w:val="18"/>
              </w:rPr>
            </w:pPr>
          </w:p>
          <w:p w14:paraId="2E613FB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63D6DF1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NOT_STARTED</w:t>
            </w:r>
          </w:p>
          <w:p w14:paraId="453986B7"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RUNNING</w:t>
            </w:r>
          </w:p>
          <w:p w14:paraId="4AF2030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CANCELLING</w:t>
            </w:r>
          </w:p>
          <w:p w14:paraId="416A261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FINISHED</w:t>
            </w:r>
          </w:p>
          <w:p w14:paraId="2044FDD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FAILED</w:t>
            </w:r>
          </w:p>
          <w:p w14:paraId="11CA78F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PARTIALLY_FAILED</w:t>
            </w:r>
          </w:p>
          <w:p w14:paraId="1F8EA7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eastAsia="zh-CN"/>
              </w:rPr>
              <w:t>- CANCELLED</w:t>
            </w:r>
          </w:p>
        </w:tc>
        <w:tc>
          <w:tcPr>
            <w:tcW w:w="1984" w:type="dxa"/>
            <w:tcBorders>
              <w:top w:val="single" w:sz="4" w:space="0" w:color="auto"/>
              <w:left w:val="single" w:sz="4" w:space="0" w:color="auto"/>
              <w:bottom w:val="single" w:sz="4" w:space="0" w:color="auto"/>
              <w:right w:val="single" w:sz="4" w:space="0" w:color="auto"/>
            </w:tcBorders>
            <w:hideMark/>
          </w:tcPr>
          <w:p w14:paraId="3ECE96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673A2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D2EEB0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BFC8C5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2A1DDF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CD5B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A9A91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C610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ProcessMonitor.progressPercentage</w:t>
            </w:r>
          </w:p>
        </w:tc>
        <w:tc>
          <w:tcPr>
            <w:tcW w:w="5245" w:type="dxa"/>
            <w:tcBorders>
              <w:top w:val="single" w:sz="4" w:space="0" w:color="auto"/>
              <w:left w:val="single" w:sz="4" w:space="0" w:color="auto"/>
              <w:bottom w:val="single" w:sz="4" w:space="0" w:color="auto"/>
              <w:right w:val="single" w:sz="4" w:space="0" w:color="auto"/>
            </w:tcBorders>
          </w:tcPr>
          <w:p w14:paraId="2C6B6BAE"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Progress of the process as percentage.</w:t>
            </w:r>
          </w:p>
          <w:p w14:paraId="300EBDAA" w14:textId="77777777" w:rsidR="006A7284" w:rsidRPr="006A7284" w:rsidRDefault="006A7284" w:rsidP="006A7284">
            <w:pPr>
              <w:keepNext/>
              <w:keepLines/>
              <w:autoSpaceDN w:val="0"/>
              <w:spacing w:before="20" w:after="20"/>
              <w:rPr>
                <w:rFonts w:ascii="Arial" w:hAnsi="Arial" w:cs="Arial"/>
                <w:sz w:val="18"/>
                <w:lang w:eastAsia="zh-CN"/>
              </w:rPr>
            </w:pPr>
          </w:p>
          <w:p w14:paraId="408EF93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Allowed values: integer between 0 and 100</w:t>
            </w:r>
          </w:p>
          <w:p w14:paraId="47FBF113" w14:textId="77777777" w:rsidR="006A7284" w:rsidRPr="006A7284" w:rsidRDefault="006A7284" w:rsidP="006A7284">
            <w:pPr>
              <w:keepNext/>
              <w:keepLines/>
              <w:autoSpaceDN w:val="0"/>
              <w:spacing w:before="20" w:after="20"/>
              <w:rPr>
                <w:rFonts w:ascii="Arial" w:hAnsi="Arial" w:cs="Arial"/>
                <w:sz w:val="18"/>
                <w:lang w:eastAsia="zh-CN"/>
              </w:rPr>
            </w:pPr>
          </w:p>
          <w:p w14:paraId="275C38ED" w14:textId="77777777" w:rsidR="006A7284" w:rsidRPr="006A7284" w:rsidRDefault="006A7284" w:rsidP="006A7284">
            <w:pPr>
              <w:keepNext/>
              <w:keepLines/>
              <w:autoSpaceDN w:val="0"/>
              <w:spacing w:after="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800997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6A0C3B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24067D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BDD3C3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15CB7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3CF553BF" w14:textId="31992E6A"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3" w:author="Mark Scott" w:date="2026-01-29T15:53:00Z" w16du:dateUtc="2026-01-29T20:53:00Z">
              <w:r w:rsidR="00F50A46">
                <w:rPr>
                  <w:rFonts w:ascii="Arial" w:hAnsi="Arial" w:cs="Arial"/>
                  <w:sz w:val="18"/>
                </w:rPr>
                <w:t>True</w:t>
              </w:r>
            </w:ins>
            <w:del w:id="234" w:author="Mark Scott" w:date="2026-01-29T15:53:00Z" w16du:dateUtc="2026-01-29T20:53:00Z">
              <w:r w:rsidRPr="006A7284" w:rsidDel="00F50A46">
                <w:rPr>
                  <w:rFonts w:ascii="Arial" w:hAnsi="Arial" w:cs="Arial"/>
                  <w:sz w:val="18"/>
                  <w:szCs w:val="18"/>
                </w:rPr>
                <w:delText>False</w:delText>
              </w:r>
            </w:del>
          </w:p>
        </w:tc>
      </w:tr>
      <w:tr w:rsidR="006A7284" w:rsidRPr="006A7284" w14:paraId="763FA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DF7B5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ProcessMonitor.progressStateInfo</w:t>
            </w:r>
          </w:p>
        </w:tc>
        <w:tc>
          <w:tcPr>
            <w:tcW w:w="5245" w:type="dxa"/>
            <w:tcBorders>
              <w:top w:val="single" w:sz="4" w:space="0" w:color="auto"/>
              <w:left w:val="single" w:sz="4" w:space="0" w:color="auto"/>
              <w:bottom w:val="single" w:sz="4" w:space="0" w:color="auto"/>
              <w:right w:val="single" w:sz="4" w:space="0" w:color="auto"/>
            </w:tcBorders>
          </w:tcPr>
          <w:p w14:paraId="468A953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"NOT_STARTED", "CANCELLING" and "RUNNING".</w:t>
            </w:r>
          </w:p>
          <w:p w14:paraId="4D8A2635" w14:textId="77777777" w:rsidR="006A7284" w:rsidRPr="006A7284" w:rsidRDefault="006A7284" w:rsidP="006A7284">
            <w:pPr>
              <w:keepNext/>
              <w:keepLines/>
              <w:autoSpaceDN w:val="0"/>
              <w:spacing w:before="20" w:after="20"/>
              <w:rPr>
                <w:rFonts w:ascii="Arial" w:hAnsi="Arial" w:cs="Arial"/>
                <w:sz w:val="18"/>
                <w:lang w:eastAsia="zh-CN"/>
              </w:rPr>
            </w:pPr>
          </w:p>
          <w:p w14:paraId="47E89B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41B33A7A" w14:textId="77777777" w:rsidR="006A7284" w:rsidRPr="006A7284" w:rsidRDefault="006A7284" w:rsidP="006A7284">
            <w:pPr>
              <w:keepNext/>
              <w:keepLines/>
              <w:autoSpaceDN w:val="0"/>
              <w:spacing w:before="20" w:after="20"/>
              <w:rPr>
                <w:rFonts w:ascii="Arial" w:hAnsi="Arial" w:cs="Arial"/>
                <w:sz w:val="18"/>
                <w:lang w:eastAsia="zh-CN"/>
              </w:rPr>
            </w:pPr>
          </w:p>
          <w:p w14:paraId="13D730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16EE0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5B1EB5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259D3EA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True</w:t>
            </w:r>
          </w:p>
          <w:p w14:paraId="1C7A017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False</w:t>
            </w:r>
          </w:p>
          <w:p w14:paraId="0F96CF7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7A168D6" w14:textId="3A97E623"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5" w:author="Mark Scott" w:date="2026-01-29T15:53:00Z" w16du:dateUtc="2026-01-29T20:53:00Z">
              <w:r w:rsidR="00F50A46">
                <w:rPr>
                  <w:rFonts w:ascii="Arial" w:hAnsi="Arial" w:cs="Arial"/>
                  <w:sz w:val="18"/>
                </w:rPr>
                <w:t>True</w:t>
              </w:r>
            </w:ins>
            <w:del w:id="236" w:author="Mark Scott" w:date="2026-01-29T15:53:00Z" w16du:dateUtc="2026-01-29T20:53:00Z">
              <w:r w:rsidRPr="006A7284" w:rsidDel="00F50A46">
                <w:rPr>
                  <w:rFonts w:ascii="Arial" w:hAnsi="Arial" w:cs="Arial"/>
                  <w:sz w:val="18"/>
                  <w:szCs w:val="18"/>
                </w:rPr>
                <w:delText>False</w:delText>
              </w:r>
            </w:del>
          </w:p>
        </w:tc>
      </w:tr>
      <w:tr w:rsidR="006A7284" w:rsidRPr="006A7284" w14:paraId="142B23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B13E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ProcessMonitor.resultStateInfo</w:t>
            </w:r>
          </w:p>
        </w:tc>
        <w:tc>
          <w:tcPr>
            <w:tcW w:w="5245" w:type="dxa"/>
            <w:tcBorders>
              <w:top w:val="single" w:sz="4" w:space="0" w:color="auto"/>
              <w:left w:val="single" w:sz="4" w:space="0" w:color="auto"/>
              <w:bottom w:val="single" w:sz="4" w:space="0" w:color="auto"/>
              <w:right w:val="single" w:sz="4" w:space="0" w:color="auto"/>
            </w:tcBorders>
          </w:tcPr>
          <w:p w14:paraId="6977CDF3"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"FINISHED", "FAILED", "PARTIALLY_FAILED and "CANCELLED". For example, in the "FAILED" or "PARTIALLY_FAILED" state this attribute may be used to provide error reasons.</w:t>
            </w:r>
          </w:p>
          <w:p w14:paraId="3424CA3B" w14:textId="77777777" w:rsidR="006A7284" w:rsidRPr="006A7284" w:rsidRDefault="006A7284" w:rsidP="006A7284">
            <w:pPr>
              <w:keepNext/>
              <w:keepLines/>
              <w:autoSpaceDN w:val="0"/>
              <w:spacing w:before="20" w:after="20"/>
              <w:rPr>
                <w:rFonts w:ascii="Arial" w:hAnsi="Arial" w:cs="Arial"/>
                <w:sz w:val="18"/>
                <w:lang w:eastAsia="zh-CN"/>
              </w:rPr>
            </w:pPr>
          </w:p>
          <w:p w14:paraId="026F02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This attribute shall not be used to make the outcome of the process available for retrieval, if any. For this purpose, dedicated attributes shall be specified when specifying the representation of a specific process.</w:t>
            </w:r>
          </w:p>
          <w:p w14:paraId="77D0924B" w14:textId="77777777" w:rsidR="006A7284" w:rsidRPr="006A7284" w:rsidRDefault="006A7284" w:rsidP="006A7284">
            <w:pPr>
              <w:keepNext/>
              <w:keepLines/>
              <w:autoSpaceDN w:val="0"/>
              <w:spacing w:before="20" w:after="20"/>
              <w:rPr>
                <w:rFonts w:ascii="Arial" w:hAnsi="Arial" w:cs="Arial"/>
                <w:sz w:val="18"/>
                <w:lang w:eastAsia="zh-CN"/>
              </w:rPr>
            </w:pPr>
          </w:p>
          <w:p w14:paraId="178930A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051D16C5" w14:textId="77777777" w:rsidR="006A7284" w:rsidRPr="006A7284" w:rsidRDefault="006A7284" w:rsidP="006A7284">
            <w:pPr>
              <w:keepNext/>
              <w:keepLines/>
              <w:autoSpaceDN w:val="0"/>
              <w:spacing w:before="20" w:after="20"/>
              <w:rPr>
                <w:rFonts w:ascii="Arial" w:hAnsi="Arial" w:cs="Arial"/>
                <w:sz w:val="18"/>
                <w:lang w:eastAsia="zh-CN"/>
              </w:rPr>
            </w:pPr>
          </w:p>
          <w:p w14:paraId="47FF46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74837A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188B56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48861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F057F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049D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92038AD" w14:textId="172D644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7" w:author="Mark Scott" w:date="2026-01-29T15:53:00Z" w16du:dateUtc="2026-01-29T20:53:00Z">
              <w:r w:rsidR="00F50A46">
                <w:rPr>
                  <w:rFonts w:ascii="Arial" w:hAnsi="Arial" w:cs="Arial"/>
                  <w:sz w:val="18"/>
                </w:rPr>
                <w:t>True</w:t>
              </w:r>
            </w:ins>
            <w:del w:id="238" w:author="Mark Scott" w:date="2026-01-29T15:53:00Z" w16du:dateUtc="2026-01-29T20:53:00Z">
              <w:r w:rsidRPr="006A7284" w:rsidDel="00F50A46">
                <w:rPr>
                  <w:rFonts w:ascii="Arial" w:hAnsi="Arial" w:cs="Arial"/>
                  <w:sz w:val="18"/>
                  <w:szCs w:val="18"/>
                </w:rPr>
                <w:delText>False</w:delText>
              </w:r>
            </w:del>
          </w:p>
        </w:tc>
      </w:tr>
      <w:tr w:rsidR="006A7284" w:rsidRPr="006A7284" w14:paraId="4882D0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EEAFF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ProcessMonitor.startTime</w:t>
            </w:r>
          </w:p>
        </w:tc>
        <w:tc>
          <w:tcPr>
            <w:tcW w:w="5245" w:type="dxa"/>
            <w:tcBorders>
              <w:top w:val="single" w:sz="4" w:space="0" w:color="auto"/>
              <w:left w:val="single" w:sz="4" w:space="0" w:color="auto"/>
              <w:bottom w:val="single" w:sz="4" w:space="0" w:color="auto"/>
              <w:right w:val="single" w:sz="4" w:space="0" w:color="auto"/>
            </w:tcBorders>
          </w:tcPr>
          <w:p w14:paraId="40E1FC9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Start time of the associated process, i.e. the time when the status changed from "NOT_STARTED" to "RUNNING".</w:t>
            </w:r>
          </w:p>
          <w:p w14:paraId="38A4D100" w14:textId="77777777" w:rsidR="006A7284" w:rsidRPr="006A7284" w:rsidRDefault="006A7284" w:rsidP="006A7284">
            <w:pPr>
              <w:keepNext/>
              <w:keepLines/>
              <w:autoSpaceDN w:val="0"/>
              <w:spacing w:before="20" w:after="20"/>
              <w:rPr>
                <w:rFonts w:ascii="Arial" w:hAnsi="Arial" w:cs="Arial"/>
                <w:sz w:val="18"/>
                <w:lang w:eastAsia="zh-CN"/>
              </w:rPr>
            </w:pPr>
          </w:p>
          <w:p w14:paraId="25F2CF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F02096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3C30508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48EDC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7A6873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A9CF0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C97463" w14:textId="086005C2"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9" w:author="Mark Scott" w:date="2026-01-29T15:53:00Z" w16du:dateUtc="2026-01-29T20:53:00Z">
              <w:r w:rsidR="00F50A46">
                <w:rPr>
                  <w:rFonts w:ascii="Arial" w:hAnsi="Arial" w:cs="Arial"/>
                  <w:sz w:val="18"/>
                </w:rPr>
                <w:t>True</w:t>
              </w:r>
            </w:ins>
            <w:del w:id="240" w:author="Mark Scott" w:date="2026-01-29T15:53:00Z" w16du:dateUtc="2026-01-29T20:53:00Z">
              <w:r w:rsidRPr="006A7284" w:rsidDel="00F50A46">
                <w:rPr>
                  <w:rFonts w:ascii="Arial" w:hAnsi="Arial" w:cs="Arial"/>
                  <w:sz w:val="18"/>
                  <w:szCs w:val="18"/>
                </w:rPr>
                <w:delText>False</w:delText>
              </w:r>
            </w:del>
          </w:p>
        </w:tc>
      </w:tr>
      <w:tr w:rsidR="006A7284" w:rsidRPr="006A7284" w14:paraId="6605E0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85DD32"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ProcessMonitor.endTime</w:t>
            </w:r>
          </w:p>
        </w:tc>
        <w:tc>
          <w:tcPr>
            <w:tcW w:w="5245" w:type="dxa"/>
            <w:tcBorders>
              <w:top w:val="single" w:sz="4" w:space="0" w:color="auto"/>
              <w:left w:val="single" w:sz="4" w:space="0" w:color="auto"/>
              <w:bottom w:val="single" w:sz="4" w:space="0" w:color="auto"/>
              <w:right w:val="single" w:sz="4" w:space="0" w:color="auto"/>
            </w:tcBorders>
          </w:tcPr>
          <w:p w14:paraId="7383BC6D"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Date and time when status changed to SUCCESS, CANCELLED, FAILED or PARTIALLY_FAILED. If the time is in the future, it is the estimated time the process will end.</w:t>
            </w:r>
          </w:p>
          <w:p w14:paraId="1FE085B4" w14:textId="77777777" w:rsidR="006A7284" w:rsidRPr="006A7284" w:rsidRDefault="006A7284" w:rsidP="006A7284">
            <w:pPr>
              <w:keepNext/>
              <w:keepLines/>
              <w:autoSpaceDN w:val="0"/>
              <w:spacing w:before="20" w:after="20"/>
              <w:rPr>
                <w:rFonts w:ascii="Arial" w:hAnsi="Arial" w:cs="Arial"/>
                <w:sz w:val="18"/>
                <w:lang w:eastAsia="zh-CN"/>
              </w:rPr>
            </w:pPr>
          </w:p>
          <w:p w14:paraId="03761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475D2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1726109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A5666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FAE49E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C54EB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D56810" w14:textId="3F3A556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1" w:author="Mark Scott" w:date="2026-01-29T15:53:00Z" w16du:dateUtc="2026-01-29T20:53:00Z">
              <w:r w:rsidR="00F50A46">
                <w:rPr>
                  <w:rFonts w:ascii="Arial" w:hAnsi="Arial" w:cs="Arial"/>
                  <w:sz w:val="18"/>
                </w:rPr>
                <w:t>True</w:t>
              </w:r>
            </w:ins>
            <w:del w:id="242" w:author="Mark Scott" w:date="2026-01-29T15:53:00Z" w16du:dateUtc="2026-01-29T20:53:00Z">
              <w:r w:rsidRPr="006A7284" w:rsidDel="00F50A46">
                <w:rPr>
                  <w:rFonts w:ascii="Arial" w:hAnsi="Arial" w:cs="Arial"/>
                  <w:sz w:val="18"/>
                  <w:szCs w:val="18"/>
                </w:rPr>
                <w:delText>False</w:delText>
              </w:r>
            </w:del>
          </w:p>
        </w:tc>
      </w:tr>
      <w:tr w:rsidR="006A7284" w:rsidRPr="006A7284" w14:paraId="61532E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A78675E"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ProcessMonitor.timer</w:t>
            </w:r>
          </w:p>
        </w:tc>
        <w:tc>
          <w:tcPr>
            <w:tcW w:w="5245" w:type="dxa"/>
            <w:tcBorders>
              <w:top w:val="single" w:sz="4" w:space="0" w:color="auto"/>
              <w:left w:val="single" w:sz="4" w:space="0" w:color="auto"/>
              <w:bottom w:val="single" w:sz="4" w:space="0" w:color="auto"/>
              <w:right w:val="single" w:sz="4" w:space="0" w:color="auto"/>
            </w:tcBorders>
          </w:tcPr>
          <w:p w14:paraId="48224782"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Time until the associated process is automatically cancelled.  </w:t>
            </w:r>
          </w:p>
          <w:p w14:paraId="661E0F34"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If set, the system decreases the timer with time. When it reaches zero the cancellation of the associated process is initiated by the MnS_Producer. </w:t>
            </w:r>
          </w:p>
          <w:p w14:paraId="2A3A3AF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not set, there is no time limit for the process.</w:t>
            </w:r>
          </w:p>
          <w:p w14:paraId="16F435D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Once the timer is set, the consumer cannot change it anymore. </w:t>
            </w:r>
          </w:p>
          <w:p w14:paraId="31C1A650"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the consumer has not set the timer the MnS Producer may set it.</w:t>
            </w:r>
          </w:p>
          <w:p w14:paraId="6D16098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Unit is minutes.</w:t>
            </w:r>
          </w:p>
          <w:p w14:paraId="017952CC" w14:textId="77777777" w:rsidR="006A7284" w:rsidRPr="006A7284" w:rsidRDefault="006A7284" w:rsidP="006A7284">
            <w:pPr>
              <w:keepNext/>
              <w:keepLines/>
              <w:autoSpaceDN w:val="0"/>
              <w:spacing w:before="20" w:after="20"/>
              <w:rPr>
                <w:rFonts w:ascii="Arial" w:hAnsi="Arial" w:cs="Arial"/>
                <w:sz w:val="18"/>
                <w:lang w:eastAsia="zh-CN"/>
              </w:rPr>
            </w:pPr>
          </w:p>
          <w:p w14:paraId="266A1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Positive integers</w:t>
            </w:r>
          </w:p>
        </w:tc>
        <w:tc>
          <w:tcPr>
            <w:tcW w:w="1984" w:type="dxa"/>
            <w:tcBorders>
              <w:top w:val="single" w:sz="4" w:space="0" w:color="auto"/>
              <w:left w:val="single" w:sz="4" w:space="0" w:color="auto"/>
              <w:bottom w:val="single" w:sz="4" w:space="0" w:color="auto"/>
              <w:right w:val="single" w:sz="4" w:space="0" w:color="auto"/>
            </w:tcBorders>
            <w:hideMark/>
          </w:tcPr>
          <w:p w14:paraId="4F09F1F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4B94C3F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52FEA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A401FF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9167F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F2248E3" w14:textId="14AA260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3" w:author="Mark Scott" w:date="2026-01-29T15:53:00Z" w16du:dateUtc="2026-01-29T20:53:00Z">
              <w:r w:rsidR="00F50A46">
                <w:rPr>
                  <w:rFonts w:ascii="Arial" w:hAnsi="Arial" w:cs="Arial"/>
                  <w:sz w:val="18"/>
                </w:rPr>
                <w:t>True</w:t>
              </w:r>
            </w:ins>
            <w:del w:id="244" w:author="Mark Scott" w:date="2026-01-29T15:53:00Z" w16du:dateUtc="2026-01-29T20:53:00Z">
              <w:r w:rsidRPr="006A7284" w:rsidDel="00F50A46">
                <w:rPr>
                  <w:rFonts w:ascii="Arial" w:hAnsi="Arial" w:cs="Arial"/>
                  <w:sz w:val="18"/>
                  <w:szCs w:val="18"/>
                </w:rPr>
                <w:delText>False</w:delText>
              </w:r>
            </w:del>
          </w:p>
        </w:tc>
      </w:tr>
      <w:tr w:rsidR="006A7284" w:rsidRPr="006A7284" w14:paraId="56284B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330A73" w14:textId="77777777" w:rsidR="006A7284" w:rsidRPr="006A7284" w:rsidRDefault="006A7284" w:rsidP="006A7284">
            <w:pPr>
              <w:keepNext/>
              <w:keepLines/>
              <w:autoSpaceDN w:val="0"/>
              <w:spacing w:after="0"/>
              <w:rPr>
                <w:rFonts w:ascii="Arial" w:hAnsi="Arial" w:cs="Arial"/>
                <w:sz w:val="18"/>
                <w:szCs w:val="18"/>
                <w:u w:val="single"/>
              </w:rPr>
            </w:pPr>
            <w:r w:rsidRPr="006A7284">
              <w:rPr>
                <w:rFonts w:ascii="Courier New" w:hAnsi="Courier New" w:cs="Courier New"/>
                <w:sz w:val="18"/>
                <w:lang w:val="fr-FR"/>
              </w:rPr>
              <w:t>mnsScope</w:t>
            </w:r>
          </w:p>
        </w:tc>
        <w:tc>
          <w:tcPr>
            <w:tcW w:w="5245" w:type="dxa"/>
            <w:tcBorders>
              <w:top w:val="single" w:sz="4" w:space="0" w:color="auto"/>
              <w:left w:val="single" w:sz="4" w:space="0" w:color="auto"/>
              <w:bottom w:val="single" w:sz="4" w:space="0" w:color="auto"/>
              <w:right w:val="single" w:sz="4" w:space="0" w:color="auto"/>
            </w:tcBorders>
            <w:hideMark/>
          </w:tcPr>
          <w:p w14:paraId="7424C8E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rPr>
              <w:t xml:space="preserve">This attribute defines the information about the management scope of the Management Service. The management scope is used to represent  the set of managed object instances that can be accessed using the Management Service. </w:t>
            </w:r>
          </w:p>
        </w:tc>
        <w:tc>
          <w:tcPr>
            <w:tcW w:w="1984" w:type="dxa"/>
            <w:tcBorders>
              <w:top w:val="single" w:sz="4" w:space="0" w:color="auto"/>
              <w:left w:val="single" w:sz="4" w:space="0" w:color="auto"/>
              <w:bottom w:val="single" w:sz="4" w:space="0" w:color="auto"/>
              <w:right w:val="single" w:sz="4" w:space="0" w:color="auto"/>
            </w:tcBorders>
            <w:hideMark/>
          </w:tcPr>
          <w:p w14:paraId="423CFC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MnsScope</w:t>
            </w:r>
          </w:p>
          <w:p w14:paraId="38A3EAB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37180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45788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D28A9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C0991B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D012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E5AA3E"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Arial" w:hAnsi="Arial" w:cs="Arial"/>
                <w:sz w:val="18"/>
              </w:rPr>
              <w:t xml:space="preserve"> </w:t>
            </w:r>
            <w:r w:rsidRPr="006A7284">
              <w:rPr>
                <w:rFonts w:ascii="Courier New" w:hAnsi="Courier New" w:cs="Courier New"/>
                <w:sz w:val="18"/>
                <w:lang w:eastAsia="zh-CN"/>
              </w:rPr>
              <w:t>objectInstanceList</w:t>
            </w:r>
          </w:p>
        </w:tc>
        <w:tc>
          <w:tcPr>
            <w:tcW w:w="5245" w:type="dxa"/>
            <w:tcBorders>
              <w:top w:val="single" w:sz="4" w:space="0" w:color="auto"/>
              <w:left w:val="single" w:sz="4" w:space="0" w:color="auto"/>
              <w:bottom w:val="single" w:sz="4" w:space="0" w:color="auto"/>
              <w:right w:val="single" w:sz="4" w:space="0" w:color="auto"/>
            </w:tcBorders>
          </w:tcPr>
          <w:p w14:paraId="1FC0FB9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w:t>
            </w:r>
            <w:r w:rsidRPr="006A7284">
              <w:rPr>
                <w:rFonts w:ascii="Arial" w:hAnsi="Arial" w:cs="Arial"/>
                <w:sz w:val="18"/>
                <w:lang w:eastAsia="zh-CN"/>
              </w:rPr>
              <w:t xml:space="preserve">list of DNs for the </w:t>
            </w:r>
            <w:r w:rsidRPr="006A7284">
              <w:rPr>
                <w:rFonts w:ascii="Arial" w:hAnsi="Arial" w:cs="Arial"/>
                <w:sz w:val="18"/>
              </w:rPr>
              <w:t xml:space="preserve">managed object instances that can be accessed using the Management Service. If a complete </w:t>
            </w:r>
            <w:r w:rsidRPr="006A7284">
              <w:rPr>
                <w:rFonts w:ascii="Courier New" w:hAnsi="Courier New" w:cs="Courier New"/>
                <w:noProof/>
                <w:sz w:val="18"/>
              </w:rPr>
              <w:t>SubNetwork</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noProof/>
                <w:sz w:val="18"/>
              </w:rPr>
              <w:t>SubNetwork</w:t>
            </w:r>
            <w:r w:rsidRPr="006A7284">
              <w:rPr>
                <w:rFonts w:ascii="Arial" w:hAnsi="Arial" w:cs="Arial"/>
                <w:sz w:val="18"/>
              </w:rPr>
              <w:t xml:space="preserve"> instead of the DNs of the individual managed entities within the</w:t>
            </w:r>
            <w:r w:rsidRPr="006A7284">
              <w:rPr>
                <w:rFonts w:ascii="Courier New" w:hAnsi="Courier New" w:cs="Courier New"/>
                <w:noProof/>
                <w:sz w:val="18"/>
              </w:rPr>
              <w:t xml:space="preserve"> SubNetwork</w:t>
            </w:r>
            <w:r w:rsidRPr="006A7284">
              <w:rPr>
                <w:rFonts w:ascii="Arial" w:hAnsi="Arial" w:cs="Arial"/>
                <w:sz w:val="18"/>
              </w:rPr>
              <w:t>.</w:t>
            </w:r>
          </w:p>
          <w:p w14:paraId="497FCADC" w14:textId="77777777" w:rsidR="006A7284" w:rsidRPr="006A7284" w:rsidRDefault="006A7284" w:rsidP="006A7284">
            <w:pPr>
              <w:keepNext/>
              <w:keepLines/>
              <w:autoSpaceDN w:val="0"/>
              <w:spacing w:before="20" w:after="20"/>
              <w:rPr>
                <w:rFonts w:ascii="Arial" w:hAnsi="Arial" w:cs="Arial"/>
                <w:sz w:val="18"/>
              </w:rPr>
            </w:pPr>
          </w:p>
          <w:p w14:paraId="469623F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xml:space="preserve">If a complete </w:t>
            </w:r>
            <w:r w:rsidRPr="006A7284">
              <w:rPr>
                <w:rFonts w:ascii="Courier New" w:hAnsi="Courier New" w:cs="Courier New"/>
                <w:sz w:val="18"/>
              </w:rPr>
              <w:t>ManagedElement</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sz w:val="18"/>
              </w:rPr>
              <w:t>ManagedElement</w:t>
            </w:r>
            <w:r w:rsidRPr="006A7284">
              <w:rPr>
                <w:rFonts w:ascii="Arial" w:hAnsi="Arial" w:cs="Arial"/>
                <w:sz w:val="18"/>
              </w:rPr>
              <w:t xml:space="preserve"> instead of the DNs of the individual managed entities within the </w:t>
            </w:r>
            <w:r w:rsidRPr="006A7284">
              <w:rPr>
                <w:rFonts w:ascii="Courier New" w:hAnsi="Courier New" w:cs="Courier New"/>
                <w:sz w:val="18"/>
              </w:rPr>
              <w:t>ManagedElement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08EE0CC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2F6DE10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55F7BA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5B1683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9ADEF4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C125B2"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2415D0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6772CC"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geoAreaList</w:t>
            </w:r>
          </w:p>
        </w:tc>
        <w:tc>
          <w:tcPr>
            <w:tcW w:w="5245" w:type="dxa"/>
            <w:tcBorders>
              <w:top w:val="single" w:sz="4" w:space="0" w:color="auto"/>
              <w:left w:val="single" w:sz="4" w:space="0" w:color="auto"/>
              <w:bottom w:val="single" w:sz="4" w:space="0" w:color="auto"/>
              <w:right w:val="single" w:sz="4" w:space="0" w:color="auto"/>
            </w:tcBorders>
            <w:hideMark/>
          </w:tcPr>
          <w:p w14:paraId="3CABBA7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231CAC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1E0F21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59046E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AFDFE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D1F90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EEFE44B"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06000E2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3EEEA71"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hideMark/>
          </w:tcPr>
          <w:p w14:paraId="2FA4F1D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the list of </w:t>
            </w:r>
            <w:r w:rsidRPr="006A7284">
              <w:rPr>
                <w:rFonts w:ascii="Arial" w:hAnsi="Arial" w:cs="Arial"/>
                <w:sz w:val="18"/>
              </w:rPr>
              <w:t>Tracking Area Identities (TAI)</w:t>
            </w:r>
            <w:r w:rsidRPr="006A7284">
              <w:rPr>
                <w:rFonts w:ascii="Arial" w:hAnsi="Arial" w:cs="Arial"/>
                <w:sz w:val="18"/>
                <w:lang w:val="de-DE" w:eastAsia="zh-CN"/>
              </w:rPr>
              <w:t xml:space="preserve">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65DF1B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Tai</w:t>
            </w:r>
          </w:p>
          <w:p w14:paraId="3B2824E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E1CA56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C0176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5F3BF8C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C4ABD0"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5CDEF04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2B9B8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val="fr-FR"/>
              </w:rPr>
              <w:t>mnsCapability</w:t>
            </w:r>
          </w:p>
        </w:tc>
        <w:tc>
          <w:tcPr>
            <w:tcW w:w="5245" w:type="dxa"/>
            <w:tcBorders>
              <w:top w:val="single" w:sz="4" w:space="0" w:color="auto"/>
              <w:left w:val="single" w:sz="4" w:space="0" w:color="auto"/>
              <w:bottom w:val="single" w:sz="4" w:space="0" w:color="auto"/>
              <w:right w:val="single" w:sz="4" w:space="0" w:color="auto"/>
            </w:tcBorders>
          </w:tcPr>
          <w:p w14:paraId="62F95337"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It describes the types of management capabilities of the MnS instance provided by the MnS producer.</w:t>
            </w:r>
          </w:p>
          <w:p w14:paraId="11FA5D65" w14:textId="77777777" w:rsidR="006A7284" w:rsidRPr="006A7284" w:rsidRDefault="006A7284" w:rsidP="006A7284">
            <w:pPr>
              <w:keepNext/>
              <w:keepLines/>
              <w:autoSpaceDN w:val="0"/>
              <w:spacing w:before="20" w:after="20"/>
              <w:rPr>
                <w:rFonts w:ascii="Arial" w:hAnsi="Arial" w:cs="Arial"/>
                <w:sz w:val="18"/>
              </w:rPr>
            </w:pPr>
          </w:p>
          <w:p w14:paraId="4CDD9B32"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 xml:space="preserve">allowedValues: </w:t>
            </w:r>
          </w:p>
          <w:p w14:paraId="6C97AD2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NR_PROVISIONING</w:t>
            </w:r>
          </w:p>
          <w:p w14:paraId="11DA586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- 5GC_PROVISIONING</w:t>
            </w:r>
          </w:p>
          <w:p w14:paraId="007F54B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NETWORK_SLICING_PROVISIONING</w:t>
            </w:r>
          </w:p>
          <w:p w14:paraId="2FE0F73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EDGE_COMPUTING_PROVISIONING</w:t>
            </w:r>
          </w:p>
          <w:p w14:paraId="647A09C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PERFORMANCE_METRIC_COLLECTION_CONTROL</w:t>
            </w:r>
          </w:p>
          <w:p w14:paraId="38D5C6C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PERFORMANCE_METRIC_DATA_REPORT</w:t>
            </w:r>
          </w:p>
          <w:p w14:paraId="7C36F01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PERFORMANCE_METRIC_THRESHOLD_MONITOR_CONTROL</w:t>
            </w:r>
          </w:p>
          <w:p w14:paraId="62A6A1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PERFORMANCE_METRIC_THRESHOLD_NOTIFICATION</w:t>
            </w:r>
          </w:p>
          <w:p w14:paraId="2D8D21B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FAULT_CONTROL</w:t>
            </w:r>
          </w:p>
          <w:p w14:paraId="1A53D20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FAULT_NOTIFICATION</w:t>
            </w:r>
          </w:p>
          <w:p w14:paraId="1CAE5C19"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TRACE_MDT_DATA_COLLECTION_CONTROL</w:t>
            </w:r>
          </w:p>
          <w:p w14:paraId="680FEBF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TRACE_MDT_DATA_REPORT</w:t>
            </w:r>
          </w:p>
          <w:p w14:paraId="45DC6E79"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STM_PROVISIONING</w:t>
            </w:r>
          </w:p>
          <w:p w14:paraId="3486E895"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STM_STREAMING</w:t>
            </w:r>
          </w:p>
          <w:p w14:paraId="369560B0"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QOE_DATA_COLLECTION_CONTROL</w:t>
            </w:r>
          </w:p>
          <w:p w14:paraId="1BAB217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QOE_DATA_REPORT</w:t>
            </w:r>
          </w:p>
          <w:p w14:paraId="0F30CB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FILE_RETRIEVAL</w:t>
            </w:r>
          </w:p>
          <w:p w14:paraId="5E014FD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FILE_DOWNLOAD</w:t>
            </w:r>
          </w:p>
          <w:p w14:paraId="7361795E"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CONFIGURATION_PLAN_MGMT</w:t>
            </w:r>
          </w:p>
          <w:p w14:paraId="7D7A122A"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SUBSCRIPTION_CONTROL</w:t>
            </w:r>
          </w:p>
          <w:p w14:paraId="4F17E1B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HEARTBEAT_CONTROL</w:t>
            </w:r>
          </w:p>
          <w:p w14:paraId="623C4C67"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HEARTBEAT_NOTIFICATION</w:t>
            </w:r>
          </w:p>
          <w:p w14:paraId="3E4BFA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MANAGEMENT_DATA_ANALYTIC</w:t>
            </w:r>
          </w:p>
          <w:p w14:paraId="03D4620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RANSC_MANAGEMENT</w:t>
            </w:r>
          </w:p>
          <w:p w14:paraId="05C256C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SON_POLICY</w:t>
            </w:r>
          </w:p>
          <w:p w14:paraId="0B86EF4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COMMUNICATION_SERVICE_ASSURANCE_CONTROL</w:t>
            </w:r>
          </w:p>
          <w:p w14:paraId="52961D01"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CLOSED_CONTROL_LOOP_MANAGEMENT</w:t>
            </w:r>
          </w:p>
          <w:p w14:paraId="63E3A1A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INTENT_DRIVEN_MANAGEMENT</w:t>
            </w:r>
          </w:p>
          <w:p w14:paraId="2EBC776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ML_MODEL_MANAGEMENT</w:t>
            </w:r>
          </w:p>
          <w:p w14:paraId="0F3D831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NDT_LCM</w:t>
            </w:r>
          </w:p>
          <w:p w14:paraId="45D9ABB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MNS_REGISTRY_AND_DISCOVERY</w:t>
            </w:r>
          </w:p>
          <w:p w14:paraId="4A9D807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MGMTDATA_</w:t>
            </w:r>
            <w:r w:rsidRPr="006A7284">
              <w:rPr>
                <w:rFonts w:ascii="Arial" w:hAnsi="Arial" w:cs="Arial"/>
                <w:sz w:val="18"/>
              </w:rPr>
              <w:t xml:space="preserve"> </w:t>
            </w:r>
            <w:r w:rsidRPr="006A7284">
              <w:rPr>
                <w:rFonts w:ascii="Arial" w:hAnsi="Arial" w:cs="Arial"/>
                <w:sz w:val="18"/>
                <w:lang w:eastAsia="zh-CN"/>
              </w:rPr>
              <w:t>REGISTRY_AND_DISCOVERY</w:t>
            </w:r>
          </w:p>
          <w:p w14:paraId="17555D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MNS_ACCESS_CONTROL_MANAGEMENT</w:t>
            </w:r>
          </w:p>
          <w:p w14:paraId="40F660AD"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DSO_RAPID_RECOVERY_AND_THRESHOLD_ MONITORING</w:t>
            </w:r>
          </w:p>
          <w:p w14:paraId="46E7AF9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EXTERNALDATA_DISCOVERY_AND_REQUEST</w:t>
            </w:r>
          </w:p>
          <w:p w14:paraId="41489038"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The detailed description for above enum values see Annex F in TS 28.533 [32].</w:t>
            </w:r>
          </w:p>
          <w:p w14:paraId="17D1960E" w14:textId="77777777" w:rsidR="006A7284" w:rsidRPr="006A7284" w:rsidRDefault="006A7284" w:rsidP="006A7284">
            <w:pPr>
              <w:keepNext/>
              <w:keepLines/>
              <w:autoSpaceDN w:val="0"/>
              <w:spacing w:before="20" w:after="20"/>
              <w:rPr>
                <w:rFonts w:ascii="Arial" w:hAnsi="Arial" w:cs="Arial"/>
                <w:sz w:val="18"/>
              </w:rPr>
            </w:pPr>
          </w:p>
          <w:p w14:paraId="5E76452A" w14:textId="77777777" w:rsidR="006A7284" w:rsidRPr="006A7284" w:rsidRDefault="006A7284" w:rsidP="006A7284">
            <w:pPr>
              <w:keepNext/>
              <w:keepLines/>
              <w:autoSpaceDN w:val="0"/>
              <w:spacing w:before="20" w:after="20"/>
              <w:rPr>
                <w:rFonts w:ascii="Arial" w:hAnsi="Arial" w:cs="Arial"/>
                <w:sz w:val="18"/>
                <w:lang w:val="de-DE" w:eastAsia="zh-CN"/>
              </w:rPr>
            </w:pPr>
            <w:r w:rsidRPr="006A7284">
              <w:rPr>
                <w:rFonts w:ascii="Arial" w:hAnsi="Arial" w:cs="Arial"/>
                <w:sz w:val="18"/>
                <w:lang w:eastAsia="zh-CN"/>
              </w:rPr>
              <w:t xml:space="preserve">Note: vendor extension values are allowed for the attribute “mnsCapability”. </w:t>
            </w:r>
          </w:p>
        </w:tc>
        <w:tc>
          <w:tcPr>
            <w:tcW w:w="1984" w:type="dxa"/>
            <w:tcBorders>
              <w:top w:val="single" w:sz="4" w:space="0" w:color="auto"/>
              <w:left w:val="single" w:sz="4" w:space="0" w:color="auto"/>
              <w:bottom w:val="single" w:sz="4" w:space="0" w:color="auto"/>
              <w:right w:val="single" w:sz="4" w:space="0" w:color="auto"/>
            </w:tcBorders>
            <w:hideMark/>
          </w:tcPr>
          <w:p w14:paraId="7A48514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43639F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5FF6A1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ascii="Arial" w:eastAsia="Malgun Gothic" w:hAnsi="Arial" w:cs="Arial"/>
                <w:sz w:val="18"/>
                <w:szCs w:val="18"/>
                <w:lang w:eastAsia="zh-CN"/>
              </w:rPr>
              <w:t>False</w:t>
            </w:r>
          </w:p>
          <w:p w14:paraId="13AD6B9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F0454F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43B9563" w14:textId="6A1136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45" w:author="Mark Scott" w:date="2026-01-29T15:53:00Z" w16du:dateUtc="2026-01-29T20:53:00Z">
              <w:r w:rsidR="00F50A46">
                <w:rPr>
                  <w:rFonts w:ascii="Arial" w:hAnsi="Arial" w:cs="Arial"/>
                  <w:sz w:val="18"/>
                </w:rPr>
                <w:t>True</w:t>
              </w:r>
            </w:ins>
            <w:del w:id="246" w:author="Mark Scott" w:date="2026-01-29T15:53:00Z" w16du:dateUtc="2026-01-29T20:53:00Z">
              <w:r w:rsidRPr="006A7284" w:rsidDel="00F50A46">
                <w:rPr>
                  <w:rFonts w:ascii="Arial" w:eastAsia="Malgun Gothic" w:hAnsi="Arial" w:cs="Arial"/>
                  <w:sz w:val="18"/>
                  <w:szCs w:val="18"/>
                </w:rPr>
                <w:delText>False</w:delText>
              </w:r>
            </w:del>
          </w:p>
        </w:tc>
      </w:tr>
      <w:tr w:rsidR="006A7284" w:rsidRPr="006A7284" w14:paraId="5C5513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B48A3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managementData</w:t>
            </w:r>
          </w:p>
        </w:tc>
        <w:tc>
          <w:tcPr>
            <w:tcW w:w="5245" w:type="dxa"/>
            <w:tcBorders>
              <w:top w:val="single" w:sz="4" w:space="0" w:color="auto"/>
              <w:left w:val="single" w:sz="4" w:space="0" w:color="auto"/>
              <w:bottom w:val="single" w:sz="4" w:space="0" w:color="auto"/>
              <w:right w:val="single" w:sz="4" w:space="0" w:color="auto"/>
            </w:tcBorders>
            <w:hideMark/>
          </w:tcPr>
          <w:p w14:paraId="7C264EB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rPr>
              <w:t xml:space="preserve">This attribute defines the list of management data that are requested. </w:t>
            </w:r>
          </w:p>
        </w:tc>
        <w:tc>
          <w:tcPr>
            <w:tcW w:w="1984" w:type="dxa"/>
            <w:tcBorders>
              <w:top w:val="single" w:sz="4" w:space="0" w:color="auto"/>
              <w:left w:val="single" w:sz="4" w:space="0" w:color="auto"/>
              <w:bottom w:val="single" w:sz="4" w:space="0" w:color="auto"/>
              <w:right w:val="single" w:sz="4" w:space="0" w:color="auto"/>
            </w:tcBorders>
            <w:hideMark/>
          </w:tcPr>
          <w:p w14:paraId="64A5D4DC"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ManagementData</w:t>
            </w:r>
          </w:p>
          <w:p w14:paraId="48E3DFCD"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690D9A2E"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9E0C75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isUnique: N/A</w:t>
            </w:r>
          </w:p>
          <w:p w14:paraId="4F4BBB9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defaultValue: None</w:t>
            </w:r>
          </w:p>
          <w:p w14:paraId="2768035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fr-FR"/>
              </w:rPr>
              <w:t>isNullable: False</w:t>
            </w:r>
          </w:p>
        </w:tc>
      </w:tr>
      <w:tr w:rsidR="006A7284" w:rsidRPr="006A7284" w14:paraId="6D01F82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ECECFC"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mgtDataCategory</w:t>
            </w:r>
          </w:p>
        </w:tc>
        <w:tc>
          <w:tcPr>
            <w:tcW w:w="5245" w:type="dxa"/>
            <w:tcBorders>
              <w:top w:val="single" w:sz="4" w:space="0" w:color="auto"/>
              <w:left w:val="single" w:sz="4" w:space="0" w:color="auto"/>
              <w:bottom w:val="single" w:sz="4" w:space="0" w:color="auto"/>
              <w:right w:val="single" w:sz="4" w:space="0" w:color="auto"/>
            </w:tcBorders>
          </w:tcPr>
          <w:p w14:paraId="0A4C671A"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sz w:val="18"/>
                <w:lang w:val="de-DE"/>
              </w:rPr>
              <w:t xml:space="preserve">This attributes defines the type of management data that are requested. </w:t>
            </w:r>
          </w:p>
          <w:p w14:paraId="301C04F9" w14:textId="77777777" w:rsidR="006A7284" w:rsidRPr="006A7284" w:rsidRDefault="006A7284" w:rsidP="006A7284">
            <w:pPr>
              <w:keepNext/>
              <w:keepLines/>
              <w:autoSpaceDN w:val="0"/>
              <w:spacing w:before="20" w:after="20"/>
              <w:rPr>
                <w:rFonts w:ascii="Arial" w:hAnsi="Arial" w:cs="Arial"/>
                <w:sz w:val="18"/>
                <w:lang w:val="de-DE"/>
              </w:rPr>
            </w:pPr>
          </w:p>
          <w:p w14:paraId="3DF7849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5BA6A7A3"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237A120D"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COVERAGE category will map to measurement families of MR (measurements related to Measurement Report) and L1M (measurements related to Layer 1 Measurement). </w:t>
            </w:r>
          </w:p>
          <w:p w14:paraId="1D133D8A"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CAPACITY category will map to measurement family RRU (measurements related to Radio Resource Utilization). </w:t>
            </w:r>
          </w:p>
          <w:p w14:paraId="062C8F2F"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ENERGY_EFFICIENCY category will map to measurement family PEE (measurements related to Power, Energy and Environment). </w:t>
            </w:r>
          </w:p>
          <w:p w14:paraId="767DAC7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MOBILITY category will map to measurement family MM (measurements related to Mobility Management). </w:t>
            </w:r>
          </w:p>
          <w:p w14:paraId="4E4DC8B0"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bCs/>
                <w:sz w:val="18"/>
                <w:szCs w:val="18"/>
                <w:lang w:val="de-DE"/>
              </w:rPr>
              <w:t>The ACCESSIBILITY category will map to measurement family CE (measurements related to Connection Establishment).</w:t>
            </w:r>
          </w:p>
          <w:p w14:paraId="1918ED2B" w14:textId="77777777" w:rsidR="006A7284" w:rsidRPr="006A7284" w:rsidRDefault="006A7284" w:rsidP="006A7284">
            <w:pPr>
              <w:keepNext/>
              <w:keepLines/>
              <w:autoSpaceDN w:val="0"/>
              <w:spacing w:before="20" w:after="20"/>
              <w:rPr>
                <w:rFonts w:ascii="Arial" w:hAnsi="Arial" w:cs="Arial"/>
                <w:sz w:val="18"/>
                <w:lang w:val="de-DE"/>
              </w:rPr>
            </w:pPr>
          </w:p>
          <w:p w14:paraId="6C4F4D4E"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 xml:space="preserve">Allowed values: COVERAGE, CAPACITY, SERVICE EXPERIENCE, TRACE, ENERGY EFFICIENCY, MOBILITY, ACCESSIBILITY </w:t>
            </w:r>
          </w:p>
          <w:p w14:paraId="39559C80" w14:textId="77777777" w:rsidR="006A7284" w:rsidRPr="006A7284" w:rsidRDefault="006A7284" w:rsidP="006A7284">
            <w:pPr>
              <w:keepNext/>
              <w:keepLines/>
              <w:autoSpaceDN w:val="0"/>
              <w:spacing w:before="20" w:after="20"/>
              <w:rPr>
                <w:rFonts w:ascii="Arial" w:hAnsi="Arial" w:cs="Arial"/>
                <w:sz w:val="18"/>
                <w:lang w:val="de-DE"/>
              </w:rPr>
            </w:pPr>
          </w:p>
          <w:p w14:paraId="2461BB62"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See NOTE 7.</w:t>
            </w:r>
          </w:p>
          <w:p w14:paraId="545E731F" w14:textId="77777777" w:rsidR="006A7284" w:rsidRPr="006A7284" w:rsidRDefault="006A7284" w:rsidP="006A7284">
            <w:pPr>
              <w:keepNext/>
              <w:keepLines/>
              <w:autoSpaceDN w:val="0"/>
              <w:spacing w:before="20" w:after="2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67341E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type: ENUM</w:t>
            </w:r>
          </w:p>
          <w:p w14:paraId="4EB42C5C"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multiplicity: *</w:t>
            </w:r>
          </w:p>
          <w:p w14:paraId="71169F6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0BEE5EC2"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52B5E3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26DC50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lang w:val="de-DE"/>
              </w:rPr>
              <w:t>isNullable: False</w:t>
            </w:r>
          </w:p>
        </w:tc>
      </w:tr>
      <w:tr w:rsidR="006A7284" w:rsidRPr="006A7284" w14:paraId="5B4DE15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991FD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mgtDataName</w:t>
            </w:r>
          </w:p>
        </w:tc>
        <w:tc>
          <w:tcPr>
            <w:tcW w:w="5245" w:type="dxa"/>
            <w:tcBorders>
              <w:top w:val="single" w:sz="4" w:space="0" w:color="auto"/>
              <w:left w:val="single" w:sz="4" w:space="0" w:color="auto"/>
              <w:bottom w:val="single" w:sz="4" w:space="0" w:color="auto"/>
              <w:right w:val="single" w:sz="4" w:space="0" w:color="auto"/>
            </w:tcBorders>
          </w:tcPr>
          <w:p w14:paraId="3067861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 list of management data identified by name.</w:t>
            </w:r>
          </w:p>
          <w:p w14:paraId="0E9044D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FAD210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allowedValues:</w:t>
            </w:r>
          </w:p>
          <w:p w14:paraId="3FD8E33C"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list may include metrics or set of metrics defined in TS 28.552 [20], TS 28.554 [28] and TS 32.422 [30]. </w:t>
            </w:r>
          </w:p>
          <w:p w14:paraId="7E92388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A8F9B0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For performance measurements defined in TS 28.552 [20] the name is constructed as the bullet e) of measurement definition with allowed measurement type.</w:t>
            </w:r>
          </w:p>
          <w:p w14:paraId="023B9C30" w14:textId="77777777" w:rsidR="006A7284" w:rsidRPr="006A7284" w:rsidRDefault="006A7284" w:rsidP="006A7284">
            <w:pPr>
              <w:keepNext/>
              <w:keepLines/>
              <w:autoSpaceDN w:val="0"/>
              <w:spacing w:after="0"/>
              <w:rPr>
                <w:rFonts w:ascii="Arial" w:hAnsi="Arial"/>
                <w:sz w:val="16"/>
                <w:lang w:val="de-DE"/>
              </w:rPr>
            </w:pPr>
            <w:r w:rsidRPr="006A7284">
              <w:rPr>
                <w:rFonts w:ascii="Arial" w:hAnsi="Arial" w:cs="Arial"/>
                <w:sz w:val="18"/>
                <w:szCs w:val="18"/>
                <w:lang w:val="de-DE"/>
              </w:rPr>
              <w:t xml:space="preserve">For trace metrics (including trace messages, MDT measurements (Immediate MDT, Logged MDT, Logged MBSFN MDT), </w:t>
            </w:r>
            <w:r w:rsidRPr="006A7284">
              <w:rPr>
                <w:rFonts w:ascii="Arial" w:hAnsi="Arial" w:cs="Arial"/>
                <w:sz w:val="18"/>
                <w:szCs w:val="18"/>
                <w:lang w:val="de-DE" w:eastAsia="de-DE"/>
              </w:rPr>
              <w:t xml:space="preserve">RRC, </w:t>
            </w:r>
            <w:r w:rsidRPr="006A7284">
              <w:rPr>
                <w:rFonts w:ascii="Arial" w:hAnsi="Arial" w:cs="Arial"/>
                <w:sz w:val="18"/>
                <w:szCs w:val="18"/>
                <w:lang w:val="de-DE"/>
              </w:rPr>
              <w:t>RLF and RCEF reports) defined in TS 32.422 [30], the name (metric identifier) is defined in clause 10 of TS 32.422 [30].</w:t>
            </w:r>
          </w:p>
          <w:p w14:paraId="43E390D7" w14:textId="77777777" w:rsidR="006A7284" w:rsidRPr="006A7284" w:rsidRDefault="006A7284" w:rsidP="006A7284">
            <w:pPr>
              <w:keepNext/>
              <w:keepLines/>
              <w:autoSpaceDN w:val="0"/>
              <w:spacing w:after="0"/>
              <w:rPr>
                <w:rFonts w:ascii="Arial" w:hAnsi="Arial" w:cs="Arial"/>
                <w:sz w:val="18"/>
                <w:szCs w:val="18"/>
                <w:lang w:val="de-DE"/>
              </w:rPr>
            </w:pPr>
          </w:p>
          <w:p w14:paraId="0C3852D1"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szCs w:val="18"/>
                <w:lang w:val="de-DE"/>
              </w:rPr>
              <w:t>For non-3GPP specified managment data the name is defined elsewhere.</w:t>
            </w:r>
          </w:p>
        </w:tc>
        <w:tc>
          <w:tcPr>
            <w:tcW w:w="1984" w:type="dxa"/>
            <w:tcBorders>
              <w:top w:val="single" w:sz="4" w:space="0" w:color="auto"/>
              <w:left w:val="single" w:sz="4" w:space="0" w:color="auto"/>
              <w:bottom w:val="single" w:sz="4" w:space="0" w:color="auto"/>
              <w:right w:val="single" w:sz="4" w:space="0" w:color="auto"/>
            </w:tcBorders>
            <w:hideMark/>
          </w:tcPr>
          <w:p w14:paraId="67CDC3B6"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sz w:val="18"/>
                <w:szCs w:val="18"/>
                <w:lang w:val="de-DE" w:eastAsia="de-DE"/>
              </w:rPr>
              <w:t>type: String</w:t>
            </w:r>
          </w:p>
          <w:p w14:paraId="5BDA08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eastAsia="de-DE"/>
              </w:rPr>
              <w:t>multiplicity: *</w:t>
            </w:r>
          </w:p>
          <w:p w14:paraId="567BE8CD"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6A9EE0FA"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6C29D539"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1BE5D5F5"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isNullable: False</w:t>
            </w:r>
          </w:p>
        </w:tc>
      </w:tr>
      <w:tr w:rsidR="006A7284" w:rsidRPr="006A7284" w14:paraId="1C4B07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CB5997"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consolidateOutput</w:t>
            </w:r>
          </w:p>
        </w:tc>
        <w:tc>
          <w:tcPr>
            <w:tcW w:w="5245" w:type="dxa"/>
            <w:tcBorders>
              <w:top w:val="single" w:sz="4" w:space="0" w:color="auto"/>
              <w:left w:val="single" w:sz="4" w:space="0" w:color="auto"/>
              <w:bottom w:val="single" w:sz="4" w:space="0" w:color="auto"/>
              <w:right w:val="single" w:sz="4" w:space="0" w:color="auto"/>
            </w:tcBorders>
          </w:tcPr>
          <w:p w14:paraId="7538E785"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Indicates whether the management data collection output will be consolidated into a single file per reporting period.</w:t>
            </w:r>
          </w:p>
          <w:p w14:paraId="2316C836"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C0B92D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230DFA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A52045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77E11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A60A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829F28F"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cs="Arial"/>
                <w:sz w:val="18"/>
                <w:szCs w:val="18"/>
              </w:rPr>
              <w:t>isNullable: False</w:t>
            </w:r>
          </w:p>
        </w:tc>
      </w:tr>
      <w:tr w:rsidR="006A7284" w:rsidRPr="006A7284" w14:paraId="422E4D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B6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targetNodeFilter</w:t>
            </w:r>
          </w:p>
        </w:tc>
        <w:tc>
          <w:tcPr>
            <w:tcW w:w="5245" w:type="dxa"/>
            <w:tcBorders>
              <w:top w:val="single" w:sz="4" w:space="0" w:color="auto"/>
              <w:left w:val="single" w:sz="4" w:space="0" w:color="auto"/>
              <w:bottom w:val="single" w:sz="4" w:space="0" w:color="auto"/>
              <w:right w:val="single" w:sz="4" w:space="0" w:color="auto"/>
            </w:tcBorders>
            <w:hideMark/>
          </w:tcPr>
          <w:p w14:paraId="1F8F00C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Set of information to target the Object Instance to collect the management data from.</w:t>
            </w:r>
          </w:p>
        </w:tc>
        <w:tc>
          <w:tcPr>
            <w:tcW w:w="1984" w:type="dxa"/>
            <w:tcBorders>
              <w:top w:val="single" w:sz="4" w:space="0" w:color="auto"/>
              <w:left w:val="single" w:sz="4" w:space="0" w:color="auto"/>
              <w:bottom w:val="single" w:sz="4" w:space="0" w:color="auto"/>
              <w:right w:val="single" w:sz="4" w:space="0" w:color="auto"/>
            </w:tcBorders>
            <w:hideMark/>
          </w:tcPr>
          <w:p w14:paraId="4C1E70F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NodeFilter</w:t>
            </w:r>
          </w:p>
          <w:p w14:paraId="46E0B24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35246C5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515D2CE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7E9192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31B9DB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2030475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C271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areaOfInterest</w:t>
            </w:r>
          </w:p>
        </w:tc>
        <w:tc>
          <w:tcPr>
            <w:tcW w:w="5245" w:type="dxa"/>
            <w:tcBorders>
              <w:top w:val="single" w:sz="4" w:space="0" w:color="auto"/>
              <w:left w:val="single" w:sz="4" w:space="0" w:color="auto"/>
              <w:bottom w:val="single" w:sz="4" w:space="0" w:color="auto"/>
              <w:right w:val="single" w:sz="4" w:space="0" w:color="auto"/>
            </w:tcBorders>
            <w:hideMark/>
          </w:tcPr>
          <w:p w14:paraId="3B533E98"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 xml:space="preserve">It specifies a location(s) from where the management data shall be collected. </w:t>
            </w:r>
          </w:p>
        </w:tc>
        <w:tc>
          <w:tcPr>
            <w:tcW w:w="1984" w:type="dxa"/>
            <w:tcBorders>
              <w:top w:val="single" w:sz="4" w:space="0" w:color="auto"/>
              <w:left w:val="single" w:sz="4" w:space="0" w:color="auto"/>
              <w:bottom w:val="single" w:sz="4" w:space="0" w:color="auto"/>
              <w:right w:val="single" w:sz="4" w:space="0" w:color="auto"/>
            </w:tcBorders>
            <w:hideMark/>
          </w:tcPr>
          <w:p w14:paraId="0395266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AreaOfInterest</w:t>
            </w:r>
          </w:p>
          <w:p w14:paraId="0BEE5D4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527D91A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3648E5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2588A8A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06B9C7B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1F7F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2CEE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geoAreaToCellMapping</w:t>
            </w:r>
          </w:p>
        </w:tc>
        <w:tc>
          <w:tcPr>
            <w:tcW w:w="5245" w:type="dxa"/>
            <w:tcBorders>
              <w:top w:val="single" w:sz="4" w:space="0" w:color="auto"/>
              <w:left w:val="single" w:sz="4" w:space="0" w:color="auto"/>
              <w:bottom w:val="single" w:sz="4" w:space="0" w:color="auto"/>
              <w:right w:val="single" w:sz="4" w:space="0" w:color="auto"/>
            </w:tcBorders>
          </w:tcPr>
          <w:p w14:paraId="11BFE8A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from where the management data shall be collected and the mapping to cells. </w:t>
            </w:r>
          </w:p>
          <w:p w14:paraId="0A4E1EE0"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72032BAC"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EAF5D7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GeoAreaToCellMapping</w:t>
            </w:r>
          </w:p>
          <w:p w14:paraId="28A0B0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w:t>
            </w:r>
          </w:p>
          <w:p w14:paraId="37AFB40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False</w:t>
            </w:r>
          </w:p>
          <w:p w14:paraId="6A9A8B7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45E652E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3006C0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False</w:t>
            </w:r>
          </w:p>
        </w:tc>
      </w:tr>
      <w:tr w:rsidR="006A7284" w:rsidRPr="006A7284" w14:paraId="712FDD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9738A5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geoPolygon</w:t>
            </w:r>
          </w:p>
        </w:tc>
        <w:tc>
          <w:tcPr>
            <w:tcW w:w="5245" w:type="dxa"/>
            <w:tcBorders>
              <w:top w:val="single" w:sz="4" w:space="0" w:color="auto"/>
              <w:left w:val="single" w:sz="4" w:space="0" w:color="auto"/>
              <w:bottom w:val="single" w:sz="4" w:space="0" w:color="auto"/>
              <w:right w:val="single" w:sz="4" w:space="0" w:color="auto"/>
            </w:tcBorders>
          </w:tcPr>
          <w:p w14:paraId="108FE76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with a polygon. The polygon is specified by its corners.</w:t>
            </w:r>
          </w:p>
          <w:p w14:paraId="7BAE3209" w14:textId="77777777" w:rsidR="006A7284" w:rsidRPr="006A7284" w:rsidRDefault="006A7284" w:rsidP="006A7284">
            <w:pPr>
              <w:keepNext/>
              <w:keepLines/>
              <w:autoSpaceDN w:val="0"/>
              <w:spacing w:before="20" w:after="20"/>
              <w:rPr>
                <w:rFonts w:ascii="Arial" w:hAnsi="Arial" w:cs="Arial"/>
                <w:sz w:val="18"/>
                <w:szCs w:val="18"/>
                <w:lang w:val="de-DE"/>
              </w:rPr>
            </w:pPr>
          </w:p>
          <w:p w14:paraId="64C2839F"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15404A73" w14:textId="77777777" w:rsidR="006A7284" w:rsidRPr="006A7284" w:rsidRDefault="006A7284" w:rsidP="006A7284">
            <w:pPr>
              <w:keepNext/>
              <w:keepLines/>
              <w:autoSpaceDN w:val="0"/>
              <w:spacing w:before="20" w:after="20"/>
              <w:rPr>
                <w:rFonts w:ascii="Arial" w:hAnsi="Arial" w:cs="Arial"/>
                <w:sz w:val="18"/>
                <w:szCs w:val="18"/>
                <w:lang w:val="de-DE"/>
              </w:rPr>
            </w:pPr>
          </w:p>
          <w:p w14:paraId="5E74CF87" w14:textId="77777777" w:rsidR="006A7284" w:rsidRPr="006A7284" w:rsidRDefault="006A7284" w:rsidP="006A7284">
            <w:pPr>
              <w:keepNext/>
              <w:keepLines/>
              <w:autoSpaceDN w:val="0"/>
              <w:spacing w:before="20" w:after="20"/>
              <w:rPr>
                <w:rFonts w:ascii="Arial"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24A5F4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GeoCoordinate</w:t>
            </w:r>
          </w:p>
          <w:p w14:paraId="3A35526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AA7E53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True</w:t>
            </w:r>
          </w:p>
          <w:p w14:paraId="0610F24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532B675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432804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True</w:t>
            </w:r>
          </w:p>
        </w:tc>
      </w:tr>
      <w:tr w:rsidR="006A7284" w:rsidRPr="006A7284" w14:paraId="028AF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5190F4"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geoCircle</w:t>
            </w:r>
          </w:p>
        </w:tc>
        <w:tc>
          <w:tcPr>
            <w:tcW w:w="5245" w:type="dxa"/>
            <w:tcBorders>
              <w:top w:val="single" w:sz="4" w:space="0" w:color="auto"/>
              <w:left w:val="single" w:sz="4" w:space="0" w:color="auto"/>
              <w:bottom w:val="single" w:sz="4" w:space="0" w:color="auto"/>
              <w:right w:val="single" w:sz="4" w:space="0" w:color="auto"/>
            </w:tcBorders>
          </w:tcPr>
          <w:p w14:paraId="5832BA7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with a circle. A </w:t>
            </w:r>
            <w:r w:rsidRPr="006A7284">
              <w:rPr>
                <w:rFonts w:ascii="Arial" w:eastAsia="Malgun Gothic" w:hAnsi="Arial" w:cs="Arial"/>
                <w:sz w:val="18"/>
                <w:szCs w:val="18"/>
              </w:rPr>
              <w:t>geographical</w:t>
            </w:r>
            <w:r w:rsidRPr="006A7284">
              <w:rPr>
                <w:rFonts w:ascii="Arial" w:eastAsia="Malgun Gothic" w:hAnsi="Arial" w:cs="Arial"/>
                <w:sz w:val="18"/>
                <w:szCs w:val="18"/>
                <w:lang w:val="de-DE"/>
              </w:rPr>
              <w:t xml:space="preserve"> circle is identified by reference location and</w:t>
            </w:r>
            <w:r w:rsidRPr="006A7284">
              <w:rPr>
                <w:rFonts w:ascii="Arial" w:eastAsia="DengXian" w:hAnsi="Arial" w:cs="Arial"/>
                <w:sz w:val="18"/>
                <w:szCs w:val="18"/>
                <w:lang w:val="de-DE" w:eastAsia="zh-CN"/>
              </w:rPr>
              <w:t xml:space="preserve"> associated</w:t>
            </w:r>
            <w:r w:rsidRPr="006A7284">
              <w:rPr>
                <w:rFonts w:ascii="Arial" w:eastAsia="Malgun Gothic" w:hAnsi="Arial" w:cs="Arial"/>
                <w:sz w:val="18"/>
                <w:szCs w:val="18"/>
                <w:lang w:val="de-DE"/>
              </w:rPr>
              <w:t xml:space="preserve"> distance radius.</w:t>
            </w:r>
          </w:p>
          <w:p w14:paraId="2D28D25B" w14:textId="77777777" w:rsidR="006A7284" w:rsidRPr="006A7284" w:rsidRDefault="006A7284" w:rsidP="006A7284">
            <w:pPr>
              <w:keepNext/>
              <w:keepLines/>
              <w:autoSpaceDN w:val="0"/>
              <w:spacing w:before="20" w:after="20"/>
              <w:rPr>
                <w:rFonts w:ascii="Arial" w:hAnsi="Arial" w:cs="Arial"/>
                <w:sz w:val="18"/>
                <w:szCs w:val="18"/>
                <w:lang w:val="de-DE"/>
              </w:rPr>
            </w:pPr>
          </w:p>
          <w:p w14:paraId="121AC674"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283BF801" w14:textId="77777777" w:rsidR="006A7284" w:rsidRPr="006A7284" w:rsidRDefault="006A7284" w:rsidP="006A7284">
            <w:pPr>
              <w:keepNext/>
              <w:keepLines/>
              <w:autoSpaceDN w:val="0"/>
              <w:spacing w:before="20" w:after="20"/>
              <w:rPr>
                <w:rFonts w:ascii="Arial" w:hAnsi="Arial" w:cs="Arial"/>
                <w:sz w:val="18"/>
                <w:szCs w:val="18"/>
                <w:lang w:val="de-DE"/>
              </w:rPr>
            </w:pPr>
          </w:p>
          <w:p w14:paraId="1FA60A1E"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FDEECE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GeoCircle</w:t>
            </w:r>
          </w:p>
          <w:p w14:paraId="66322E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E256E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0CD3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0256AB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67C886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62E48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53EEE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referenceLocation</w:t>
            </w:r>
          </w:p>
        </w:tc>
        <w:tc>
          <w:tcPr>
            <w:tcW w:w="5245" w:type="dxa"/>
            <w:tcBorders>
              <w:top w:val="single" w:sz="4" w:space="0" w:color="auto"/>
              <w:left w:val="single" w:sz="4" w:space="0" w:color="auto"/>
              <w:bottom w:val="single" w:sz="4" w:space="0" w:color="auto"/>
              <w:right w:val="single" w:sz="4" w:space="0" w:color="auto"/>
            </w:tcBorders>
          </w:tcPr>
          <w:p w14:paraId="37017D19" w14:textId="77777777" w:rsidR="006A7284" w:rsidRPr="006A7284" w:rsidRDefault="006A7284" w:rsidP="006A7284">
            <w:pPr>
              <w:keepNext/>
              <w:keepLines/>
              <w:autoSpaceDN w:val="0"/>
              <w:spacing w:after="0"/>
              <w:rPr>
                <w:rFonts w:ascii="Arial" w:hAnsi="Arial" w:cs="Arial"/>
                <w:sz w:val="18"/>
                <w:szCs w:val="18"/>
                <w:lang w:val="de-DE" w:eastAsia="zh-CN"/>
              </w:rPr>
            </w:pPr>
            <w:r w:rsidRPr="006A7284">
              <w:rPr>
                <w:rFonts w:ascii="Arial" w:hAnsi="Arial" w:cs="Arial"/>
                <w:sz w:val="18"/>
                <w:szCs w:val="18"/>
                <w:lang w:val="de-DE"/>
              </w:rPr>
              <w:t>It specifies a fixed geographic coordinate point, see TS 38.331 [38].</w:t>
            </w:r>
          </w:p>
          <w:p w14:paraId="4F28FCC0" w14:textId="77777777" w:rsidR="006A7284" w:rsidRPr="006A7284" w:rsidRDefault="006A7284" w:rsidP="006A7284">
            <w:pPr>
              <w:keepNext/>
              <w:keepLines/>
              <w:autoSpaceDN w:val="0"/>
              <w:spacing w:after="0"/>
              <w:rPr>
                <w:rFonts w:ascii="Arial" w:eastAsia="DengXian" w:hAnsi="Arial" w:cs="Arial"/>
                <w:sz w:val="18"/>
                <w:szCs w:val="18"/>
                <w:lang w:val="de-DE" w:eastAsia="zh-CN"/>
              </w:rPr>
            </w:pPr>
          </w:p>
          <w:p w14:paraId="72753554" w14:textId="77777777" w:rsidR="006A7284" w:rsidRPr="006A7284" w:rsidRDefault="006A7284" w:rsidP="006A7284">
            <w:pPr>
              <w:keepNext/>
              <w:keepLines/>
              <w:autoSpaceDN w:val="0"/>
              <w:spacing w:after="0"/>
              <w:rPr>
                <w:rFonts w:ascii="Arial" w:eastAsia="Malgun Gothic" w:hAnsi="Arial"/>
                <w:sz w:val="18"/>
                <w:lang w:eastAsia="zh-CN"/>
              </w:rPr>
            </w:pPr>
          </w:p>
          <w:p w14:paraId="158BC0B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D6D07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szCs w:val="18"/>
                <w:lang w:val="de-DE"/>
              </w:rPr>
              <w:t>GeoCoordinate</w:t>
            </w:r>
          </w:p>
          <w:p w14:paraId="4ABAC7E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7A9403F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1B682D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6AB8E1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E7629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rPr>
              <w:t>isNullable: False</w:t>
            </w:r>
          </w:p>
        </w:tc>
      </w:tr>
      <w:tr w:rsidR="006A7284" w:rsidRPr="006A7284" w14:paraId="29513D8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911B4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distanceRadius</w:t>
            </w:r>
          </w:p>
        </w:tc>
        <w:tc>
          <w:tcPr>
            <w:tcW w:w="5245" w:type="dxa"/>
            <w:tcBorders>
              <w:top w:val="single" w:sz="4" w:space="0" w:color="auto"/>
              <w:left w:val="single" w:sz="4" w:space="0" w:color="auto"/>
              <w:bottom w:val="single" w:sz="4" w:space="0" w:color="auto"/>
              <w:right w:val="single" w:sz="4" w:space="0" w:color="auto"/>
            </w:tcBorders>
          </w:tcPr>
          <w:p w14:paraId="41D093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radius distance from a geographical coordinates reference point, defined by referenceLocation. Each step represents 50m.</w:t>
            </w:r>
          </w:p>
          <w:p w14:paraId="79B51A4F"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3BF34BF"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val="de-DE"/>
              </w:rPr>
              <w:t>1..65535</w:t>
            </w:r>
          </w:p>
        </w:tc>
        <w:tc>
          <w:tcPr>
            <w:tcW w:w="1984" w:type="dxa"/>
            <w:tcBorders>
              <w:top w:val="single" w:sz="4" w:space="0" w:color="auto"/>
              <w:left w:val="single" w:sz="4" w:space="0" w:color="auto"/>
              <w:bottom w:val="single" w:sz="4" w:space="0" w:color="auto"/>
              <w:right w:val="single" w:sz="4" w:space="0" w:color="auto"/>
            </w:tcBorders>
            <w:hideMark/>
          </w:tcPr>
          <w:p w14:paraId="49575A87"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3738D06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99FAD5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1DCA16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6CCB77C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54BE731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850380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B127A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geoArea</w:t>
            </w:r>
          </w:p>
        </w:tc>
        <w:tc>
          <w:tcPr>
            <w:tcW w:w="5245" w:type="dxa"/>
            <w:tcBorders>
              <w:top w:val="single" w:sz="4" w:space="0" w:color="auto"/>
              <w:left w:val="single" w:sz="4" w:space="0" w:color="auto"/>
              <w:bottom w:val="single" w:sz="4" w:space="0" w:color="auto"/>
              <w:right w:val="single" w:sz="4" w:space="0" w:color="auto"/>
            </w:tcBorders>
          </w:tcPr>
          <w:p w14:paraId="234BD8F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using the coordinates of the corners of a polygon.</w:t>
            </w:r>
          </w:p>
          <w:p w14:paraId="2FCF294A"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96FC025"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0F2B1121"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023CCF9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w:t>
            </w:r>
          </w:p>
          <w:p w14:paraId="71F5B5D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A4CEF7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48B7F3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69C833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D621F1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06D616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817F7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latitude</w:t>
            </w:r>
          </w:p>
        </w:tc>
        <w:tc>
          <w:tcPr>
            <w:tcW w:w="5245" w:type="dxa"/>
            <w:tcBorders>
              <w:top w:val="single" w:sz="4" w:space="0" w:color="auto"/>
              <w:left w:val="single" w:sz="4" w:space="0" w:color="auto"/>
              <w:bottom w:val="single" w:sz="4" w:space="0" w:color="auto"/>
              <w:right w:val="single" w:sz="4" w:space="0" w:color="auto"/>
            </w:tcBorders>
          </w:tcPr>
          <w:p w14:paraId="7B03D0CB"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Latitude based on World Geodetic System (1984 version) global reference frame (WGS 84). Positive values correspond to the northern hemisphere.</w:t>
            </w:r>
          </w:p>
          <w:p w14:paraId="5C6DF068" w14:textId="77777777" w:rsidR="006A7284" w:rsidRPr="006A7284" w:rsidRDefault="006A7284" w:rsidP="006A7284">
            <w:pPr>
              <w:keepNext/>
              <w:keepLines/>
              <w:autoSpaceDN w:val="0"/>
              <w:spacing w:after="0"/>
              <w:rPr>
                <w:rFonts w:ascii="Arial" w:hAnsi="Arial" w:cs="Arial"/>
                <w:sz w:val="18"/>
                <w:lang w:val="de-DE"/>
              </w:rPr>
            </w:pPr>
          </w:p>
          <w:p w14:paraId="00ACBEF2"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lang w:val="de-DE"/>
              </w:rPr>
              <w:t>AllowedValues: -90.0000, …+90.0000</w:t>
            </w:r>
          </w:p>
        </w:tc>
        <w:tc>
          <w:tcPr>
            <w:tcW w:w="1984" w:type="dxa"/>
            <w:tcBorders>
              <w:top w:val="single" w:sz="4" w:space="0" w:color="auto"/>
              <w:left w:val="single" w:sz="4" w:space="0" w:color="auto"/>
              <w:bottom w:val="single" w:sz="4" w:space="0" w:color="auto"/>
              <w:right w:val="single" w:sz="4" w:space="0" w:color="auto"/>
            </w:tcBorders>
            <w:hideMark/>
          </w:tcPr>
          <w:p w14:paraId="7E25F25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10D02A0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CE8921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2138CCB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1B11DB27"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17111EC5"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1BC5BAC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2A09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longitude</w:t>
            </w:r>
          </w:p>
        </w:tc>
        <w:tc>
          <w:tcPr>
            <w:tcW w:w="5245" w:type="dxa"/>
            <w:tcBorders>
              <w:top w:val="single" w:sz="4" w:space="0" w:color="auto"/>
              <w:left w:val="single" w:sz="4" w:space="0" w:color="auto"/>
              <w:bottom w:val="single" w:sz="4" w:space="0" w:color="auto"/>
              <w:right w:val="single" w:sz="4" w:space="0" w:color="auto"/>
            </w:tcBorders>
          </w:tcPr>
          <w:p w14:paraId="0DB7E3F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Longitude based on World Geodetic System (1984 version) global reference frame (WGS 84). Positive values correspond to degrees east of 0 degrees longitude.</w:t>
            </w:r>
          </w:p>
          <w:p w14:paraId="62B1B7B3" w14:textId="77777777" w:rsidR="006A7284" w:rsidRPr="006A7284" w:rsidRDefault="006A7284" w:rsidP="006A7284">
            <w:pPr>
              <w:keepNext/>
              <w:keepLines/>
              <w:autoSpaceDN w:val="0"/>
              <w:spacing w:after="0"/>
              <w:rPr>
                <w:rFonts w:ascii="Arial" w:hAnsi="Arial" w:cs="Arial"/>
                <w:sz w:val="18"/>
                <w:szCs w:val="18"/>
                <w:lang w:val="de-DE"/>
              </w:rPr>
            </w:pPr>
          </w:p>
          <w:p w14:paraId="56E12B9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-180.0000, … +180.0000</w:t>
            </w:r>
          </w:p>
        </w:tc>
        <w:tc>
          <w:tcPr>
            <w:tcW w:w="1984" w:type="dxa"/>
            <w:tcBorders>
              <w:top w:val="single" w:sz="4" w:space="0" w:color="auto"/>
              <w:left w:val="single" w:sz="4" w:space="0" w:color="auto"/>
              <w:bottom w:val="single" w:sz="4" w:space="0" w:color="auto"/>
              <w:right w:val="single" w:sz="4" w:space="0" w:color="auto"/>
            </w:tcBorders>
            <w:hideMark/>
          </w:tcPr>
          <w:p w14:paraId="1752FAD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656E6E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589A1D1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B5A3D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3FF1F6D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097D4A6"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25A58A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9B08F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altitude</w:t>
            </w:r>
          </w:p>
        </w:tc>
        <w:tc>
          <w:tcPr>
            <w:tcW w:w="5245" w:type="dxa"/>
            <w:tcBorders>
              <w:top w:val="single" w:sz="4" w:space="0" w:color="auto"/>
              <w:left w:val="single" w:sz="4" w:space="0" w:color="auto"/>
              <w:bottom w:val="single" w:sz="4" w:space="0" w:color="auto"/>
              <w:right w:val="single" w:sz="4" w:space="0" w:color="auto"/>
            </w:tcBorders>
          </w:tcPr>
          <w:p w14:paraId="55B28BD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is the vertical distance between the point of interest from the mean sea level measured in metres.</w:t>
            </w:r>
          </w:p>
          <w:p w14:paraId="3DABC133" w14:textId="77777777" w:rsidR="006A7284" w:rsidRPr="006A7284" w:rsidRDefault="006A7284" w:rsidP="006A7284">
            <w:pPr>
              <w:keepNext/>
              <w:keepLines/>
              <w:autoSpaceDN w:val="0"/>
              <w:spacing w:after="0"/>
              <w:rPr>
                <w:rFonts w:ascii="Arial" w:hAnsi="Arial" w:cs="Arial"/>
                <w:sz w:val="18"/>
                <w:szCs w:val="18"/>
                <w:lang w:val="de-DE"/>
              </w:rPr>
            </w:pPr>
          </w:p>
          <w:p w14:paraId="011F924E" w14:textId="77777777" w:rsidR="006A7284" w:rsidRPr="006A7284" w:rsidRDefault="006A7284" w:rsidP="006A7284">
            <w:pPr>
              <w:keepNext/>
              <w:keepLines/>
              <w:autoSpaceDN w:val="0"/>
              <w:spacing w:after="0"/>
              <w:rPr>
                <w:rFonts w:ascii="Arial"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33C66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2F33E2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494D76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D1868F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7C7EB19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237048C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218071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C532F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associationThreshold</w:t>
            </w:r>
          </w:p>
        </w:tc>
        <w:tc>
          <w:tcPr>
            <w:tcW w:w="5245" w:type="dxa"/>
            <w:tcBorders>
              <w:top w:val="single" w:sz="4" w:space="0" w:color="auto"/>
              <w:left w:val="single" w:sz="4" w:space="0" w:color="auto"/>
              <w:bottom w:val="single" w:sz="4" w:space="0" w:color="auto"/>
              <w:right w:val="single" w:sz="4" w:space="0" w:color="auto"/>
            </w:tcBorders>
          </w:tcPr>
          <w:p w14:paraId="5A41D3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specifies the threshold of coverage area in percentage whether a cell belongs to the geographical area or not.</w:t>
            </w:r>
          </w:p>
          <w:p w14:paraId="2A511E34"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If this attribute is absent, the location of the base station antenna determines whether a cell belongs to the geographical area or not.</w:t>
            </w:r>
          </w:p>
          <w:p w14:paraId="05008B55" w14:textId="77777777" w:rsidR="006A7284" w:rsidRPr="006A7284" w:rsidRDefault="006A7284" w:rsidP="006A7284">
            <w:pPr>
              <w:keepNext/>
              <w:keepLines/>
              <w:autoSpaceDN w:val="0"/>
              <w:spacing w:after="0"/>
              <w:rPr>
                <w:rFonts w:ascii="Arial" w:hAnsi="Arial" w:cs="Arial"/>
                <w:sz w:val="18"/>
                <w:szCs w:val="18"/>
                <w:lang w:val="de-DE"/>
              </w:rPr>
            </w:pPr>
          </w:p>
          <w:p w14:paraId="00EDF89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 values: 1,…,100</w:t>
            </w:r>
          </w:p>
        </w:tc>
        <w:tc>
          <w:tcPr>
            <w:tcW w:w="1984" w:type="dxa"/>
            <w:tcBorders>
              <w:top w:val="single" w:sz="4" w:space="0" w:color="auto"/>
              <w:left w:val="single" w:sz="4" w:space="0" w:color="auto"/>
              <w:bottom w:val="single" w:sz="4" w:space="0" w:color="auto"/>
              <w:right w:val="single" w:sz="4" w:space="0" w:color="auto"/>
            </w:tcBorders>
            <w:hideMark/>
          </w:tcPr>
          <w:p w14:paraId="4465D7D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12158AE1"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5F7D94C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C19B9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17ACF0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0F649A4F" w14:textId="5EE8643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 xml:space="preserve">isNullable: </w:t>
            </w:r>
            <w:ins w:id="247" w:author="Mark Scott" w:date="2026-01-29T15:53:00Z" w16du:dateUtc="2026-01-29T20:53:00Z">
              <w:r w:rsidR="00F50A46">
                <w:rPr>
                  <w:rFonts w:ascii="Arial" w:hAnsi="Arial" w:cs="Arial"/>
                  <w:sz w:val="18"/>
                </w:rPr>
                <w:t>True</w:t>
              </w:r>
            </w:ins>
            <w:del w:id="248" w:author="Mark Scott" w:date="2026-01-29T15:53:00Z" w16du:dateUtc="2026-01-29T20:53:00Z">
              <w:r w:rsidRPr="006A7284" w:rsidDel="00F50A46">
                <w:rPr>
                  <w:rFonts w:ascii="Arial" w:eastAsia="Malgun Gothic" w:hAnsi="Arial" w:cs="Arial"/>
                  <w:sz w:val="18"/>
                  <w:szCs w:val="18"/>
                  <w:lang w:val="de-DE"/>
                </w:rPr>
                <w:delText>False</w:delText>
              </w:r>
            </w:del>
          </w:p>
        </w:tc>
      </w:tr>
      <w:tr w:rsidR="006A7284" w:rsidRPr="006A7284" w14:paraId="5B40ABC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7962E2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networkDomain</w:t>
            </w:r>
          </w:p>
        </w:tc>
        <w:tc>
          <w:tcPr>
            <w:tcW w:w="5245" w:type="dxa"/>
            <w:tcBorders>
              <w:top w:val="single" w:sz="4" w:space="0" w:color="auto"/>
              <w:left w:val="single" w:sz="4" w:space="0" w:color="auto"/>
              <w:bottom w:val="single" w:sz="4" w:space="0" w:color="auto"/>
              <w:right w:val="single" w:sz="4" w:space="0" w:color="auto"/>
            </w:tcBorders>
          </w:tcPr>
          <w:p w14:paraId="37745C8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network domain of the target node. This will also result in collecting appropriate management data from the nodes belonging to the specified domain.</w:t>
            </w:r>
          </w:p>
          <w:p w14:paraId="060DF418" w14:textId="77777777" w:rsidR="006A7284" w:rsidRPr="006A7284" w:rsidRDefault="006A7284" w:rsidP="006A7284">
            <w:pPr>
              <w:keepNext/>
              <w:keepLines/>
              <w:autoSpaceDN w:val="0"/>
              <w:spacing w:after="0"/>
              <w:rPr>
                <w:rFonts w:ascii="Arial" w:hAnsi="Arial" w:cs="Arial"/>
                <w:sz w:val="18"/>
                <w:szCs w:val="18"/>
              </w:rPr>
            </w:pPr>
          </w:p>
          <w:p w14:paraId="605A02C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CN, RAN</w:t>
            </w:r>
          </w:p>
        </w:tc>
        <w:tc>
          <w:tcPr>
            <w:tcW w:w="1984" w:type="dxa"/>
            <w:tcBorders>
              <w:top w:val="single" w:sz="4" w:space="0" w:color="auto"/>
              <w:left w:val="single" w:sz="4" w:space="0" w:color="auto"/>
              <w:bottom w:val="single" w:sz="4" w:space="0" w:color="auto"/>
              <w:right w:val="single" w:sz="4" w:space="0" w:color="auto"/>
            </w:tcBorders>
            <w:hideMark/>
          </w:tcPr>
          <w:p w14:paraId="78295FC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664BA30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7EB9AEE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347908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25745F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092493A4" w14:textId="3DB6ADBE"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49" w:author="Mark Scott" w:date="2026-01-29T15:53:00Z" w16du:dateUtc="2026-01-29T20:53:00Z">
              <w:r w:rsidR="00F50A46">
                <w:rPr>
                  <w:rFonts w:ascii="Arial" w:hAnsi="Arial" w:cs="Arial"/>
                  <w:sz w:val="18"/>
                </w:rPr>
                <w:t>True</w:t>
              </w:r>
            </w:ins>
            <w:del w:id="250"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508EFD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0BE4A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cpUpType</w:t>
            </w:r>
          </w:p>
        </w:tc>
        <w:tc>
          <w:tcPr>
            <w:tcW w:w="5245" w:type="dxa"/>
            <w:tcBorders>
              <w:top w:val="single" w:sz="4" w:space="0" w:color="auto"/>
              <w:left w:val="single" w:sz="4" w:space="0" w:color="auto"/>
              <w:bottom w:val="single" w:sz="4" w:space="0" w:color="auto"/>
              <w:right w:val="single" w:sz="4" w:space="0" w:color="auto"/>
            </w:tcBorders>
          </w:tcPr>
          <w:p w14:paraId="724F232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traffic type of the target node. This will also result in collecting appropriate management data from the nodes handling the specified traffic (e.g AMF for CP and UPF for UP).</w:t>
            </w:r>
          </w:p>
          <w:p w14:paraId="61042BCA" w14:textId="77777777" w:rsidR="006A7284" w:rsidRPr="006A7284" w:rsidRDefault="006A7284" w:rsidP="006A7284">
            <w:pPr>
              <w:keepNext/>
              <w:keepLines/>
              <w:autoSpaceDN w:val="0"/>
              <w:spacing w:after="0"/>
              <w:rPr>
                <w:rFonts w:ascii="Arial" w:hAnsi="Arial" w:cs="Arial"/>
                <w:sz w:val="18"/>
                <w:szCs w:val="18"/>
              </w:rPr>
            </w:pPr>
          </w:p>
          <w:p w14:paraId="7810CD34"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CP, UP</w:t>
            </w:r>
          </w:p>
        </w:tc>
        <w:tc>
          <w:tcPr>
            <w:tcW w:w="1984" w:type="dxa"/>
            <w:tcBorders>
              <w:top w:val="single" w:sz="4" w:space="0" w:color="auto"/>
              <w:left w:val="single" w:sz="4" w:space="0" w:color="auto"/>
              <w:bottom w:val="single" w:sz="4" w:space="0" w:color="auto"/>
              <w:right w:val="single" w:sz="4" w:space="0" w:color="auto"/>
            </w:tcBorders>
            <w:hideMark/>
          </w:tcPr>
          <w:p w14:paraId="379D488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27F3B6E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BBCE30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85D9FD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AC8D17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7518B970" w14:textId="5B6C9A9B"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1" w:author="Mark Scott" w:date="2026-01-29T15:53:00Z" w16du:dateUtc="2026-01-29T20:53:00Z">
              <w:r w:rsidR="00F50A46">
                <w:rPr>
                  <w:rFonts w:ascii="Arial" w:hAnsi="Arial" w:cs="Arial"/>
                  <w:sz w:val="18"/>
                </w:rPr>
                <w:t>True</w:t>
              </w:r>
            </w:ins>
            <w:del w:id="252"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7FED5A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0864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sst</w:t>
            </w:r>
          </w:p>
        </w:tc>
        <w:tc>
          <w:tcPr>
            <w:tcW w:w="5245" w:type="dxa"/>
            <w:tcBorders>
              <w:top w:val="single" w:sz="4" w:space="0" w:color="auto"/>
              <w:left w:val="single" w:sz="4" w:space="0" w:color="auto"/>
              <w:bottom w:val="single" w:sz="4" w:space="0" w:color="auto"/>
              <w:right w:val="single" w:sz="4" w:space="0" w:color="auto"/>
            </w:tcBorders>
            <w:hideMark/>
          </w:tcPr>
          <w:p w14:paraId="614CE72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It specifies the slice service type (SST) of which the slice subnet should be targeted. Please refer to TS 23.501 [22].</w:t>
            </w:r>
          </w:p>
        </w:tc>
        <w:tc>
          <w:tcPr>
            <w:tcW w:w="1984" w:type="dxa"/>
            <w:tcBorders>
              <w:top w:val="single" w:sz="4" w:space="0" w:color="auto"/>
              <w:left w:val="single" w:sz="4" w:space="0" w:color="auto"/>
              <w:bottom w:val="single" w:sz="4" w:space="0" w:color="auto"/>
              <w:right w:val="single" w:sz="4" w:space="0" w:color="auto"/>
            </w:tcBorders>
            <w:hideMark/>
          </w:tcPr>
          <w:p w14:paraId="5E4D93D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Integer</w:t>
            </w:r>
          </w:p>
          <w:p w14:paraId="612CBD6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0C6AD14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78EBD88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ADF7C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AC3ADBF" w14:textId="4FEE3E6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3" w:author="Mark Scott" w:date="2026-01-29T15:53:00Z" w16du:dateUtc="2026-01-29T20:53:00Z">
              <w:r w:rsidR="00F50A46">
                <w:rPr>
                  <w:rFonts w:ascii="Arial" w:hAnsi="Arial" w:cs="Arial"/>
                  <w:sz w:val="18"/>
                </w:rPr>
                <w:t>True</w:t>
              </w:r>
            </w:ins>
            <w:del w:id="254"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2C0C35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A61F2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collectionTimeWindow</w:t>
            </w:r>
          </w:p>
        </w:tc>
        <w:tc>
          <w:tcPr>
            <w:tcW w:w="5245" w:type="dxa"/>
            <w:tcBorders>
              <w:top w:val="single" w:sz="4" w:space="0" w:color="auto"/>
              <w:left w:val="single" w:sz="4" w:space="0" w:color="auto"/>
              <w:bottom w:val="single" w:sz="4" w:space="0" w:color="auto"/>
              <w:right w:val="single" w:sz="4" w:space="0" w:color="auto"/>
            </w:tcBorders>
            <w:hideMark/>
          </w:tcPr>
          <w:p w14:paraId="33065D0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Collection time window for which the management data should be reported.</w:t>
            </w:r>
          </w:p>
        </w:tc>
        <w:tc>
          <w:tcPr>
            <w:tcW w:w="1984" w:type="dxa"/>
            <w:tcBorders>
              <w:top w:val="single" w:sz="4" w:space="0" w:color="auto"/>
              <w:left w:val="single" w:sz="4" w:space="0" w:color="auto"/>
              <w:bottom w:val="single" w:sz="4" w:space="0" w:color="auto"/>
              <w:right w:val="single" w:sz="4" w:space="0" w:color="auto"/>
            </w:tcBorders>
            <w:hideMark/>
          </w:tcPr>
          <w:p w14:paraId="162AEBE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07A885B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1</w:t>
            </w:r>
          </w:p>
          <w:p w14:paraId="671D6E1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6F14D77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D9C02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5056BF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43DD3F8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704DD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startTime</w:t>
            </w:r>
          </w:p>
        </w:tc>
        <w:tc>
          <w:tcPr>
            <w:tcW w:w="5245" w:type="dxa"/>
            <w:tcBorders>
              <w:top w:val="single" w:sz="4" w:space="0" w:color="auto"/>
              <w:left w:val="single" w:sz="4" w:space="0" w:color="auto"/>
              <w:bottom w:val="single" w:sz="4" w:space="0" w:color="auto"/>
              <w:right w:val="single" w:sz="4" w:space="0" w:color="auto"/>
            </w:tcBorders>
            <w:hideMark/>
          </w:tcPr>
          <w:p w14:paraId="4E676AED"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 shall be started.</w:t>
            </w:r>
          </w:p>
          <w:p w14:paraId="707DF1E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AB6AC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3D10D63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9F70BB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5886DF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7DEFE02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676BA7D" w14:textId="6EE7BE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5" w:author="Mark Scott" w:date="2026-01-29T15:53:00Z" w16du:dateUtc="2026-01-29T20:53:00Z">
              <w:r w:rsidR="00F50A46">
                <w:rPr>
                  <w:rFonts w:ascii="Arial" w:hAnsi="Arial" w:cs="Arial"/>
                  <w:sz w:val="18"/>
                </w:rPr>
                <w:t>True</w:t>
              </w:r>
            </w:ins>
            <w:del w:id="256"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688756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9DAEA1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endTime</w:t>
            </w:r>
          </w:p>
        </w:tc>
        <w:tc>
          <w:tcPr>
            <w:tcW w:w="5245" w:type="dxa"/>
            <w:tcBorders>
              <w:top w:val="single" w:sz="4" w:space="0" w:color="auto"/>
              <w:left w:val="single" w:sz="4" w:space="0" w:color="auto"/>
              <w:bottom w:val="single" w:sz="4" w:space="0" w:color="auto"/>
              <w:right w:val="single" w:sz="4" w:space="0" w:color="auto"/>
            </w:tcBorders>
            <w:hideMark/>
          </w:tcPr>
          <w:p w14:paraId="7E538291"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activityshall be stopped.</w:t>
            </w:r>
          </w:p>
          <w:p w14:paraId="64C4EB6F"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8FDC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2F7CB02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5D7FBC5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869111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1C1CE7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31A71AA" w14:textId="10B38B16"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7" w:author="Mark Scott" w:date="2026-01-29T15:53:00Z" w16du:dateUtc="2026-01-29T20:53:00Z">
              <w:r w:rsidR="00F50A46">
                <w:rPr>
                  <w:rFonts w:ascii="Arial" w:hAnsi="Arial" w:cs="Arial"/>
                  <w:sz w:val="18"/>
                </w:rPr>
                <w:t>True</w:t>
              </w:r>
            </w:ins>
            <w:del w:id="258"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4690E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16305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timeWindow</w:t>
            </w:r>
          </w:p>
        </w:tc>
        <w:tc>
          <w:tcPr>
            <w:tcW w:w="5245" w:type="dxa"/>
            <w:tcBorders>
              <w:top w:val="single" w:sz="4" w:space="0" w:color="auto"/>
              <w:left w:val="single" w:sz="4" w:space="0" w:color="auto"/>
              <w:bottom w:val="single" w:sz="4" w:space="0" w:color="auto"/>
              <w:right w:val="single" w:sz="4" w:space="0" w:color="auto"/>
            </w:tcBorders>
            <w:hideMark/>
          </w:tcPr>
          <w:p w14:paraId="0D48C070"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Time window for which the configured management activity shall be active.</w:t>
            </w:r>
          </w:p>
        </w:tc>
        <w:tc>
          <w:tcPr>
            <w:tcW w:w="1984" w:type="dxa"/>
            <w:tcBorders>
              <w:top w:val="single" w:sz="4" w:space="0" w:color="auto"/>
              <w:left w:val="single" w:sz="4" w:space="0" w:color="auto"/>
              <w:bottom w:val="single" w:sz="4" w:space="0" w:color="auto"/>
              <w:right w:val="single" w:sz="4" w:space="0" w:color="auto"/>
            </w:tcBorders>
            <w:hideMark/>
          </w:tcPr>
          <w:p w14:paraId="3B0B4B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3B68AD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9E43F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451B2CD"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D45271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0FA1F55" w14:textId="2D335F35"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59" w:author="Mark Scott" w:date="2026-01-29T15:53:00Z" w16du:dateUtc="2026-01-29T20:53:00Z">
              <w:r w:rsidR="00F50A46">
                <w:rPr>
                  <w:rFonts w:ascii="Arial" w:hAnsi="Arial" w:cs="Arial"/>
                  <w:sz w:val="18"/>
                </w:rPr>
                <w:t>True</w:t>
              </w:r>
            </w:ins>
            <w:del w:id="260"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1A01E4B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0393F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timeIntervals</w:t>
            </w:r>
          </w:p>
        </w:tc>
        <w:tc>
          <w:tcPr>
            <w:tcW w:w="5245" w:type="dxa"/>
            <w:tcBorders>
              <w:top w:val="single" w:sz="4" w:space="0" w:color="auto"/>
              <w:left w:val="single" w:sz="4" w:space="0" w:color="auto"/>
              <w:bottom w:val="single" w:sz="4" w:space="0" w:color="auto"/>
              <w:right w:val="single" w:sz="4" w:space="0" w:color="auto"/>
            </w:tcBorders>
            <w:hideMark/>
          </w:tcPr>
          <w:p w14:paraId="6F566653"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List of intervals within one day for which the service shall be active.</w:t>
            </w:r>
          </w:p>
        </w:tc>
        <w:tc>
          <w:tcPr>
            <w:tcW w:w="1984" w:type="dxa"/>
            <w:tcBorders>
              <w:top w:val="single" w:sz="4" w:space="0" w:color="auto"/>
              <w:left w:val="single" w:sz="4" w:space="0" w:color="auto"/>
              <w:bottom w:val="single" w:sz="4" w:space="0" w:color="auto"/>
              <w:right w:val="single" w:sz="4" w:space="0" w:color="auto"/>
            </w:tcBorders>
            <w:hideMark/>
          </w:tcPr>
          <w:p w14:paraId="60A068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TimeInterval</w:t>
            </w:r>
          </w:p>
          <w:p w14:paraId="04CF20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192B35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9AA19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DA70D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CC5C421" w14:textId="5D050BDB"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 xml:space="preserve">isNullable: </w:t>
            </w:r>
            <w:ins w:id="261" w:author="Mark Scott" w:date="2026-01-29T15:54:00Z" w16du:dateUtc="2026-01-29T20:54:00Z">
              <w:r w:rsidR="00F50A46">
                <w:rPr>
                  <w:rFonts w:ascii="Arial" w:hAnsi="Arial" w:cs="Arial"/>
                  <w:sz w:val="18"/>
                </w:rPr>
                <w:t>True</w:t>
              </w:r>
            </w:ins>
            <w:del w:id="262"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4FDCCC3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AFA8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intervalStart</w:t>
            </w:r>
          </w:p>
        </w:tc>
        <w:tc>
          <w:tcPr>
            <w:tcW w:w="5245" w:type="dxa"/>
            <w:tcBorders>
              <w:top w:val="single" w:sz="4" w:space="0" w:color="auto"/>
              <w:left w:val="single" w:sz="4" w:space="0" w:color="auto"/>
              <w:bottom w:val="single" w:sz="4" w:space="0" w:color="auto"/>
              <w:right w:val="single" w:sz="4" w:space="0" w:color="auto"/>
            </w:tcBorders>
            <w:hideMark/>
          </w:tcPr>
          <w:p w14:paraId="4EE031E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started.</w:t>
            </w:r>
          </w:p>
          <w:p w14:paraId="09E7715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Data type "FullTime" defines the time as specified by "full-time" in RFC3339 [54].</w:t>
            </w:r>
          </w:p>
          <w:p w14:paraId="0EF3EB34"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eastAsia="Malgun Gothic" w:cs="Arial"/>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E92E02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23AD8C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53E20F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27E95F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6D4AFB17"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08F989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6B5EAF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93363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rPr>
              <w:t>intervalEnd</w:t>
            </w:r>
          </w:p>
        </w:tc>
        <w:tc>
          <w:tcPr>
            <w:tcW w:w="5245" w:type="dxa"/>
            <w:tcBorders>
              <w:top w:val="single" w:sz="4" w:space="0" w:color="auto"/>
              <w:left w:val="single" w:sz="4" w:space="0" w:color="auto"/>
              <w:bottom w:val="single" w:sz="4" w:space="0" w:color="auto"/>
              <w:right w:val="single" w:sz="4" w:space="0" w:color="auto"/>
            </w:tcBorders>
            <w:hideMark/>
          </w:tcPr>
          <w:p w14:paraId="7E93CCD2"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stopped.</w:t>
            </w:r>
          </w:p>
          <w:p w14:paraId="07258343"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"FullTime" defines the time as specified by "full-time" in RFC3339 [54].</w:t>
            </w:r>
          </w:p>
          <w:p w14:paraId="45295544"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DB8E6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197BED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24C0CE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97B08A"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85C87E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0D7A1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27D855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6FD6A8"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daysOfWeek</w:t>
            </w:r>
          </w:p>
        </w:tc>
        <w:tc>
          <w:tcPr>
            <w:tcW w:w="5245" w:type="dxa"/>
            <w:tcBorders>
              <w:top w:val="single" w:sz="4" w:space="0" w:color="auto"/>
              <w:left w:val="single" w:sz="4" w:space="0" w:color="auto"/>
              <w:bottom w:val="single" w:sz="4" w:space="0" w:color="auto"/>
              <w:right w:val="single" w:sz="4" w:space="0" w:color="auto"/>
            </w:tcBorders>
          </w:tcPr>
          <w:p w14:paraId="1F8AAD3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on which the service shall be scheduled in case of weekly repetition.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23198D" w14:textId="77777777" w:rsidR="006A7284" w:rsidRPr="006A7284" w:rsidRDefault="006A7284" w:rsidP="006A7284">
            <w:pPr>
              <w:keepNext/>
              <w:keepLines/>
              <w:autoSpaceDN w:val="0"/>
              <w:spacing w:after="0"/>
              <w:rPr>
                <w:rFonts w:ascii="Arial" w:eastAsia="Malgun Gothic" w:hAnsi="Arial" w:cs="Arial"/>
                <w:sz w:val="18"/>
                <w:szCs w:val="18"/>
              </w:rPr>
            </w:pPr>
          </w:p>
          <w:p w14:paraId="2B980D8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AllowedValues:  </w:t>
            </w:r>
          </w:p>
          <w:p w14:paraId="034B4BE3"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 </w:t>
            </w:r>
            <w:r w:rsidRPr="006A7284">
              <w:rPr>
                <w:rFonts w:ascii="Arial" w:eastAsia="Calibri" w:hAnsi="Arial" w:cs="Arial"/>
                <w:sz w:val="18"/>
                <w:szCs w:val="18"/>
              </w:rPr>
              <w:t>MONDAY</w:t>
            </w:r>
          </w:p>
          <w:p w14:paraId="7AAAE927"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TUESDAY</w:t>
            </w:r>
          </w:p>
          <w:p w14:paraId="09BF6506"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WEDNESDAY</w:t>
            </w:r>
          </w:p>
          <w:p w14:paraId="0E93584C"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THURSDAY</w:t>
            </w:r>
          </w:p>
          <w:p w14:paraId="45AF092A"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FRIDAY</w:t>
            </w:r>
          </w:p>
          <w:p w14:paraId="66FF7AE1"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SATURDAY</w:t>
            </w:r>
          </w:p>
          <w:p w14:paraId="7219F5C8" w14:textId="77777777" w:rsidR="006A7284" w:rsidRPr="006A7284" w:rsidRDefault="006A7284" w:rsidP="006A7284">
            <w:pPr>
              <w:keepNext/>
              <w:keepLines/>
              <w:autoSpaceDN w:val="0"/>
              <w:spacing w:before="20" w:after="20"/>
              <w:rPr>
                <w:rFonts w:ascii="Arial" w:eastAsia="Malgun Gothic" w:hAnsi="Arial"/>
                <w:sz w:val="18"/>
              </w:rPr>
            </w:pPr>
            <w:r w:rsidRPr="006A7284">
              <w:rPr>
                <w:rFonts w:ascii="Arial" w:hAnsi="Arial" w:cs="Arial"/>
                <w:sz w:val="18"/>
                <w:szCs w:val="18"/>
              </w:rPr>
              <w:t>- SUNDAY</w:t>
            </w:r>
          </w:p>
        </w:tc>
        <w:tc>
          <w:tcPr>
            <w:tcW w:w="1984" w:type="dxa"/>
            <w:tcBorders>
              <w:top w:val="single" w:sz="4" w:space="0" w:color="auto"/>
              <w:left w:val="single" w:sz="4" w:space="0" w:color="auto"/>
              <w:bottom w:val="single" w:sz="4" w:space="0" w:color="auto"/>
              <w:right w:val="single" w:sz="4" w:space="0" w:color="auto"/>
            </w:tcBorders>
            <w:hideMark/>
          </w:tcPr>
          <w:p w14:paraId="68F6F70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656F03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1..7</w:t>
            </w:r>
          </w:p>
          <w:p w14:paraId="6EE94E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077A7F1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True</w:t>
            </w:r>
          </w:p>
          <w:p w14:paraId="016A279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07C9E7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38966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5B0132"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daysOfMonth</w:t>
            </w:r>
          </w:p>
        </w:tc>
        <w:tc>
          <w:tcPr>
            <w:tcW w:w="5245" w:type="dxa"/>
            <w:tcBorders>
              <w:top w:val="single" w:sz="4" w:space="0" w:color="auto"/>
              <w:left w:val="single" w:sz="4" w:space="0" w:color="auto"/>
              <w:bottom w:val="single" w:sz="4" w:space="0" w:color="auto"/>
              <w:right w:val="single" w:sz="4" w:space="0" w:color="auto"/>
            </w:tcBorders>
          </w:tcPr>
          <w:p w14:paraId="0B49BBF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BD0D02" w14:textId="77777777" w:rsidR="006A7284" w:rsidRPr="006A7284" w:rsidRDefault="006A7284" w:rsidP="006A7284">
            <w:pPr>
              <w:keepNext/>
              <w:keepLines/>
              <w:autoSpaceDN w:val="0"/>
              <w:spacing w:after="0"/>
              <w:rPr>
                <w:rFonts w:ascii="Arial" w:eastAsia="Malgun Gothic" w:hAnsi="Arial" w:cs="Arial"/>
                <w:sz w:val="18"/>
                <w:szCs w:val="18"/>
              </w:rPr>
            </w:pPr>
          </w:p>
          <w:p w14:paraId="3DA8DF7E"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AllowedValues: 0, 1, …31</w:t>
            </w:r>
          </w:p>
        </w:tc>
        <w:tc>
          <w:tcPr>
            <w:tcW w:w="1984" w:type="dxa"/>
            <w:tcBorders>
              <w:top w:val="single" w:sz="4" w:space="0" w:color="auto"/>
              <w:left w:val="single" w:sz="4" w:space="0" w:color="auto"/>
              <w:bottom w:val="single" w:sz="4" w:space="0" w:color="auto"/>
              <w:right w:val="single" w:sz="4" w:space="0" w:color="auto"/>
            </w:tcBorders>
            <w:hideMark/>
          </w:tcPr>
          <w:p w14:paraId="1292AF7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062B8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65991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52553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409275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E36ED41" w14:textId="5E9271E2"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63" w:author="Mark Scott" w:date="2026-01-29T15:54:00Z" w16du:dateUtc="2026-01-29T20:54:00Z">
              <w:r w:rsidR="00F50A46">
                <w:rPr>
                  <w:rFonts w:ascii="Arial" w:hAnsi="Arial" w:cs="Arial"/>
                  <w:sz w:val="18"/>
                </w:rPr>
                <w:t>True</w:t>
              </w:r>
            </w:ins>
            <w:del w:id="264"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3FC36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1EDD0D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bCs/>
                <w:sz w:val="18"/>
                <w:lang w:val="fr-FR"/>
              </w:rPr>
              <w:t>schedulingTimes</w:t>
            </w:r>
          </w:p>
        </w:tc>
        <w:tc>
          <w:tcPr>
            <w:tcW w:w="5245" w:type="dxa"/>
            <w:tcBorders>
              <w:top w:val="single" w:sz="4" w:space="0" w:color="auto"/>
              <w:left w:val="single" w:sz="4" w:space="0" w:color="auto"/>
              <w:bottom w:val="single" w:sz="4" w:space="0" w:color="auto"/>
              <w:right w:val="single" w:sz="4" w:space="0" w:color="auto"/>
            </w:tcBorders>
            <w:hideMark/>
          </w:tcPr>
          <w:p w14:paraId="7B70C9FF"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It defines the active scheduling times.</w:t>
            </w:r>
          </w:p>
        </w:tc>
        <w:tc>
          <w:tcPr>
            <w:tcW w:w="1984" w:type="dxa"/>
            <w:tcBorders>
              <w:top w:val="single" w:sz="4" w:space="0" w:color="auto"/>
              <w:left w:val="single" w:sz="4" w:space="0" w:color="auto"/>
              <w:bottom w:val="single" w:sz="4" w:space="0" w:color="auto"/>
              <w:right w:val="single" w:sz="4" w:space="0" w:color="auto"/>
            </w:tcBorders>
            <w:hideMark/>
          </w:tcPr>
          <w:p w14:paraId="310247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SchedulingTime</w:t>
            </w:r>
          </w:p>
          <w:p w14:paraId="3F7644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7418C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68C94DD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DBB61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689F3B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40E3EE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4C84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schedulerStatus</w:t>
            </w:r>
          </w:p>
        </w:tc>
        <w:tc>
          <w:tcPr>
            <w:tcW w:w="5245" w:type="dxa"/>
            <w:tcBorders>
              <w:top w:val="single" w:sz="4" w:space="0" w:color="auto"/>
              <w:left w:val="single" w:sz="4" w:space="0" w:color="auto"/>
              <w:bottom w:val="single" w:sz="4" w:space="0" w:color="auto"/>
              <w:right w:val="single" w:sz="4" w:space="0" w:color="auto"/>
            </w:tcBorders>
            <w:hideMark/>
          </w:tcPr>
          <w:p w14:paraId="093425B6"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time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309769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3BB31C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16AD7F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AEC0D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2CC806E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0BD153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8ABFCD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346051C"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conditionStatus</w:t>
            </w:r>
          </w:p>
        </w:tc>
        <w:tc>
          <w:tcPr>
            <w:tcW w:w="5245" w:type="dxa"/>
            <w:tcBorders>
              <w:top w:val="single" w:sz="4" w:space="0" w:color="auto"/>
              <w:left w:val="single" w:sz="4" w:space="0" w:color="auto"/>
              <w:bottom w:val="single" w:sz="4" w:space="0" w:color="auto"/>
              <w:right w:val="single" w:sz="4" w:space="0" w:color="auto"/>
            </w:tcBorders>
            <w:hideMark/>
          </w:tcPr>
          <w:p w14:paraId="303EB14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7022D9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3F6D21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EE666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7F8A0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82251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57A3F9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6BB0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0F80CD"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schedulerRef</w:t>
            </w:r>
          </w:p>
        </w:tc>
        <w:tc>
          <w:tcPr>
            <w:tcW w:w="5245" w:type="dxa"/>
            <w:tcBorders>
              <w:top w:val="single" w:sz="4" w:space="0" w:color="auto"/>
              <w:left w:val="single" w:sz="4" w:space="0" w:color="auto"/>
              <w:bottom w:val="single" w:sz="4" w:space="0" w:color="auto"/>
              <w:right w:val="single" w:sz="4" w:space="0" w:color="auto"/>
            </w:tcBorders>
            <w:hideMark/>
          </w:tcPr>
          <w:p w14:paraId="32CCF0E5"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Scheduler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7B42526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3A6082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23795CC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1EA1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D2682B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19705D61" w14:textId="58F3BE9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5" w:author="Mark Scott" w:date="2026-01-29T15:54:00Z" w16du:dateUtc="2026-01-29T20:54:00Z">
              <w:r w:rsidR="00F50A46">
                <w:rPr>
                  <w:rFonts w:ascii="Arial" w:hAnsi="Arial" w:cs="Arial"/>
                  <w:sz w:val="18"/>
                </w:rPr>
                <w:t>True</w:t>
              </w:r>
            </w:ins>
            <w:del w:id="266" w:author="Mark Scott" w:date="2026-01-29T15:54:00Z" w16du:dateUtc="2026-01-29T20:54:00Z">
              <w:r w:rsidRPr="006A7284" w:rsidDel="00F50A46">
                <w:rPr>
                  <w:rFonts w:ascii="Arial" w:hAnsi="Arial" w:cs="Arial"/>
                  <w:sz w:val="18"/>
                  <w:szCs w:val="18"/>
                </w:rPr>
                <w:delText>False</w:delText>
              </w:r>
            </w:del>
          </w:p>
        </w:tc>
      </w:tr>
      <w:tr w:rsidR="006A7284" w:rsidRPr="006A7284" w14:paraId="2C8870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46CE22"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conditionMonitorRef</w:t>
            </w:r>
          </w:p>
        </w:tc>
        <w:tc>
          <w:tcPr>
            <w:tcW w:w="5245" w:type="dxa"/>
            <w:tcBorders>
              <w:top w:val="single" w:sz="4" w:space="0" w:color="auto"/>
              <w:left w:val="single" w:sz="4" w:space="0" w:color="auto"/>
              <w:bottom w:val="single" w:sz="4" w:space="0" w:color="auto"/>
              <w:right w:val="single" w:sz="4" w:space="0" w:color="auto"/>
            </w:tcBorders>
            <w:hideMark/>
          </w:tcPr>
          <w:p w14:paraId="475ED50A"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ConditionMonitor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1C1FCB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0AC84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40935C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047E5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13F848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CCB40F9" w14:textId="6A290D6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7" w:author="Mark Scott" w:date="2026-01-29T15:54:00Z" w16du:dateUtc="2026-01-29T20:54:00Z">
              <w:r w:rsidR="00F50A46">
                <w:rPr>
                  <w:rFonts w:ascii="Arial" w:hAnsi="Arial" w:cs="Arial"/>
                  <w:sz w:val="18"/>
                </w:rPr>
                <w:t>True</w:t>
              </w:r>
            </w:ins>
            <w:del w:id="268" w:author="Mark Scott" w:date="2026-01-29T15:54:00Z" w16du:dateUtc="2026-01-29T20:54:00Z">
              <w:r w:rsidRPr="006A7284" w:rsidDel="00F50A46">
                <w:rPr>
                  <w:rFonts w:ascii="Arial" w:hAnsi="Arial" w:cs="Arial"/>
                  <w:sz w:val="18"/>
                  <w:szCs w:val="18"/>
                </w:rPr>
                <w:delText>False</w:delText>
              </w:r>
            </w:del>
          </w:p>
        </w:tc>
      </w:tr>
      <w:tr w:rsidR="006A7284" w:rsidRPr="006A7284" w14:paraId="719588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5CCC09"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Arial"/>
                <w:sz w:val="18"/>
                <w:szCs w:val="18"/>
              </w:rPr>
              <w:t>condition</w:t>
            </w:r>
          </w:p>
        </w:tc>
        <w:tc>
          <w:tcPr>
            <w:tcW w:w="5245" w:type="dxa"/>
            <w:tcBorders>
              <w:top w:val="single" w:sz="4" w:space="0" w:color="auto"/>
              <w:left w:val="single" w:sz="4" w:space="0" w:color="auto"/>
              <w:bottom w:val="single" w:sz="4" w:space="0" w:color="auto"/>
              <w:right w:val="single" w:sz="4" w:space="0" w:color="auto"/>
            </w:tcBorders>
          </w:tcPr>
          <w:p w14:paraId="480C1B0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Logical expression of one or several condition(s). </w:t>
            </w:r>
          </w:p>
          <w:p w14:paraId="1375F0BA" w14:textId="77777777" w:rsidR="006A7284" w:rsidRPr="006A7284" w:rsidRDefault="006A7284" w:rsidP="006A7284">
            <w:pPr>
              <w:keepNext/>
              <w:keepLines/>
              <w:autoSpaceDN w:val="0"/>
              <w:spacing w:after="0"/>
              <w:rPr>
                <w:rFonts w:ascii="Arial" w:hAnsi="Arial" w:cs="Arial"/>
                <w:sz w:val="18"/>
              </w:rPr>
            </w:pPr>
          </w:p>
          <w:p w14:paraId="2EA0DBD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actual syntax and capabilities of </w:t>
            </w:r>
            <w:r w:rsidRPr="006A7284">
              <w:rPr>
                <w:rFonts w:ascii="Courier New" w:hAnsi="Courier New" w:cs="Arial"/>
                <w:sz w:val="18"/>
                <w:szCs w:val="18"/>
              </w:rPr>
              <w:t>condition</w:t>
            </w:r>
            <w:r w:rsidRPr="006A7284">
              <w:rPr>
                <w:rFonts w:ascii="Arial" w:hAnsi="Arial" w:cs="Arial"/>
                <w:sz w:val="18"/>
                <w:szCs w:val="18"/>
              </w:rPr>
              <w:t xml:space="preserve"> is SS specific. However, each SS should support </w:t>
            </w:r>
            <w:r w:rsidRPr="006A7284">
              <w:rPr>
                <w:rFonts w:ascii="Courier New" w:hAnsi="Courier New" w:cs="Arial"/>
                <w:sz w:val="18"/>
                <w:szCs w:val="18"/>
              </w:rPr>
              <w:t>condition</w:t>
            </w:r>
            <w:r w:rsidRPr="006A7284">
              <w:rPr>
                <w:rFonts w:ascii="Arial" w:hAnsi="Arial" w:cs="Arial"/>
                <w:sz w:val="18"/>
                <w:szCs w:val="18"/>
              </w:rPr>
              <w:t xml:space="preserve"> consisting of one or several assertions that may be grouped using the logical operators AND, OR and NOT. </w:t>
            </w:r>
            <w:r w:rsidRPr="006A7284">
              <w:rPr>
                <w:rFonts w:ascii="Arial" w:hAnsi="Arial" w:cs="Arial"/>
                <w:sz w:val="18"/>
              </w:rPr>
              <w:t xml:space="preserve">Only if the whole expression of </w:t>
            </w:r>
            <w:r w:rsidRPr="006A7284">
              <w:rPr>
                <w:rFonts w:ascii="Courier New" w:hAnsi="Courier New" w:cs="Arial"/>
                <w:sz w:val="18"/>
                <w:szCs w:val="18"/>
              </w:rPr>
              <w:t>condition</w:t>
            </w:r>
            <w:r w:rsidRPr="006A7284">
              <w:rPr>
                <w:rFonts w:ascii="Arial" w:hAnsi="Arial" w:cs="Arial"/>
                <w:sz w:val="18"/>
              </w:rPr>
              <w:t xml:space="preserve"> evaluates TRUE, the attribute </w:t>
            </w:r>
            <w:r w:rsidRPr="006A7284">
              <w:rPr>
                <w:rFonts w:ascii="Courier New" w:hAnsi="Courier New" w:cs="Courier New"/>
                <w:sz w:val="18"/>
                <w:lang w:val="en-US"/>
              </w:rPr>
              <w:t>conditionStatus</w:t>
            </w:r>
            <w:r w:rsidRPr="006A7284">
              <w:rPr>
                <w:rFonts w:ascii="Arial" w:hAnsi="Arial" w:cs="Arial"/>
                <w:sz w:val="18"/>
              </w:rPr>
              <w:t xml:space="preserve"> will be TRUE.</w:t>
            </w:r>
          </w:p>
          <w:p w14:paraId="6C1EEA39" w14:textId="77777777" w:rsidR="006A7284" w:rsidRPr="006A7284" w:rsidRDefault="006A7284" w:rsidP="006A7284">
            <w:pPr>
              <w:keepNext/>
              <w:keepLines/>
              <w:autoSpaceDN w:val="0"/>
              <w:spacing w:after="0"/>
              <w:rPr>
                <w:rFonts w:ascii="Arial" w:hAnsi="Arial" w:cs="Arial"/>
                <w:sz w:val="18"/>
                <w:szCs w:val="18"/>
              </w:rPr>
            </w:pPr>
          </w:p>
          <w:p w14:paraId="790C77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Each assertion is a pointer to a Boolean parameter or a logical expression of attribute existence or attribute value comparison ("equal to X, less than Y" etc.).</w:t>
            </w:r>
          </w:p>
          <w:p w14:paraId="6E421DF3" w14:textId="77777777" w:rsidR="006A7284" w:rsidRPr="006A7284" w:rsidRDefault="006A7284" w:rsidP="006A7284">
            <w:pPr>
              <w:keepNext/>
              <w:keepLines/>
              <w:autoSpaceDN w:val="0"/>
              <w:spacing w:after="0"/>
              <w:rPr>
                <w:rFonts w:ascii="Arial" w:hAnsi="Arial" w:cs="Arial"/>
                <w:sz w:val="18"/>
                <w:szCs w:val="18"/>
              </w:rPr>
            </w:pPr>
          </w:p>
          <w:p w14:paraId="7983D6B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en-US"/>
              </w:rPr>
              <w:t>A condition may include a performance metric name whose value can be used as part of the condition.</w:t>
            </w:r>
          </w:p>
          <w:p w14:paraId="51D0B917" w14:textId="77777777" w:rsidR="006A7284" w:rsidRPr="006A7284" w:rsidRDefault="006A7284" w:rsidP="006A7284">
            <w:pPr>
              <w:keepNext/>
              <w:keepLines/>
              <w:autoSpaceDN w:val="0"/>
              <w:spacing w:after="0"/>
              <w:rPr>
                <w:rFonts w:ascii="Arial" w:hAnsi="Arial" w:cs="Arial"/>
                <w:sz w:val="18"/>
                <w:szCs w:val="18"/>
              </w:rPr>
            </w:pPr>
          </w:p>
          <w:p w14:paraId="4F5991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An empty string is not allowed.</w:t>
            </w:r>
          </w:p>
          <w:p w14:paraId="3A2B10E7" w14:textId="77777777" w:rsidR="006A7284" w:rsidRPr="006A7284" w:rsidRDefault="006A7284" w:rsidP="006A7284">
            <w:pPr>
              <w:keepNext/>
              <w:keepLines/>
              <w:autoSpaceDN w:val="0"/>
              <w:spacing w:after="0"/>
              <w:rPr>
                <w:rFonts w:ascii="Arial" w:hAnsi="Arial" w:cs="Arial"/>
                <w:sz w:val="18"/>
              </w:rPr>
            </w:pPr>
          </w:p>
          <w:p w14:paraId="21343F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C757D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579E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65DBC2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0847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9A965A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52ADD3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1E55D1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92C5B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dataScope</w:t>
            </w:r>
          </w:p>
        </w:tc>
        <w:tc>
          <w:tcPr>
            <w:tcW w:w="5245" w:type="dxa"/>
            <w:tcBorders>
              <w:top w:val="single" w:sz="4" w:space="0" w:color="auto"/>
              <w:left w:val="single" w:sz="4" w:space="0" w:color="auto"/>
              <w:bottom w:val="single" w:sz="4" w:space="0" w:color="auto"/>
              <w:right w:val="single" w:sz="4" w:space="0" w:color="auto"/>
            </w:tcBorders>
          </w:tcPr>
          <w:p w14:paraId="69B855A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whether the required data is reported per S-NSSAI or per 5QI or per PLMN.</w:t>
            </w:r>
          </w:p>
          <w:p w14:paraId="5FBA9C6A" w14:textId="77777777" w:rsidR="006A7284" w:rsidRPr="006A7284" w:rsidRDefault="006A7284" w:rsidP="006A7284">
            <w:pPr>
              <w:keepNext/>
              <w:keepLines/>
              <w:autoSpaceDN w:val="0"/>
              <w:spacing w:after="0"/>
              <w:rPr>
                <w:rFonts w:ascii="Arial" w:hAnsi="Arial" w:cs="Arial"/>
                <w:sz w:val="18"/>
                <w:szCs w:val="18"/>
              </w:rPr>
            </w:pPr>
          </w:p>
          <w:p w14:paraId="150F89E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 SNSSAI, 5QI, PLMN</w:t>
            </w:r>
          </w:p>
        </w:tc>
        <w:tc>
          <w:tcPr>
            <w:tcW w:w="1984" w:type="dxa"/>
            <w:tcBorders>
              <w:top w:val="single" w:sz="4" w:space="0" w:color="auto"/>
              <w:left w:val="single" w:sz="4" w:space="0" w:color="auto"/>
              <w:bottom w:val="single" w:sz="4" w:space="0" w:color="auto"/>
              <w:right w:val="single" w:sz="4" w:space="0" w:color="auto"/>
            </w:tcBorders>
            <w:hideMark/>
          </w:tcPr>
          <w:p w14:paraId="102AB6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51977EC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BE7282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DFD33A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65B4017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5A9CE22" w14:textId="2CB5ADB1"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69" w:author="Mark Scott" w:date="2026-01-29T15:54:00Z" w16du:dateUtc="2026-01-29T20:54:00Z">
              <w:r w:rsidR="00F50A46">
                <w:rPr>
                  <w:rFonts w:ascii="Arial" w:hAnsi="Arial" w:cs="Arial"/>
                  <w:sz w:val="18"/>
                </w:rPr>
                <w:t>True</w:t>
              </w:r>
            </w:ins>
            <w:del w:id="270" w:author="Mark Scott" w:date="2026-01-29T15:54:00Z" w16du:dateUtc="2026-01-29T20:54:00Z">
              <w:r w:rsidRPr="006A7284" w:rsidDel="00F50A46">
                <w:rPr>
                  <w:rFonts w:ascii="Arial" w:eastAsia="Malgun Gothic" w:hAnsi="Arial"/>
                  <w:sz w:val="18"/>
                  <w:szCs w:val="18"/>
                </w:rPr>
                <w:delText>False</w:delText>
              </w:r>
            </w:del>
          </w:p>
        </w:tc>
      </w:tr>
      <w:tr w:rsidR="006A7284" w:rsidRPr="006A7284" w14:paraId="51B311E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49A1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serviceType</w:t>
            </w:r>
          </w:p>
        </w:tc>
        <w:tc>
          <w:tcPr>
            <w:tcW w:w="5245" w:type="dxa"/>
            <w:tcBorders>
              <w:top w:val="single" w:sz="4" w:space="0" w:color="auto"/>
              <w:left w:val="single" w:sz="4" w:space="0" w:color="auto"/>
              <w:bottom w:val="single" w:sz="4" w:space="0" w:color="auto"/>
              <w:right w:val="single" w:sz="4" w:space="0" w:color="auto"/>
            </w:tcBorders>
          </w:tcPr>
          <w:p w14:paraId="6CD1F51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an end user service type for QoE measurements.</w:t>
            </w:r>
          </w:p>
          <w:p w14:paraId="4DB55517" w14:textId="77777777" w:rsidR="006A7284" w:rsidRPr="006A7284" w:rsidRDefault="006A7284" w:rsidP="006A7284">
            <w:pPr>
              <w:keepNext/>
              <w:keepLines/>
              <w:autoSpaceDN w:val="0"/>
              <w:spacing w:after="0"/>
              <w:rPr>
                <w:rFonts w:ascii="Arial" w:hAnsi="Arial" w:cs="Arial"/>
                <w:sz w:val="18"/>
                <w:szCs w:val="18"/>
              </w:rPr>
            </w:pPr>
          </w:p>
          <w:p w14:paraId="408E41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DASH, MTSI, VR</w:t>
            </w:r>
          </w:p>
        </w:tc>
        <w:tc>
          <w:tcPr>
            <w:tcW w:w="1984" w:type="dxa"/>
            <w:tcBorders>
              <w:top w:val="single" w:sz="4" w:space="0" w:color="auto"/>
              <w:left w:val="single" w:sz="4" w:space="0" w:color="auto"/>
              <w:bottom w:val="single" w:sz="4" w:space="0" w:color="auto"/>
              <w:right w:val="single" w:sz="4" w:space="0" w:color="auto"/>
            </w:tcBorders>
            <w:hideMark/>
          </w:tcPr>
          <w:p w14:paraId="2C70C5E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7D65A19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EF5C4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7978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008D4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DD78FC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7A5ACC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C240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qoECollectionEntityAddress</w:t>
            </w:r>
          </w:p>
        </w:tc>
        <w:tc>
          <w:tcPr>
            <w:tcW w:w="5245" w:type="dxa"/>
            <w:tcBorders>
              <w:top w:val="single" w:sz="4" w:space="0" w:color="auto"/>
              <w:left w:val="single" w:sz="4" w:space="0" w:color="auto"/>
              <w:bottom w:val="single" w:sz="4" w:space="0" w:color="auto"/>
              <w:right w:val="single" w:sz="4" w:space="0" w:color="auto"/>
            </w:tcBorders>
            <w:hideMark/>
          </w:tcPr>
          <w:p w14:paraId="0042A4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the address to which the QMC records shall be transferred. Ipv4 or Ipv6 address(es) may be used.</w:t>
            </w:r>
          </w:p>
        </w:tc>
        <w:tc>
          <w:tcPr>
            <w:tcW w:w="1984" w:type="dxa"/>
            <w:tcBorders>
              <w:top w:val="single" w:sz="4" w:space="0" w:color="auto"/>
              <w:left w:val="single" w:sz="4" w:space="0" w:color="auto"/>
              <w:bottom w:val="single" w:sz="4" w:space="0" w:color="auto"/>
              <w:right w:val="single" w:sz="4" w:space="0" w:color="auto"/>
            </w:tcBorders>
            <w:hideMark/>
          </w:tcPr>
          <w:p w14:paraId="17AA2CD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IpAddress</w:t>
            </w:r>
          </w:p>
          <w:p w14:paraId="7686B5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8E655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77C04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BC379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52A7F1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E9105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6EE15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qoETarget</w:t>
            </w:r>
          </w:p>
        </w:tc>
        <w:tc>
          <w:tcPr>
            <w:tcW w:w="5245" w:type="dxa"/>
            <w:tcBorders>
              <w:top w:val="single" w:sz="4" w:space="0" w:color="auto"/>
              <w:left w:val="single" w:sz="4" w:space="0" w:color="auto"/>
              <w:bottom w:val="single" w:sz="4" w:space="0" w:color="auto"/>
              <w:right w:val="single" w:sz="4" w:space="0" w:color="auto"/>
            </w:tcBorders>
          </w:tcPr>
          <w:p w14:paraId="20C666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Specifies the target object of the QMC in case of signalling based QMC. The </w:t>
            </w:r>
            <w:r w:rsidRPr="006A7284">
              <w:rPr>
                <w:rFonts w:ascii="Courier New" w:hAnsi="Courier New" w:cs="Courier New"/>
                <w:sz w:val="18"/>
                <w:szCs w:val="18"/>
              </w:rPr>
              <w:t>qoETarget</w:t>
            </w:r>
            <w:r w:rsidRPr="006A7284">
              <w:rPr>
                <w:rFonts w:ascii="Arial" w:hAnsi="Arial" w:cs="Arial"/>
                <w:sz w:val="18"/>
                <w:szCs w:val="18"/>
              </w:rPr>
              <w:t xml:space="preserve"> attribute shall be able to carry "IMSI” or "SUPI".</w:t>
            </w:r>
          </w:p>
          <w:p w14:paraId="765CA4B3"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B27624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0F25C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3CDBBC4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isOrdered:N/A</w:t>
            </w:r>
          </w:p>
          <w:p w14:paraId="54D314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40BD1CB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203722C" w14:textId="6679477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1" w:author="Mark Scott" w:date="2026-01-29T15:54:00Z" w16du:dateUtc="2026-01-29T20:54:00Z">
              <w:r w:rsidR="00F50A46">
                <w:rPr>
                  <w:rFonts w:ascii="Arial" w:hAnsi="Arial" w:cs="Arial"/>
                  <w:sz w:val="18"/>
                </w:rPr>
                <w:t>True</w:t>
              </w:r>
            </w:ins>
            <w:del w:id="272" w:author="Mark Scott" w:date="2026-01-29T15:54:00Z" w16du:dateUtc="2026-01-29T20:54:00Z">
              <w:r w:rsidRPr="006A7284" w:rsidDel="00F50A46">
                <w:rPr>
                  <w:rFonts w:ascii="Arial" w:hAnsi="Arial" w:cs="Arial"/>
                  <w:sz w:val="18"/>
                  <w:szCs w:val="18"/>
                </w:rPr>
                <w:delText>False</w:delText>
              </w:r>
            </w:del>
          </w:p>
          <w:p w14:paraId="493FC5B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53EC70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8BE6C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qoEReference</w:t>
            </w:r>
          </w:p>
        </w:tc>
        <w:tc>
          <w:tcPr>
            <w:tcW w:w="5245" w:type="dxa"/>
            <w:tcBorders>
              <w:top w:val="single" w:sz="4" w:space="0" w:color="auto"/>
              <w:left w:val="single" w:sz="4" w:space="0" w:color="auto"/>
              <w:bottom w:val="single" w:sz="4" w:space="0" w:color="auto"/>
              <w:right w:val="single" w:sz="4" w:space="0" w:color="auto"/>
            </w:tcBorders>
            <w:hideMark/>
          </w:tcPr>
          <w:p w14:paraId="6E21F2E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the QoE measurement collection job in the Managed Elements and in the measurement collection entity.</w:t>
            </w:r>
          </w:p>
          <w:p w14:paraId="27707D1C"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The QoE reference shall be globally unique therefore it is composed as follows:</w:t>
            </w:r>
          </w:p>
          <w:p w14:paraId="217C51F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MCC+MNC+QMC ID, where the </w:t>
            </w:r>
            <w:r w:rsidRPr="006A7284">
              <w:rPr>
                <w:rFonts w:ascii="Arial" w:eastAsia="Malgun Gothic" w:hAnsi="Arial" w:cs="Arial"/>
                <w:color w:val="000000"/>
                <w:sz w:val="18"/>
                <w:szCs w:val="18"/>
              </w:rPr>
              <w:t>MCC and MNC are coming with the QMC activation request from the management system to identify one PLMN containing the management system, and</w:t>
            </w:r>
            <w:r w:rsidRPr="006A7284">
              <w:rPr>
                <w:rFonts w:ascii="Arial" w:eastAsia="Malgun Gothic" w:hAnsi="Arial" w:cs="Arial"/>
                <w:sz w:val="18"/>
                <w:szCs w:val="18"/>
              </w:rPr>
              <w:t xml:space="preserve"> QMC ID is a 3 byte Octet String.</w:t>
            </w:r>
          </w:p>
          <w:p w14:paraId="396082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QMC ID is generated by the management system or the operator.</w:t>
            </w:r>
          </w:p>
        </w:tc>
        <w:tc>
          <w:tcPr>
            <w:tcW w:w="1984" w:type="dxa"/>
            <w:tcBorders>
              <w:top w:val="single" w:sz="4" w:space="0" w:color="auto"/>
              <w:left w:val="single" w:sz="4" w:space="0" w:color="auto"/>
              <w:bottom w:val="single" w:sz="4" w:space="0" w:color="auto"/>
              <w:right w:val="single" w:sz="4" w:space="0" w:color="auto"/>
            </w:tcBorders>
          </w:tcPr>
          <w:p w14:paraId="46730E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46FC3D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5DA527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39A2C9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CAC9D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51993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p w14:paraId="0141C9EE" w14:textId="77777777" w:rsidR="006A7284" w:rsidRPr="006A7284" w:rsidRDefault="006A7284" w:rsidP="006A7284">
            <w:pPr>
              <w:autoSpaceDN w:val="0"/>
              <w:spacing w:after="0"/>
              <w:rPr>
                <w:rFonts w:ascii="Arial" w:eastAsia="Malgun Gothic" w:hAnsi="Arial"/>
                <w:sz w:val="18"/>
                <w:szCs w:val="18"/>
              </w:rPr>
            </w:pPr>
          </w:p>
        </w:tc>
      </w:tr>
      <w:tr w:rsidR="006A7284" w:rsidRPr="006A7284" w14:paraId="216E05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AA6B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sliceScope</w:t>
            </w:r>
          </w:p>
        </w:tc>
        <w:tc>
          <w:tcPr>
            <w:tcW w:w="5245" w:type="dxa"/>
            <w:tcBorders>
              <w:top w:val="single" w:sz="4" w:space="0" w:color="auto"/>
              <w:left w:val="single" w:sz="4" w:space="0" w:color="auto"/>
              <w:bottom w:val="single" w:sz="4" w:space="0" w:color="auto"/>
              <w:right w:val="single" w:sz="4" w:space="0" w:color="auto"/>
            </w:tcBorders>
          </w:tcPr>
          <w:p w14:paraId="14DF28C5"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Contains a list of S-NSSAIs (Single Network Slice Selection Assistance Information). A Network Slice is identified by S-NSSAI. </w:t>
            </w:r>
          </w:p>
          <w:p w14:paraId="502BCB9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B2EE26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10B1901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rPr>
              <w:t xml:space="preserve">multiplicity: </w:t>
            </w:r>
            <w:r w:rsidRPr="006A7284">
              <w:rPr>
                <w:rFonts w:ascii="Arial" w:eastAsia="Malgun Gothic" w:hAnsi="Arial" w:cs="Arial"/>
                <w:sz w:val="18"/>
                <w:szCs w:val="18"/>
                <w:lang w:eastAsia="zh-CN"/>
              </w:rPr>
              <w:t>*</w:t>
            </w:r>
          </w:p>
          <w:p w14:paraId="06F1C56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042EF4B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186E9A0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616A819" w14:textId="2FB7FB7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3" w:author="Mark Scott" w:date="2026-01-29T15:54:00Z" w16du:dateUtc="2026-01-29T20:54:00Z">
              <w:r w:rsidR="00F50A46">
                <w:rPr>
                  <w:rFonts w:ascii="Arial" w:hAnsi="Arial" w:cs="Arial"/>
                  <w:sz w:val="18"/>
                </w:rPr>
                <w:t>True</w:t>
              </w:r>
            </w:ins>
            <w:del w:id="274" w:author="Mark Scott" w:date="2026-01-29T15:54:00Z" w16du:dateUtc="2026-01-29T20:54:00Z">
              <w:r w:rsidRPr="006A7284" w:rsidDel="00F50A46">
                <w:rPr>
                  <w:rFonts w:ascii="Arial" w:hAnsi="Arial" w:cs="Arial"/>
                  <w:sz w:val="18"/>
                  <w:szCs w:val="18"/>
                </w:rPr>
                <w:delText>False</w:delText>
              </w:r>
            </w:del>
          </w:p>
          <w:p w14:paraId="0E3BA67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051FDAF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E2BE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sliceIdList</w:t>
            </w:r>
          </w:p>
        </w:tc>
        <w:tc>
          <w:tcPr>
            <w:tcW w:w="5245" w:type="dxa"/>
            <w:tcBorders>
              <w:top w:val="single" w:sz="4" w:space="0" w:color="auto"/>
              <w:left w:val="single" w:sz="4" w:space="0" w:color="auto"/>
              <w:bottom w:val="single" w:sz="4" w:space="0" w:color="auto"/>
              <w:right w:val="single" w:sz="4" w:space="0" w:color="auto"/>
            </w:tcBorders>
          </w:tcPr>
          <w:p w14:paraId="59A2EF3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Contains a list of network slices identified by PLMN-Id and S-NSSAI.</w:t>
            </w:r>
          </w:p>
          <w:p w14:paraId="5ABFE4AD"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EB4969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PLMNInfo</w:t>
            </w:r>
          </w:p>
          <w:p w14:paraId="41010AB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0..16384</w:t>
            </w:r>
          </w:p>
          <w:p w14:paraId="6005311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423885E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0D752318" w14:textId="77777777" w:rsidR="006A7284" w:rsidRDefault="006A7284" w:rsidP="006A7284">
            <w:pPr>
              <w:keepNext/>
              <w:keepLines/>
              <w:autoSpaceDN w:val="0"/>
              <w:spacing w:after="0"/>
              <w:rPr>
                <w:ins w:id="275" w:author="Mark Scott" w:date="2026-01-29T15:54:00Z" w16du:dateUtc="2026-01-29T20:54:00Z"/>
                <w:rFonts w:ascii="Arial" w:eastAsia="Malgun Gothic" w:hAnsi="Arial" w:cs="Arial"/>
                <w:sz w:val="18"/>
                <w:szCs w:val="18"/>
              </w:rPr>
            </w:pPr>
            <w:r w:rsidRPr="006A7284">
              <w:rPr>
                <w:rFonts w:ascii="Arial" w:eastAsia="Malgun Gothic" w:hAnsi="Arial" w:cs="Arial"/>
                <w:sz w:val="18"/>
                <w:szCs w:val="18"/>
              </w:rPr>
              <w:t>defaultValue: None</w:t>
            </w:r>
          </w:p>
          <w:p w14:paraId="0B0D1DA1" w14:textId="5EC73A39" w:rsidR="00F50A46" w:rsidRPr="006A7284" w:rsidRDefault="00F50A46" w:rsidP="006A7284">
            <w:pPr>
              <w:keepNext/>
              <w:keepLines/>
              <w:autoSpaceDN w:val="0"/>
              <w:spacing w:after="0"/>
              <w:rPr>
                <w:rFonts w:ascii="Arial" w:eastAsia="Malgun Gothic" w:hAnsi="Arial" w:cs="Arial"/>
                <w:sz w:val="18"/>
                <w:szCs w:val="18"/>
              </w:rPr>
            </w:pPr>
            <w:ins w:id="276" w:author="Mark Scott" w:date="2026-01-29T15:54:00Z" w16du:dateUtc="2026-01-29T20:54:00Z">
              <w:r>
                <w:rPr>
                  <w:rFonts w:ascii="Arial" w:eastAsia="Malgun Gothic" w:hAnsi="Arial" w:cs="Arial"/>
                  <w:sz w:val="18"/>
                  <w:szCs w:val="18"/>
                </w:rPr>
                <w:t>isNullable: True</w:t>
              </w:r>
            </w:ins>
          </w:p>
          <w:p w14:paraId="61D00A16" w14:textId="02285889" w:rsidR="00F50A46" w:rsidRPr="00F50A46" w:rsidRDefault="006A7284" w:rsidP="006A7284">
            <w:pPr>
              <w:keepNext/>
              <w:keepLines/>
              <w:autoSpaceDN w:val="0"/>
              <w:spacing w:after="0"/>
              <w:rPr>
                <w:rFonts w:eastAsia="Malgun Gothic" w:cs="Arial"/>
                <w:szCs w:val="18"/>
              </w:rPr>
            </w:pPr>
            <w:del w:id="277" w:author="Mark Scott" w:date="2026-01-29T15:54:00Z" w16du:dateUtc="2026-01-29T20:54:00Z">
              <w:r w:rsidRPr="006A7284" w:rsidDel="00F50A46">
                <w:rPr>
                  <w:rFonts w:eastAsia="Malgun Gothic" w:cs="Arial"/>
                  <w:szCs w:val="18"/>
                </w:rPr>
                <w:delText>isNullable: False</w:delText>
              </w:r>
            </w:del>
          </w:p>
        </w:tc>
      </w:tr>
      <w:tr w:rsidR="006A7284" w:rsidRPr="006A7284" w14:paraId="155A292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0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pLMNId</w:t>
            </w:r>
          </w:p>
        </w:tc>
        <w:tc>
          <w:tcPr>
            <w:tcW w:w="5245" w:type="dxa"/>
            <w:tcBorders>
              <w:top w:val="single" w:sz="4" w:space="0" w:color="auto"/>
              <w:left w:val="single" w:sz="4" w:space="0" w:color="auto"/>
              <w:bottom w:val="single" w:sz="4" w:space="0" w:color="auto"/>
              <w:right w:val="single" w:sz="4" w:space="0" w:color="auto"/>
            </w:tcBorders>
          </w:tcPr>
          <w:p w14:paraId="6B5F2E3B"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a single PLMN.</w:t>
            </w:r>
          </w:p>
          <w:p w14:paraId="3D7D6E77"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003AD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PLMNId</w:t>
            </w:r>
          </w:p>
          <w:p w14:paraId="782DE63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3E56D5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39FDC8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6DCC71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5ECDB9B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6E58B2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EE878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sNSSAI</w:t>
            </w:r>
          </w:p>
        </w:tc>
        <w:tc>
          <w:tcPr>
            <w:tcW w:w="5245" w:type="dxa"/>
            <w:tcBorders>
              <w:top w:val="single" w:sz="4" w:space="0" w:color="auto"/>
              <w:left w:val="single" w:sz="4" w:space="0" w:color="auto"/>
              <w:bottom w:val="single" w:sz="4" w:space="0" w:color="auto"/>
              <w:right w:val="single" w:sz="4" w:space="0" w:color="auto"/>
            </w:tcBorders>
            <w:hideMark/>
          </w:tcPr>
          <w:p w14:paraId="775D2832" w14:textId="77777777" w:rsidR="006A7284" w:rsidRPr="006A7284" w:rsidRDefault="006A7284" w:rsidP="006A7284">
            <w:pPr>
              <w:autoSpaceDN w:val="0"/>
              <w:rPr>
                <w:rFonts w:ascii="Arial" w:eastAsia="Malgun Gothic" w:hAnsi="Arial" w:cs="Arial"/>
                <w:sz w:val="18"/>
                <w:szCs w:val="18"/>
              </w:rPr>
            </w:pPr>
            <w:r w:rsidRPr="006A7284">
              <w:rPr>
                <w:rFonts w:eastAsia="Malgun Gothic" w:cs="Arial"/>
                <w:szCs w:val="18"/>
              </w:rPr>
              <w:t>Identifies a single network slice by S-NSSAI (Single Network Slice Selection Assistance Information).</w:t>
            </w:r>
          </w:p>
        </w:tc>
        <w:tc>
          <w:tcPr>
            <w:tcW w:w="1984" w:type="dxa"/>
            <w:tcBorders>
              <w:top w:val="single" w:sz="4" w:space="0" w:color="auto"/>
              <w:left w:val="single" w:sz="4" w:space="0" w:color="auto"/>
              <w:bottom w:val="single" w:sz="4" w:space="0" w:color="auto"/>
              <w:right w:val="single" w:sz="4" w:space="0" w:color="auto"/>
            </w:tcBorders>
            <w:hideMark/>
          </w:tcPr>
          <w:p w14:paraId="4BDC05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52D616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A3A83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1D0B3B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E8AE8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2210820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E3B77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D75E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qMCConfigFile</w:t>
            </w:r>
          </w:p>
        </w:tc>
        <w:tc>
          <w:tcPr>
            <w:tcW w:w="5245" w:type="dxa"/>
            <w:tcBorders>
              <w:top w:val="single" w:sz="4" w:space="0" w:color="auto"/>
              <w:left w:val="single" w:sz="4" w:space="0" w:color="auto"/>
              <w:bottom w:val="single" w:sz="4" w:space="0" w:color="auto"/>
              <w:right w:val="single" w:sz="4" w:space="0" w:color="auto"/>
            </w:tcBorders>
            <w:hideMark/>
          </w:tcPr>
          <w:p w14:paraId="70416B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Provides a reference to a file including the parameters for configuration of application layer measurements, known as</w:t>
            </w:r>
            <w:r w:rsidRPr="006A7284">
              <w:rPr>
                <w:rFonts w:ascii="Arial" w:hAnsi="Arial" w:cs="Arial"/>
                <w:sz w:val="18"/>
                <w:szCs w:val="18"/>
                <w:lang w:val="en-US"/>
              </w:rPr>
              <w:t xml:space="preserve"> </w:t>
            </w:r>
            <w:r w:rsidRPr="006A7284">
              <w:rPr>
                <w:rFonts w:ascii="Arial" w:hAnsi="Arial" w:cs="Arial"/>
                <w:sz w:val="18"/>
                <w:szCs w:val="18"/>
              </w:rPr>
              <w:t>Container for Application Layer Measurement Configuration</w:t>
            </w:r>
          </w:p>
        </w:tc>
        <w:tc>
          <w:tcPr>
            <w:tcW w:w="1984" w:type="dxa"/>
            <w:tcBorders>
              <w:top w:val="single" w:sz="4" w:space="0" w:color="auto"/>
              <w:left w:val="single" w:sz="4" w:space="0" w:color="auto"/>
              <w:bottom w:val="single" w:sz="4" w:space="0" w:color="auto"/>
              <w:right w:val="single" w:sz="4" w:space="0" w:color="auto"/>
            </w:tcBorders>
            <w:hideMark/>
          </w:tcPr>
          <w:p w14:paraId="18C9C53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0F9FB9E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DABB47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3772D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3D06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1C502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1CA19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76982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excessPacketDelayThresholds</w:t>
            </w:r>
          </w:p>
        </w:tc>
        <w:tc>
          <w:tcPr>
            <w:tcW w:w="5245" w:type="dxa"/>
            <w:tcBorders>
              <w:top w:val="single" w:sz="4" w:space="0" w:color="auto"/>
              <w:left w:val="single" w:sz="4" w:space="0" w:color="auto"/>
              <w:bottom w:val="single" w:sz="4" w:space="0" w:color="auto"/>
              <w:right w:val="single" w:sz="4" w:space="0" w:color="auto"/>
            </w:tcBorders>
            <w:hideMark/>
          </w:tcPr>
          <w:p w14:paraId="52B8AE7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Excess packet delay thresholds info for M6 UL measurement.</w:t>
            </w:r>
          </w:p>
        </w:tc>
        <w:tc>
          <w:tcPr>
            <w:tcW w:w="1984" w:type="dxa"/>
            <w:tcBorders>
              <w:top w:val="single" w:sz="4" w:space="0" w:color="auto"/>
              <w:left w:val="single" w:sz="4" w:space="0" w:color="auto"/>
              <w:bottom w:val="single" w:sz="4" w:space="0" w:color="auto"/>
              <w:right w:val="single" w:sz="4" w:space="0" w:color="auto"/>
            </w:tcBorders>
            <w:hideMark/>
          </w:tcPr>
          <w:p w14:paraId="120A0D4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ExcessPacketDelay</w:t>
            </w:r>
            <w:r w:rsidRPr="006A7284">
              <w:rPr>
                <w:rFonts w:ascii="Arial" w:hAnsi="Arial" w:cs="Arial"/>
                <w:sz w:val="18"/>
              </w:rPr>
              <w:t>Thresholds</w:t>
            </w:r>
          </w:p>
          <w:p w14:paraId="26AD4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0..255</w:t>
            </w:r>
          </w:p>
          <w:p w14:paraId="61D9D1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C3F01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836558C"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defaultVa</w:t>
            </w:r>
            <w:r w:rsidRPr="006A7284">
              <w:rPr>
                <w:rFonts w:ascii="Arial" w:hAnsi="Arial" w:cs="Arial"/>
                <w:sz w:val="18"/>
                <w:lang w:eastAsia="zh-CN"/>
              </w:rPr>
              <w:t>lue: None</w:t>
            </w:r>
          </w:p>
          <w:p w14:paraId="777C976D" w14:textId="1A13A6B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 xml:space="preserve">isNullable: </w:t>
            </w:r>
            <w:ins w:id="278" w:author="Mark Scott" w:date="2026-01-29T15:55:00Z" w16du:dateUtc="2026-01-29T20:55:00Z">
              <w:r w:rsidR="00F50A46">
                <w:rPr>
                  <w:rFonts w:ascii="Arial" w:eastAsia="Malgun Gothic" w:hAnsi="Arial" w:cs="Arial"/>
                  <w:sz w:val="18"/>
                  <w:szCs w:val="18"/>
                </w:rPr>
                <w:t>True</w:t>
              </w:r>
            </w:ins>
            <w:del w:id="279" w:author="Mark Scott" w:date="2026-01-29T15:55:00Z" w16du:dateUtc="2026-01-29T20:55:00Z">
              <w:r w:rsidRPr="006A7284" w:rsidDel="00F50A46">
                <w:rPr>
                  <w:rFonts w:eastAsia="Malgun Gothic" w:cs="Arial"/>
                  <w:lang w:eastAsia="zh-CN"/>
                </w:rPr>
                <w:delText>False</w:delText>
              </w:r>
            </w:del>
          </w:p>
        </w:tc>
      </w:tr>
      <w:tr w:rsidR="006A7284" w:rsidRPr="006A7284" w14:paraId="1EA46C2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5241B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fiveQIValue</w:t>
            </w:r>
          </w:p>
        </w:tc>
        <w:tc>
          <w:tcPr>
            <w:tcW w:w="5245" w:type="dxa"/>
            <w:tcBorders>
              <w:top w:val="single" w:sz="4" w:space="0" w:color="auto"/>
              <w:left w:val="single" w:sz="4" w:space="0" w:color="auto"/>
              <w:bottom w:val="single" w:sz="4" w:space="0" w:color="auto"/>
              <w:right w:val="single" w:sz="4" w:space="0" w:color="auto"/>
            </w:tcBorders>
          </w:tcPr>
          <w:p w14:paraId="0BB0CDE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It indicates 5QI value.</w:t>
            </w:r>
          </w:p>
          <w:p w14:paraId="18D8B48C" w14:textId="77777777" w:rsidR="006A7284" w:rsidRPr="006A7284" w:rsidRDefault="006A7284" w:rsidP="006A7284">
            <w:pPr>
              <w:keepNext/>
              <w:keepLines/>
              <w:autoSpaceDN w:val="0"/>
              <w:spacing w:after="0"/>
              <w:rPr>
                <w:rFonts w:ascii="Arial" w:hAnsi="Arial" w:cs="Arial"/>
                <w:sz w:val="18"/>
                <w:lang w:eastAsia="zh-CN"/>
              </w:rPr>
            </w:pPr>
          </w:p>
          <w:p w14:paraId="4C9322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0 - 255</w:t>
            </w:r>
          </w:p>
        </w:tc>
        <w:tc>
          <w:tcPr>
            <w:tcW w:w="1984" w:type="dxa"/>
            <w:tcBorders>
              <w:top w:val="single" w:sz="4" w:space="0" w:color="auto"/>
              <w:left w:val="single" w:sz="4" w:space="0" w:color="auto"/>
              <w:bottom w:val="single" w:sz="4" w:space="0" w:color="auto"/>
              <w:right w:val="single" w:sz="4" w:space="0" w:color="auto"/>
            </w:tcBorders>
            <w:hideMark/>
          </w:tcPr>
          <w:p w14:paraId="4394A37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Integer</w:t>
            </w:r>
          </w:p>
          <w:p w14:paraId="3851213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1B74324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53B93B2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041E7E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20F2D3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isNullable: False</w:t>
            </w:r>
          </w:p>
        </w:tc>
      </w:tr>
      <w:tr w:rsidR="006A7284" w:rsidRPr="006A7284" w14:paraId="2F72E0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D629A7" w14:textId="77777777" w:rsidR="006A7284" w:rsidRPr="006A7284" w:rsidRDefault="006A7284" w:rsidP="006A7284">
            <w:pPr>
              <w:keepNext/>
              <w:keepLines/>
              <w:autoSpaceDN w:val="0"/>
              <w:spacing w:after="0"/>
              <w:rPr>
                <w:rFonts w:ascii="Arial" w:hAnsi="Arial" w:cs="Arial"/>
                <w:sz w:val="18"/>
                <w:lang w:eastAsia="zh-CN"/>
              </w:rPr>
            </w:pPr>
            <w:r w:rsidRPr="006A7284">
              <w:rPr>
                <w:rFonts w:ascii="Courier New" w:hAnsi="Courier New" w:cs="Courier New"/>
                <w:sz w:val="18"/>
                <w:lang w:eastAsia="zh-CN"/>
              </w:rPr>
              <w:t>excessPacketDelay</w:t>
            </w: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4708AD7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Value of excess packet delay threshold for M6 UL measurement.</w:t>
            </w:r>
          </w:p>
          <w:p w14:paraId="32F3276A" w14:textId="77777777" w:rsidR="006A7284" w:rsidRPr="006A7284" w:rsidRDefault="006A7284" w:rsidP="006A7284">
            <w:pPr>
              <w:keepNext/>
              <w:keepLines/>
              <w:autoSpaceDN w:val="0"/>
              <w:spacing w:after="0"/>
              <w:rPr>
                <w:rFonts w:ascii="Arial" w:hAnsi="Arial" w:cs="Arial"/>
                <w:sz w:val="18"/>
                <w:lang w:eastAsia="zh-CN"/>
              </w:rPr>
            </w:pPr>
          </w:p>
          <w:p w14:paraId="353BD30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allowedValues:  0.25ms, 0.5ms, 1ms, 2ms, 4ms, 5ms, 10ms, 20ms, 30ms, 40ms, 50ms, 60ms, 70ms, 80ms, 90ms, 100ms, 150ms, 300ms, 500ms, …</w:t>
            </w:r>
          </w:p>
        </w:tc>
        <w:tc>
          <w:tcPr>
            <w:tcW w:w="1984" w:type="dxa"/>
            <w:tcBorders>
              <w:top w:val="single" w:sz="4" w:space="0" w:color="auto"/>
              <w:left w:val="single" w:sz="4" w:space="0" w:color="auto"/>
              <w:bottom w:val="single" w:sz="4" w:space="0" w:color="auto"/>
              <w:right w:val="single" w:sz="4" w:space="0" w:color="auto"/>
            </w:tcBorders>
            <w:hideMark/>
          </w:tcPr>
          <w:p w14:paraId="531C160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ENUM</w:t>
            </w:r>
          </w:p>
          <w:p w14:paraId="7786CE6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09A8616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1BAD00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56F68AA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4B30EFF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isNullable: False</w:t>
            </w:r>
          </w:p>
        </w:tc>
      </w:tr>
      <w:tr w:rsidR="006A7284" w:rsidRPr="006A7284" w14:paraId="65280D7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24EF8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mDTAlignmentInformation</w:t>
            </w:r>
          </w:p>
        </w:tc>
        <w:tc>
          <w:tcPr>
            <w:tcW w:w="5245" w:type="dxa"/>
            <w:tcBorders>
              <w:top w:val="single" w:sz="4" w:space="0" w:color="auto"/>
              <w:left w:val="single" w:sz="4" w:space="0" w:color="auto"/>
              <w:bottom w:val="single" w:sz="4" w:space="0" w:color="auto"/>
              <w:right w:val="single" w:sz="4" w:space="0" w:color="auto"/>
            </w:tcBorders>
          </w:tcPr>
          <w:p w14:paraId="5506F134"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the MDT measurements with which alignment of QoE measurement is required. This parameter is optional and is valid for NR only.</w:t>
            </w:r>
          </w:p>
          <w:p w14:paraId="066030D6"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33E262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TraceReference</w:t>
            </w:r>
          </w:p>
          <w:p w14:paraId="724AB1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7589D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6350CF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C3E303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CDD1A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p w14:paraId="5AF0DBAB" w14:textId="77777777" w:rsidR="006A7284" w:rsidRPr="006A7284" w:rsidRDefault="006A7284" w:rsidP="006A7284">
            <w:pPr>
              <w:keepNext/>
              <w:keepLines/>
              <w:autoSpaceDN w:val="0"/>
              <w:spacing w:after="0"/>
              <w:rPr>
                <w:rFonts w:ascii="Arial" w:eastAsia="Malgun Gothic" w:hAnsi="Arial" w:cs="Arial"/>
                <w:sz w:val="18"/>
                <w:szCs w:val="18"/>
              </w:rPr>
            </w:pPr>
          </w:p>
        </w:tc>
      </w:tr>
      <w:tr w:rsidR="006A7284" w:rsidRPr="006A7284" w14:paraId="1FFCC7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990F47"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availableRANqoEMetrics</w:t>
            </w:r>
          </w:p>
        </w:tc>
        <w:tc>
          <w:tcPr>
            <w:tcW w:w="5245" w:type="dxa"/>
            <w:tcBorders>
              <w:top w:val="single" w:sz="4" w:space="0" w:color="auto"/>
              <w:left w:val="single" w:sz="4" w:space="0" w:color="auto"/>
              <w:bottom w:val="single" w:sz="4" w:space="0" w:color="auto"/>
              <w:right w:val="single" w:sz="4" w:space="0" w:color="auto"/>
            </w:tcBorders>
          </w:tcPr>
          <w:p w14:paraId="26EC057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available RAN visible QoE metrics to the gNB. This parameter is optional and is valid for NR only.</w:t>
            </w:r>
          </w:p>
          <w:p w14:paraId="479A649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APP</w:t>
            </w:r>
            <w:r w:rsidRPr="006A7284">
              <w:rPr>
                <w:rFonts w:ascii="Arial" w:eastAsia="Malgun Gothic" w:hAnsi="Arial" w:cs="Arial"/>
                <w:sz w:val="18"/>
                <w:szCs w:val="18"/>
                <w:lang w:eastAsia="zh-CN"/>
              </w:rPr>
              <w:t>_</w:t>
            </w:r>
            <w:r w:rsidRPr="006A7284">
              <w:rPr>
                <w:rFonts w:ascii="Arial" w:eastAsia="Malgun Gothic" w:hAnsi="Arial" w:cs="Arial"/>
                <w:sz w:val="18"/>
                <w:szCs w:val="18"/>
              </w:rPr>
              <w:t>LAYER_BUFFER_LEVEL_LIST,  PLAYOUT_DELAY_FOR</w:t>
            </w:r>
            <w:r w:rsidRPr="006A7284">
              <w:rPr>
                <w:rFonts w:ascii="Arial" w:eastAsia="Malgun Gothic" w:hAnsi="Arial" w:cs="Arial"/>
                <w:sz w:val="18"/>
                <w:szCs w:val="18"/>
                <w:lang w:eastAsia="zh-CN"/>
              </w:rPr>
              <w:t>_</w:t>
            </w:r>
            <w:r w:rsidRPr="006A7284">
              <w:rPr>
                <w:rFonts w:ascii="Arial" w:eastAsia="Malgun Gothic" w:hAnsi="Arial" w:cs="Arial"/>
                <w:sz w:val="18"/>
                <w:szCs w:val="18"/>
              </w:rPr>
              <w:t>MEDIA_STARTUP</w:t>
            </w:r>
          </w:p>
          <w:p w14:paraId="091113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F2C972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CAED18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0..2</w:t>
            </w:r>
          </w:p>
          <w:p w14:paraId="79A95B0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116B2D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ED91B3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F5A662" w14:textId="5034CD42"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80" w:author="Mark Scott" w:date="2026-01-29T15:55:00Z" w16du:dateUtc="2026-01-29T20:55:00Z">
              <w:r w:rsidR="0064637B">
                <w:rPr>
                  <w:rFonts w:ascii="Arial" w:eastAsia="Malgun Gothic" w:hAnsi="Arial" w:cs="Arial"/>
                  <w:sz w:val="18"/>
                  <w:szCs w:val="18"/>
                </w:rPr>
                <w:t>True</w:t>
              </w:r>
            </w:ins>
            <w:del w:id="281"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3F8EB6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7217C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dnPrefix</w:t>
            </w:r>
          </w:p>
        </w:tc>
        <w:tc>
          <w:tcPr>
            <w:tcW w:w="5245" w:type="dxa"/>
            <w:tcBorders>
              <w:top w:val="single" w:sz="4" w:space="0" w:color="auto"/>
              <w:left w:val="single" w:sz="4" w:space="0" w:color="auto"/>
              <w:bottom w:val="single" w:sz="4" w:space="0" w:color="auto"/>
              <w:right w:val="single" w:sz="4" w:space="0" w:color="auto"/>
            </w:tcBorders>
          </w:tcPr>
          <w:p w14:paraId="17075F53"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sz w:val="18"/>
                <w:lang w:val="en-US"/>
              </w:rPr>
              <w:t>It carries the DN Prefix information or no information. See Annex C of TS 32.300 [13] for one usage of this attribute.</w:t>
            </w:r>
          </w:p>
          <w:p w14:paraId="10E0BCCF" w14:textId="77777777" w:rsidR="006A7284" w:rsidRPr="006A7284" w:rsidRDefault="006A7284" w:rsidP="006A7284">
            <w:pPr>
              <w:keepNext/>
              <w:keepLines/>
              <w:autoSpaceDN w:val="0"/>
              <w:spacing w:after="0"/>
              <w:rPr>
                <w:rFonts w:ascii="Arial" w:hAnsi="Arial" w:cs="Arial"/>
                <w:sz w:val="18"/>
                <w:lang w:val="en-US"/>
              </w:rPr>
            </w:pPr>
          </w:p>
          <w:p w14:paraId="18B819E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69C5ADEB"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AE00C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3160245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505FD0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6C94BB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6978D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04E1BD6" w14:textId="07BEF7B8"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82" w:author="Mark Scott" w:date="2026-01-29T15:55:00Z" w16du:dateUtc="2026-01-29T20:55:00Z">
              <w:r w:rsidR="0064637B">
                <w:rPr>
                  <w:rFonts w:ascii="Arial" w:eastAsia="Malgun Gothic" w:hAnsi="Arial" w:cs="Arial"/>
                  <w:sz w:val="18"/>
                  <w:szCs w:val="18"/>
                </w:rPr>
                <w:t>True</w:t>
              </w:r>
            </w:ins>
            <w:del w:id="283"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7D23BED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EC3F8F"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nPNIdentityList</w:t>
            </w:r>
          </w:p>
        </w:tc>
        <w:tc>
          <w:tcPr>
            <w:tcW w:w="5245" w:type="dxa"/>
            <w:tcBorders>
              <w:top w:val="single" w:sz="4" w:space="0" w:color="auto"/>
              <w:left w:val="single" w:sz="4" w:space="0" w:color="auto"/>
              <w:bottom w:val="single" w:sz="4" w:space="0" w:color="auto"/>
              <w:right w:val="single" w:sz="4" w:space="0" w:color="auto"/>
            </w:tcBorders>
          </w:tcPr>
          <w:p w14:paraId="624F3B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14A77C59"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w:t>
            </w:r>
            <w:r w:rsidRPr="006A7284">
              <w:rPr>
                <w:rFonts w:ascii="Courier New" w:hAnsi="Courier New" w:cs="Arial"/>
                <w:sz w:val="18"/>
                <w:lang w:eastAsia="zh-CN"/>
              </w:rPr>
              <w:t>NPN-Identity</w:t>
            </w:r>
            <w:r w:rsidRPr="006A7284">
              <w:rPr>
                <w:rFonts w:ascii="Arial" w:hAnsi="Arial" w:cs="Arial"/>
                <w:iCs/>
                <w:sz w:val="18"/>
                <w:szCs w:val="18"/>
              </w:rPr>
              <w:t xml:space="preserve"> referring to TS 38.331 [38])</w:t>
            </w:r>
          </w:p>
          <w:p w14:paraId="785A1B33" w14:textId="77777777" w:rsidR="006A7284" w:rsidRPr="006A7284" w:rsidRDefault="006A7284" w:rsidP="006A7284">
            <w:pPr>
              <w:keepNext/>
              <w:keepLines/>
              <w:autoSpaceDN w:val="0"/>
              <w:spacing w:after="0"/>
              <w:rPr>
                <w:rFonts w:ascii="Arial" w:eastAsia="Yu Mincho" w:hAnsi="Arial"/>
                <w:sz w:val="18"/>
              </w:rPr>
            </w:pPr>
          </w:p>
          <w:p w14:paraId="33D26E90"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AE847AE"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2C12AEFC"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63CFCC0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35D39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11FA13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41C40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75A455D"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isNullable: False</w:t>
            </w:r>
          </w:p>
        </w:tc>
      </w:tr>
      <w:tr w:rsidR="006A7284" w:rsidRPr="006A7284" w14:paraId="30BB866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5C8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cAGIdList</w:t>
            </w:r>
          </w:p>
        </w:tc>
        <w:tc>
          <w:tcPr>
            <w:tcW w:w="5245" w:type="dxa"/>
            <w:tcBorders>
              <w:top w:val="single" w:sz="4" w:space="0" w:color="auto"/>
              <w:left w:val="single" w:sz="4" w:space="0" w:color="auto"/>
              <w:bottom w:val="single" w:sz="4" w:space="0" w:color="auto"/>
              <w:right w:val="single" w:sz="4" w:space="0" w:color="auto"/>
            </w:tcBorders>
          </w:tcPr>
          <w:p w14:paraId="7CB7DF2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It identifies </w:t>
            </w:r>
            <w:r w:rsidRPr="006A7284">
              <w:rPr>
                <w:rFonts w:ascii="Arial" w:eastAsia="Microsoft YaHei" w:hAnsi="Arial" w:cs="Arial"/>
                <w:sz w:val="18"/>
              </w:rPr>
              <w:t>a CAG list containing up to 256 CAG-identifiers</w:t>
            </w:r>
            <w:r w:rsidRPr="006A7284">
              <w:rPr>
                <w:rFonts w:ascii="Arial" w:eastAsia="Microsoft YaHei" w:hAnsi="Arial" w:cs="Arial"/>
                <w:sz w:val="18"/>
                <w:lang w:eastAsia="zh-CN"/>
              </w:rPr>
              <w:t xml:space="preserve"> per</w:t>
            </w:r>
            <w:r w:rsidRPr="006A7284">
              <w:rPr>
                <w:rFonts w:ascii="Arial" w:eastAsia="Microsoft YaHei" w:hAnsi="Arial" w:cs="Arial"/>
                <w:sz w:val="18"/>
              </w:rPr>
              <w:t xml:space="preserve"> </w:t>
            </w:r>
            <w:r w:rsidRPr="006A7284">
              <w:rPr>
                <w:rFonts w:ascii="Arial" w:eastAsia="Microsoft YaHei" w:hAnsi="Arial" w:cs="Arial"/>
                <w:sz w:val="18"/>
                <w:lang w:eastAsia="zh-CN"/>
              </w:rPr>
              <w:t>UE</w:t>
            </w:r>
            <w:r w:rsidRPr="006A7284">
              <w:rPr>
                <w:rFonts w:ascii="Arial" w:eastAsia="Microsoft YaHei" w:hAnsi="Arial" w:cs="Arial"/>
                <w:sz w:val="18"/>
              </w:rPr>
              <w:t xml:space="preserve"> </w:t>
            </w:r>
            <w:r w:rsidRPr="006A7284">
              <w:rPr>
                <w:rFonts w:ascii="Arial" w:eastAsia="Microsoft YaHei" w:hAnsi="Arial" w:cs="Arial"/>
                <w:sz w:val="18"/>
                <w:lang w:eastAsia="zh-CN"/>
              </w:rPr>
              <w:t>or</w:t>
            </w:r>
            <w:r w:rsidRPr="006A7284">
              <w:rPr>
                <w:rFonts w:ascii="Arial" w:eastAsia="Microsoft YaHei" w:hAnsi="Arial" w:cs="Arial"/>
                <w:sz w:val="18"/>
              </w:rPr>
              <w:t xml:space="preserve"> up to 12 CAG-identifiers </w:t>
            </w:r>
            <w:r w:rsidRPr="006A7284">
              <w:rPr>
                <w:rFonts w:ascii="Arial" w:eastAsia="Microsoft YaHei" w:hAnsi="Arial" w:cs="Arial"/>
                <w:sz w:val="18"/>
                <w:lang w:eastAsia="zh-CN"/>
              </w:rPr>
              <w:t>per</w:t>
            </w:r>
            <w:r w:rsidRPr="006A7284">
              <w:rPr>
                <w:rFonts w:ascii="Arial" w:eastAsia="Microsoft YaHei" w:hAnsi="Arial" w:cs="Arial"/>
                <w:sz w:val="18"/>
              </w:rPr>
              <w:t xml:space="preserve"> </w:t>
            </w:r>
            <w:r w:rsidRPr="006A7284">
              <w:rPr>
                <w:rFonts w:ascii="Arial" w:eastAsia="Microsoft YaHei" w:hAnsi="Arial" w:cs="Arial"/>
                <w:sz w:val="18"/>
                <w:lang w:eastAsia="zh-CN"/>
              </w:rPr>
              <w:t>cell</w:t>
            </w:r>
            <w:r w:rsidRPr="006A7284">
              <w:rPr>
                <w:rFonts w:ascii="Arial" w:eastAsia="Microsoft YaHei" w:hAnsi="Arial" w:cs="Arial"/>
                <w:sz w:val="18"/>
              </w:rPr>
              <w:t>, see TS 38.331 [38].</w:t>
            </w:r>
          </w:p>
          <w:p w14:paraId="34F825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 is used to combine with PLMN ID to identify a PNI-NPN.</w:t>
            </w:r>
          </w:p>
          <w:p w14:paraId="2EBE777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w:t>
            </w:r>
            <w:r w:rsidRPr="006A7284">
              <w:rPr>
                <w:rFonts w:ascii="Arial" w:hAnsi="Arial" w:cs="Arial"/>
                <w:sz w:val="18"/>
                <w:szCs w:val="18"/>
              </w:rPr>
              <w:t xml:space="preserve"> is a </w:t>
            </w:r>
            <w:r w:rsidRPr="006A7284">
              <w:rPr>
                <w:rFonts w:ascii="Arial" w:hAnsi="Arial" w:cs="Arial"/>
                <w:sz w:val="18"/>
                <w:lang w:eastAsia="zh-CN"/>
              </w:rPr>
              <w:t xml:space="preserve">hexadecimal </w:t>
            </w:r>
            <w:r w:rsidRPr="006A7284">
              <w:rPr>
                <w:rFonts w:ascii="Arial" w:hAnsi="Arial" w:cs="Arial"/>
                <w:sz w:val="18"/>
                <w:szCs w:val="18"/>
              </w:rPr>
              <w:t>range with size 32 bit.</w:t>
            </w:r>
          </w:p>
          <w:p w14:paraId="5BF9F4C8" w14:textId="77777777" w:rsidR="006A7284" w:rsidRPr="006A7284" w:rsidRDefault="006A7284" w:rsidP="006A7284">
            <w:pPr>
              <w:keepNext/>
              <w:keepLines/>
              <w:autoSpaceDN w:val="0"/>
              <w:spacing w:after="0"/>
              <w:rPr>
                <w:rFonts w:ascii="Arial" w:eastAsia="Yu Mincho" w:hAnsi="Arial" w:cs="Arial"/>
                <w:sz w:val="18"/>
              </w:rPr>
            </w:pPr>
          </w:p>
          <w:p w14:paraId="1F3093B8"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59FC560"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7D63AA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CagId</w:t>
            </w:r>
          </w:p>
          <w:p w14:paraId="73A1F3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0..256</w:t>
            </w:r>
          </w:p>
          <w:p w14:paraId="26FA3F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96099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FD3A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2BB9121" w14:textId="67D707F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4" w:author="Mark Scott" w:date="2026-01-29T15:55:00Z" w16du:dateUtc="2026-01-29T20:55:00Z">
              <w:r w:rsidR="0064637B">
                <w:rPr>
                  <w:rFonts w:ascii="Arial" w:eastAsia="Malgun Gothic" w:hAnsi="Arial" w:cs="Arial"/>
                  <w:sz w:val="18"/>
                  <w:szCs w:val="18"/>
                </w:rPr>
                <w:t>True</w:t>
              </w:r>
            </w:ins>
            <w:del w:id="285" w:author="Mark Scott" w:date="2026-01-29T15:55:00Z" w16du:dateUtc="2026-01-29T20:55:00Z">
              <w:r w:rsidRPr="006A7284" w:rsidDel="0064637B">
                <w:rPr>
                  <w:rFonts w:ascii="Arial" w:hAnsi="Arial" w:cs="Arial"/>
                  <w:sz w:val="18"/>
                </w:rPr>
                <w:delText>False</w:delText>
              </w:r>
            </w:del>
          </w:p>
        </w:tc>
      </w:tr>
      <w:tr w:rsidR="006A7284" w:rsidRPr="006A7284" w14:paraId="300C67B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51F77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nIDList</w:t>
            </w:r>
          </w:p>
        </w:tc>
        <w:tc>
          <w:tcPr>
            <w:tcW w:w="5245" w:type="dxa"/>
            <w:tcBorders>
              <w:top w:val="single" w:sz="4" w:space="0" w:color="auto"/>
              <w:left w:val="single" w:sz="4" w:space="0" w:color="auto"/>
              <w:bottom w:val="single" w:sz="4" w:space="0" w:color="auto"/>
              <w:right w:val="single" w:sz="4" w:space="0" w:color="auto"/>
            </w:tcBorders>
          </w:tcPr>
          <w:p w14:paraId="432FCD8A"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It identifies</w:t>
            </w:r>
            <w:r w:rsidRPr="006A7284">
              <w:rPr>
                <w:rFonts w:ascii="Arial" w:eastAsia="Microsoft YaHei" w:hAnsi="Arial" w:cs="Arial"/>
                <w:sz w:val="18"/>
              </w:rPr>
              <w:t xml:space="preserve"> a list of NIDs containing up to 16 NIDs, see TS 38.331 [38].</w:t>
            </w:r>
            <w:r w:rsidRPr="006A7284">
              <w:rPr>
                <w:rFonts w:ascii="Arial" w:eastAsia="Microsoft YaHei" w:hAnsi="Arial" w:cs="Arial"/>
                <w:sz w:val="18"/>
              </w:rPr>
              <w:br/>
            </w:r>
            <w:r w:rsidRPr="006A7284">
              <w:rPr>
                <w:rFonts w:ascii="Arial" w:hAnsi="Arial" w:cs="Arial"/>
                <w:sz w:val="18"/>
                <w:lang w:eastAsia="zh-CN"/>
              </w:rPr>
              <w:t xml:space="preserve">NID is used to combine with PLMN ID to identify an SNPN. </w:t>
            </w:r>
          </w:p>
          <w:p w14:paraId="1BECEC7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xml:space="preserve">NID </w:t>
            </w:r>
            <w:r w:rsidRPr="006A7284">
              <w:rPr>
                <w:rFonts w:ascii="Arial" w:hAnsi="Arial" w:cs="Arial"/>
                <w:sz w:val="18"/>
                <w:szCs w:val="18"/>
              </w:rPr>
              <w:t xml:space="preserve">is a </w:t>
            </w:r>
            <w:r w:rsidRPr="006A7284">
              <w:rPr>
                <w:rFonts w:ascii="Arial" w:hAnsi="Arial" w:cs="Arial"/>
                <w:sz w:val="18"/>
                <w:lang w:eastAsia="zh-CN"/>
              </w:rPr>
              <w:t xml:space="preserve">hexadecimal </w:t>
            </w:r>
            <w:r w:rsidRPr="006A7284">
              <w:rPr>
                <w:rFonts w:ascii="Arial" w:hAnsi="Arial" w:cs="Arial"/>
                <w:sz w:val="18"/>
                <w:szCs w:val="18"/>
              </w:rPr>
              <w:t>range with size 44 bit.</w:t>
            </w:r>
          </w:p>
          <w:p w14:paraId="6B378590" w14:textId="77777777" w:rsidR="006A7284" w:rsidRPr="006A7284" w:rsidRDefault="006A7284" w:rsidP="006A7284">
            <w:pPr>
              <w:keepNext/>
              <w:keepLines/>
              <w:autoSpaceDN w:val="0"/>
              <w:spacing w:after="0"/>
              <w:rPr>
                <w:rFonts w:ascii="Arial" w:hAnsi="Arial" w:cs="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C0BCF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Nid</w:t>
            </w:r>
          </w:p>
          <w:p w14:paraId="7C1DF0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23B2A5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78D8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B3BD6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94AF0E" w14:textId="37C3889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6" w:author="Mark Scott" w:date="2026-01-29T15:55:00Z" w16du:dateUtc="2026-01-29T20:55:00Z">
              <w:r w:rsidR="0064637B">
                <w:rPr>
                  <w:rFonts w:ascii="Arial" w:eastAsia="Malgun Gothic" w:hAnsi="Arial" w:cs="Arial"/>
                  <w:sz w:val="18"/>
                  <w:szCs w:val="18"/>
                </w:rPr>
                <w:t>True</w:t>
              </w:r>
            </w:ins>
            <w:del w:id="287" w:author="Mark Scott" w:date="2026-01-29T15:55:00Z" w16du:dateUtc="2026-01-29T20:55:00Z">
              <w:r w:rsidRPr="006A7284" w:rsidDel="0064637B">
                <w:rPr>
                  <w:rFonts w:ascii="Arial" w:hAnsi="Arial" w:cs="Arial"/>
                  <w:sz w:val="18"/>
                </w:rPr>
                <w:delText>False</w:delText>
              </w:r>
            </w:del>
          </w:p>
        </w:tc>
      </w:tr>
      <w:tr w:rsidR="006A7284" w:rsidRPr="006A7284" w14:paraId="2EC9129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43AE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nPNTarget</w:t>
            </w:r>
          </w:p>
        </w:tc>
        <w:tc>
          <w:tcPr>
            <w:tcW w:w="5245" w:type="dxa"/>
            <w:tcBorders>
              <w:top w:val="single" w:sz="4" w:space="0" w:color="auto"/>
              <w:left w:val="single" w:sz="4" w:space="0" w:color="auto"/>
              <w:bottom w:val="single" w:sz="4" w:space="0" w:color="auto"/>
              <w:right w:val="single" w:sz="4" w:space="0" w:color="auto"/>
            </w:tcBorders>
            <w:hideMark/>
          </w:tcPr>
          <w:p w14:paraId="4283FB05"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iCs/>
                <w:sz w:val="18"/>
                <w:szCs w:val="18"/>
              </w:rPr>
              <w:t xml:space="preserve">It defines which NPN </w:t>
            </w:r>
            <w:r w:rsidRPr="006A7284">
              <w:rPr>
                <w:rFonts w:ascii="Arial" w:hAnsi="Arial" w:cs="Arial"/>
                <w:sz w:val="18"/>
                <w:lang w:val="en-US"/>
              </w:rPr>
              <w:t>that the subscriber of the session to be recorded uses as selected NPN.</w:t>
            </w:r>
          </w:p>
          <w:p w14:paraId="5C41BF83"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rPr>
              <w:t>There is</w:t>
            </w:r>
            <w:r w:rsidRPr="006A7284">
              <w:rPr>
                <w:rFonts w:ascii="Arial" w:hAnsi="Arial" w:cs="Arial"/>
                <w:sz w:val="18"/>
                <w:lang w:val="en-US"/>
              </w:rPr>
              <w:t xml:space="preserve"> maximum one CAG ID present in </w:t>
            </w:r>
            <w:r w:rsidRPr="006A7284">
              <w:rPr>
                <w:rFonts w:ascii="Courier New" w:hAnsi="Courier New" w:cs="Courier New"/>
                <w:color w:val="000000"/>
                <w:sz w:val="18"/>
                <w:szCs w:val="18"/>
                <w:lang w:eastAsia="zh-CN"/>
              </w:rPr>
              <w:t>cAGIdList</w:t>
            </w:r>
            <w:r w:rsidRPr="006A7284">
              <w:rPr>
                <w:rFonts w:ascii="Arial" w:hAnsi="Arial" w:cs="Arial"/>
                <w:sz w:val="18"/>
                <w:lang w:val="en-US"/>
              </w:rPr>
              <w:t xml:space="preserve"> in case of PNI-NPN or maximum one NID present in </w:t>
            </w:r>
            <w:r w:rsidRPr="006A7284">
              <w:rPr>
                <w:rFonts w:ascii="Courier New" w:hAnsi="Courier New" w:cs="Courier New"/>
                <w:color w:val="000000"/>
                <w:sz w:val="18"/>
                <w:szCs w:val="18"/>
                <w:lang w:eastAsia="zh-CN"/>
              </w:rPr>
              <w:t>nIDList</w:t>
            </w:r>
            <w:r w:rsidRPr="006A7284">
              <w:rPr>
                <w:rFonts w:ascii="Arial" w:hAnsi="Arial" w:cs="Arial"/>
                <w:sz w:val="18"/>
                <w:lang w:val="en-US"/>
              </w:rPr>
              <w:t xml:space="preserve"> in case of SNPN</w:t>
            </w:r>
          </w:p>
        </w:tc>
        <w:tc>
          <w:tcPr>
            <w:tcW w:w="1984" w:type="dxa"/>
            <w:tcBorders>
              <w:top w:val="single" w:sz="4" w:space="0" w:color="auto"/>
              <w:left w:val="single" w:sz="4" w:space="0" w:color="auto"/>
              <w:bottom w:val="single" w:sz="4" w:space="0" w:color="auto"/>
              <w:right w:val="single" w:sz="4" w:space="0" w:color="auto"/>
            </w:tcBorders>
            <w:hideMark/>
          </w:tcPr>
          <w:p w14:paraId="615CF67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4668AA1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0..1</w:t>
            </w:r>
          </w:p>
          <w:p w14:paraId="38532E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A1E14D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F1235F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8AC8DD0" w14:textId="78FAF334"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88" w:author="Mark Scott" w:date="2026-01-29T15:55:00Z" w16du:dateUtc="2026-01-29T20:55:00Z">
              <w:r w:rsidR="0064637B">
                <w:rPr>
                  <w:rFonts w:ascii="Arial" w:eastAsia="Malgun Gothic" w:hAnsi="Arial" w:cs="Arial"/>
                  <w:sz w:val="18"/>
                  <w:szCs w:val="18"/>
                </w:rPr>
                <w:t>True</w:t>
              </w:r>
            </w:ins>
            <w:del w:id="289" w:author="Mark Scott" w:date="2026-01-29T15:55:00Z" w16du:dateUtc="2026-01-29T20:55:00Z">
              <w:r w:rsidRPr="006A7284" w:rsidDel="0064637B">
                <w:rPr>
                  <w:rFonts w:ascii="Arial" w:eastAsia="Malgun Gothic" w:hAnsi="Arial"/>
                  <w:sz w:val="18"/>
                  <w:szCs w:val="18"/>
                </w:rPr>
                <w:delText>False</w:delText>
              </w:r>
            </w:del>
          </w:p>
        </w:tc>
      </w:tr>
      <w:tr w:rsidR="006A7284" w:rsidRPr="006A7284" w14:paraId="7CD892C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2DA32BE"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Arial"/>
                <w:sz w:val="18"/>
                <w:szCs w:val="18"/>
                <w:lang w:eastAsia="zh-CN"/>
              </w:rPr>
              <w:t>ueCoreMeasConfig</w:t>
            </w:r>
          </w:p>
        </w:tc>
        <w:tc>
          <w:tcPr>
            <w:tcW w:w="5245" w:type="dxa"/>
            <w:tcBorders>
              <w:top w:val="single" w:sz="4" w:space="0" w:color="auto"/>
              <w:left w:val="single" w:sz="4" w:space="0" w:color="auto"/>
              <w:bottom w:val="single" w:sz="4" w:space="0" w:color="auto"/>
              <w:right w:val="single" w:sz="4" w:space="0" w:color="auto"/>
            </w:tcBorders>
            <w:hideMark/>
          </w:tcPr>
          <w:p w14:paraId="37D99CB5"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The set of parameters specific for 5GC UE level measurements configuration.</w:t>
            </w:r>
          </w:p>
        </w:tc>
        <w:tc>
          <w:tcPr>
            <w:tcW w:w="1984" w:type="dxa"/>
            <w:tcBorders>
              <w:top w:val="single" w:sz="4" w:space="0" w:color="auto"/>
              <w:left w:val="single" w:sz="4" w:space="0" w:color="auto"/>
              <w:bottom w:val="single" w:sz="4" w:space="0" w:color="auto"/>
              <w:right w:val="single" w:sz="4" w:space="0" w:color="auto"/>
            </w:tcBorders>
            <w:hideMark/>
          </w:tcPr>
          <w:p w14:paraId="325DA4F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UECoreMeasConfig</w:t>
            </w:r>
          </w:p>
          <w:p w14:paraId="4D8F8A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6D17A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D45B5F1"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isUnique: N/A</w:t>
            </w:r>
          </w:p>
          <w:p w14:paraId="7661ECD6"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defaultValue: None</w:t>
            </w:r>
          </w:p>
          <w:p w14:paraId="25C7CB8C" w14:textId="47A76C8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90" w:author="Mark Scott" w:date="2026-01-29T15:55:00Z" w16du:dateUtc="2026-01-29T20:55:00Z">
              <w:r w:rsidR="0064637B">
                <w:rPr>
                  <w:rFonts w:ascii="Arial" w:eastAsia="Malgun Gothic" w:hAnsi="Arial" w:cs="Arial"/>
                  <w:sz w:val="18"/>
                  <w:szCs w:val="18"/>
                </w:rPr>
                <w:t>True</w:t>
              </w:r>
            </w:ins>
            <w:del w:id="291" w:author="Mark Scott" w:date="2026-01-29T15:55:00Z" w16du:dateUtc="2026-01-29T20:55:00Z">
              <w:r w:rsidRPr="006A7284" w:rsidDel="0064637B">
                <w:rPr>
                  <w:rFonts w:ascii="Arial" w:hAnsi="Arial" w:cs="Arial"/>
                  <w:sz w:val="18"/>
                </w:rPr>
                <w:delText>False</w:delText>
              </w:r>
            </w:del>
          </w:p>
        </w:tc>
      </w:tr>
      <w:tr w:rsidR="006A7284" w:rsidRPr="006A7284" w14:paraId="114DE7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B848D41"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ueCoreMeasurements</w:t>
            </w:r>
          </w:p>
        </w:tc>
        <w:tc>
          <w:tcPr>
            <w:tcW w:w="5245" w:type="dxa"/>
            <w:tcBorders>
              <w:top w:val="single" w:sz="4" w:space="0" w:color="auto"/>
              <w:left w:val="single" w:sz="4" w:space="0" w:color="auto"/>
              <w:bottom w:val="single" w:sz="4" w:space="0" w:color="auto"/>
              <w:right w:val="single" w:sz="4" w:space="0" w:color="auto"/>
            </w:tcBorders>
          </w:tcPr>
          <w:p w14:paraId="472BB4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5GC UE level measurements identified by name.</w:t>
            </w:r>
          </w:p>
          <w:p w14:paraId="72C6F367" w14:textId="77777777" w:rsidR="006A7284" w:rsidRPr="006A7284" w:rsidRDefault="006A7284" w:rsidP="006A7284">
            <w:pPr>
              <w:keepNext/>
              <w:keepLines/>
              <w:autoSpaceDN w:val="0"/>
              <w:spacing w:after="0"/>
              <w:rPr>
                <w:rFonts w:ascii="Arial" w:hAnsi="Arial" w:cs="Arial"/>
                <w:sz w:val="18"/>
                <w:szCs w:val="18"/>
              </w:rPr>
            </w:pPr>
          </w:p>
          <w:p w14:paraId="5574A4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6CBA3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list may include 5GC UE level measurements defined in TS 28.558 [57], or vendor specific measurements.</w:t>
            </w:r>
          </w:p>
          <w:p w14:paraId="7D45717A" w14:textId="77777777" w:rsidR="006A7284" w:rsidRPr="006A7284" w:rsidRDefault="006A7284" w:rsidP="006A7284">
            <w:pPr>
              <w:keepNext/>
              <w:keepLines/>
              <w:autoSpaceDN w:val="0"/>
              <w:spacing w:after="0"/>
              <w:rPr>
                <w:rFonts w:ascii="Arial" w:hAnsi="Arial" w:cs="Arial"/>
                <w:sz w:val="18"/>
                <w:szCs w:val="18"/>
              </w:rPr>
            </w:pPr>
          </w:p>
          <w:p w14:paraId="6C1F5CB7"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5GC UE level measurements defined in TS 28.558 [57], the name is constructed as the bullet e) of measurement definition with allowed measurement type.</w:t>
            </w:r>
          </w:p>
          <w:p w14:paraId="0A34BB04" w14:textId="77777777" w:rsidR="006A7284" w:rsidRPr="006A7284" w:rsidRDefault="006A7284" w:rsidP="006A7284">
            <w:pPr>
              <w:autoSpaceDN w:val="0"/>
              <w:spacing w:after="120"/>
              <w:rPr>
                <w:rFonts w:ascii="Arial" w:hAnsi="Arial" w:cs="Arial"/>
                <w:sz w:val="18"/>
                <w:szCs w:val="16"/>
              </w:rPr>
            </w:pPr>
            <w:r w:rsidRPr="006A7284">
              <w:rPr>
                <w:rFonts w:ascii="Arial" w:hAnsi="Arial" w:cs="Arial"/>
                <w:sz w:val="18"/>
                <w:szCs w:val="16"/>
                <w:lang w:val="de-DE"/>
              </w:rPr>
              <w:t>For non-3GPP sp</w:t>
            </w:r>
            <w:r w:rsidRPr="006A7284">
              <w:rPr>
                <w:rFonts w:ascii="Arial" w:hAnsi="Arial" w:cs="Arial"/>
                <w:sz w:val="18"/>
                <w:szCs w:val="18"/>
                <w:lang w:val="de-DE"/>
              </w:rPr>
              <w:t xml:space="preserve">ecified 5GC </w:t>
            </w:r>
            <w:r w:rsidRPr="006A7284">
              <w:rPr>
                <w:rFonts w:ascii="Arial" w:hAnsi="Arial" w:cs="Arial"/>
                <w:sz w:val="18"/>
                <w:szCs w:val="18"/>
              </w:rPr>
              <w:t xml:space="preserve">UE level measurements </w:t>
            </w:r>
            <w:r w:rsidRPr="006A7284">
              <w:rPr>
                <w:rFonts w:ascii="Arial" w:hAnsi="Arial" w:cs="Arial"/>
                <w:sz w:val="18"/>
                <w:szCs w:val="18"/>
                <w:lang w:val="de-DE"/>
              </w:rPr>
              <w:t xml:space="preserve">the name </w:t>
            </w:r>
            <w:r w:rsidRPr="006A7284">
              <w:rPr>
                <w:rFonts w:ascii="Arial" w:hAnsi="Arial" w:cs="Arial"/>
                <w:sz w:val="18"/>
                <w:szCs w:val="16"/>
                <w:lang w:val="de-DE"/>
              </w:rPr>
              <w:t>is defined elsewhere.</w:t>
            </w:r>
          </w:p>
          <w:p w14:paraId="23F73689" w14:textId="77777777" w:rsidR="006A7284" w:rsidRPr="006A7284" w:rsidRDefault="006A7284" w:rsidP="006A7284">
            <w:pPr>
              <w:keepNext/>
              <w:keepLines/>
              <w:autoSpaceDN w:val="0"/>
              <w:spacing w:after="0"/>
              <w:rPr>
                <w:rFonts w:ascii="Arial" w:hAnsi="Arial" w:cs="Arial"/>
                <w:i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DF3F4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F588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86C8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5DCC6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64267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C79375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FB89E0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B5A3A8"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ueCoreMeasGranularityPeriod</w:t>
            </w:r>
          </w:p>
        </w:tc>
        <w:tc>
          <w:tcPr>
            <w:tcW w:w="5245" w:type="dxa"/>
            <w:tcBorders>
              <w:top w:val="single" w:sz="4" w:space="0" w:color="auto"/>
              <w:left w:val="single" w:sz="4" w:space="0" w:color="auto"/>
              <w:bottom w:val="single" w:sz="4" w:space="0" w:color="auto"/>
              <w:right w:val="single" w:sz="4" w:space="0" w:color="auto"/>
            </w:tcBorders>
          </w:tcPr>
          <w:p w14:paraId="775465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Granularity period used to produce 5GC UE level measurements. The period is defined in milliseconds (ms).</w:t>
            </w:r>
          </w:p>
          <w:p w14:paraId="7BCCC128"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91B27B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See Note 8.</w:t>
            </w:r>
          </w:p>
          <w:p w14:paraId="21CFB85B"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38E02DF0"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allowedValues: Integer with a minimum value of 10</w:t>
            </w:r>
          </w:p>
        </w:tc>
        <w:tc>
          <w:tcPr>
            <w:tcW w:w="1984" w:type="dxa"/>
            <w:tcBorders>
              <w:top w:val="single" w:sz="4" w:space="0" w:color="auto"/>
              <w:left w:val="single" w:sz="4" w:space="0" w:color="auto"/>
              <w:bottom w:val="single" w:sz="4" w:space="0" w:color="auto"/>
              <w:right w:val="single" w:sz="4" w:space="0" w:color="auto"/>
            </w:tcBorders>
            <w:hideMark/>
          </w:tcPr>
          <w:p w14:paraId="0B4F10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7337EC5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371AA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ACB09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FF8E9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00DE28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41029E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89245FC"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nfTypeToMeasure</w:t>
            </w:r>
          </w:p>
        </w:tc>
        <w:tc>
          <w:tcPr>
            <w:tcW w:w="5245" w:type="dxa"/>
            <w:tcBorders>
              <w:top w:val="single" w:sz="4" w:space="0" w:color="auto"/>
              <w:left w:val="single" w:sz="4" w:space="0" w:color="auto"/>
              <w:bottom w:val="single" w:sz="4" w:space="0" w:color="auto"/>
              <w:right w:val="single" w:sz="4" w:space="0" w:color="auto"/>
            </w:tcBorders>
          </w:tcPr>
          <w:p w14:paraId="5E93A22C"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It indicates the type of NE to produce the 5GC UE level measurements.</w:t>
            </w:r>
          </w:p>
          <w:p w14:paraId="60C152B7"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38F23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 xml:space="preserve">allowedValues: </w:t>
            </w:r>
            <w:r w:rsidRPr="006A7284">
              <w:rPr>
                <w:rFonts w:ascii="Arial" w:hAnsi="Arial" w:cs="Arial"/>
                <w:sz w:val="18"/>
              </w:rPr>
              <w:t xml:space="preserve">The NF types represented by the measured object classes as defined by f) of the 5GC UE level measurements specified in TS 28.558 [57]. </w:t>
            </w:r>
          </w:p>
        </w:tc>
        <w:tc>
          <w:tcPr>
            <w:tcW w:w="1984" w:type="dxa"/>
            <w:tcBorders>
              <w:top w:val="single" w:sz="4" w:space="0" w:color="auto"/>
              <w:left w:val="single" w:sz="4" w:space="0" w:color="auto"/>
              <w:bottom w:val="single" w:sz="4" w:space="0" w:color="auto"/>
              <w:right w:val="single" w:sz="4" w:space="0" w:color="auto"/>
            </w:tcBorders>
            <w:hideMark/>
          </w:tcPr>
          <w:p w14:paraId="554EEA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4F866173"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15560C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6E90A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AF3E5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4F75EF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CABE0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7E7890"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processMonitor</w:t>
            </w:r>
          </w:p>
        </w:tc>
        <w:tc>
          <w:tcPr>
            <w:tcW w:w="5245" w:type="dxa"/>
            <w:tcBorders>
              <w:top w:val="single" w:sz="4" w:space="0" w:color="auto"/>
              <w:left w:val="single" w:sz="4" w:space="0" w:color="auto"/>
              <w:bottom w:val="single" w:sz="4" w:space="0" w:color="auto"/>
              <w:right w:val="single" w:sz="4" w:space="0" w:color="auto"/>
            </w:tcBorders>
            <w:hideMark/>
          </w:tcPr>
          <w:p w14:paraId="3AE3E85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This IE indicates the process of the ManagementDataCollection MOI.</w:t>
            </w:r>
          </w:p>
        </w:tc>
        <w:tc>
          <w:tcPr>
            <w:tcW w:w="1984" w:type="dxa"/>
            <w:tcBorders>
              <w:top w:val="single" w:sz="4" w:space="0" w:color="auto"/>
              <w:left w:val="single" w:sz="4" w:space="0" w:color="auto"/>
              <w:bottom w:val="single" w:sz="4" w:space="0" w:color="auto"/>
              <w:right w:val="single" w:sz="4" w:space="0" w:color="auto"/>
            </w:tcBorders>
            <w:hideMark/>
          </w:tcPr>
          <w:p w14:paraId="5454CB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ProcessMonitor</w:t>
            </w:r>
          </w:p>
          <w:p w14:paraId="54088C0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6F021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54830A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D804658"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D17949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8E8B1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C5476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mBSCommunicationServiceType</w:t>
            </w:r>
          </w:p>
        </w:tc>
        <w:tc>
          <w:tcPr>
            <w:tcW w:w="5245" w:type="dxa"/>
            <w:tcBorders>
              <w:top w:val="single" w:sz="4" w:space="0" w:color="auto"/>
              <w:left w:val="single" w:sz="4" w:space="0" w:color="auto"/>
              <w:bottom w:val="single" w:sz="4" w:space="0" w:color="auto"/>
              <w:right w:val="single" w:sz="4" w:space="0" w:color="auto"/>
            </w:tcBorders>
            <w:hideMark/>
          </w:tcPr>
          <w:p w14:paraId="235198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This IE indicates for which type of MBS communication service the QoE measurement configuration pertains to.</w:t>
            </w:r>
            <w:r w:rsidRPr="006A7284">
              <w:rPr>
                <w:rFonts w:ascii="Arial" w:eastAsia="Malgun Gothic" w:hAnsi="Arial" w:cs="Arial"/>
                <w:sz w:val="18"/>
                <w:szCs w:val="18"/>
              </w:rPr>
              <w:br/>
            </w:r>
            <w:r w:rsidRPr="006A7284">
              <w:rPr>
                <w:rFonts w:ascii="Arial" w:eastAsia="Malgun Gothic" w:hAnsi="Arial"/>
                <w:sz w:val="18"/>
                <w:szCs w:val="18"/>
              </w:rPr>
              <w:t>See the clause 4.5.1 of TS 28.405 [50] for additional details.</w:t>
            </w:r>
          </w:p>
          <w:p w14:paraId="0C547564" w14:textId="77777777" w:rsidR="006A7284" w:rsidRPr="006A7284" w:rsidRDefault="006A7284" w:rsidP="006A7284">
            <w:pPr>
              <w:tabs>
                <w:tab w:val="center" w:pos="1333"/>
              </w:tabs>
              <w:autoSpaceDN w:val="0"/>
              <w:spacing w:after="0"/>
              <w:rPr>
                <w:rFonts w:eastAsia="Malgun Gothic" w:cs="Arial"/>
              </w:rPr>
            </w:pPr>
            <w:r w:rsidRPr="006A7284">
              <w:rPr>
                <w:rFonts w:ascii="Arial" w:eastAsia="Malgun Gothic" w:hAnsi="Arial"/>
                <w:sz w:val="18"/>
                <w:szCs w:val="18"/>
              </w:rPr>
              <w:t>allowedValue: BROADCAST, MULTICAST</w:t>
            </w:r>
          </w:p>
        </w:tc>
        <w:tc>
          <w:tcPr>
            <w:tcW w:w="1984" w:type="dxa"/>
            <w:tcBorders>
              <w:top w:val="single" w:sz="4" w:space="0" w:color="auto"/>
              <w:left w:val="single" w:sz="4" w:space="0" w:color="auto"/>
              <w:bottom w:val="single" w:sz="4" w:space="0" w:color="auto"/>
              <w:right w:val="single" w:sz="4" w:space="0" w:color="auto"/>
            </w:tcBorders>
            <w:hideMark/>
          </w:tcPr>
          <w:p w14:paraId="1F283F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66212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0D944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A3377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38E73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7AEA6E1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0ADEDC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7B2C0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month</w:t>
            </w:r>
          </w:p>
        </w:tc>
        <w:tc>
          <w:tcPr>
            <w:tcW w:w="5245" w:type="dxa"/>
            <w:tcBorders>
              <w:top w:val="single" w:sz="4" w:space="0" w:color="auto"/>
              <w:left w:val="single" w:sz="4" w:space="0" w:color="auto"/>
              <w:bottom w:val="single" w:sz="4" w:space="0" w:color="auto"/>
              <w:right w:val="single" w:sz="4" w:space="0" w:color="auto"/>
            </w:tcBorders>
          </w:tcPr>
          <w:p w14:paraId="4953E7B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month in a year.</w:t>
            </w:r>
          </w:p>
          <w:p w14:paraId="32EE6BDF" w14:textId="77777777" w:rsidR="006A7284" w:rsidRPr="006A7284" w:rsidRDefault="006A7284" w:rsidP="006A7284">
            <w:pPr>
              <w:keepNext/>
              <w:keepLines/>
              <w:autoSpaceDN w:val="0"/>
              <w:spacing w:after="0"/>
              <w:rPr>
                <w:rFonts w:ascii="Arial" w:eastAsia="Malgun Gothic" w:hAnsi="Arial" w:cs="Arial"/>
                <w:sz w:val="18"/>
                <w:szCs w:val="18"/>
              </w:rPr>
            </w:pPr>
          </w:p>
          <w:p w14:paraId="7FAD098C" w14:textId="77777777" w:rsidR="006A7284" w:rsidRPr="006A7284" w:rsidRDefault="006A7284" w:rsidP="006A7284">
            <w:pPr>
              <w:keepNext/>
              <w:keepLines/>
              <w:autoSpaceDN w:val="0"/>
              <w:spacing w:after="0"/>
              <w:rPr>
                <w:rFonts w:ascii="Arial" w:eastAsia="Malgun Gothic" w:hAnsi="Arial" w:cs="Arial"/>
                <w:sz w:val="18"/>
                <w:szCs w:val="18"/>
              </w:rPr>
            </w:pPr>
          </w:p>
          <w:p w14:paraId="2C54414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12</w:t>
            </w:r>
          </w:p>
        </w:tc>
        <w:tc>
          <w:tcPr>
            <w:tcW w:w="1984" w:type="dxa"/>
            <w:tcBorders>
              <w:top w:val="single" w:sz="4" w:space="0" w:color="auto"/>
              <w:left w:val="single" w:sz="4" w:space="0" w:color="auto"/>
              <w:bottom w:val="single" w:sz="4" w:space="0" w:color="auto"/>
              <w:right w:val="single" w:sz="4" w:space="0" w:color="auto"/>
            </w:tcBorders>
            <w:hideMark/>
          </w:tcPr>
          <w:p w14:paraId="375875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w:t>
            </w:r>
          </w:p>
          <w:p w14:paraId="57A0278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1A690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CD1D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E4C09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1C8F2F"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37DAB6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8857FD"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monthDay</w:t>
            </w:r>
          </w:p>
        </w:tc>
        <w:tc>
          <w:tcPr>
            <w:tcW w:w="5245" w:type="dxa"/>
            <w:tcBorders>
              <w:top w:val="single" w:sz="4" w:space="0" w:color="auto"/>
              <w:left w:val="single" w:sz="4" w:space="0" w:color="auto"/>
              <w:bottom w:val="single" w:sz="4" w:space="0" w:color="auto"/>
              <w:right w:val="single" w:sz="4" w:space="0" w:color="auto"/>
            </w:tcBorders>
          </w:tcPr>
          <w:p w14:paraId="68A47D8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day in a month.</w:t>
            </w:r>
          </w:p>
          <w:p w14:paraId="0971286C" w14:textId="77777777" w:rsidR="006A7284" w:rsidRPr="006A7284" w:rsidRDefault="006A7284" w:rsidP="006A7284">
            <w:pPr>
              <w:keepNext/>
              <w:keepLines/>
              <w:autoSpaceDN w:val="0"/>
              <w:spacing w:after="0"/>
              <w:rPr>
                <w:rFonts w:ascii="Arial" w:eastAsia="Malgun Gothic" w:hAnsi="Arial" w:cs="Arial"/>
                <w:sz w:val="18"/>
                <w:szCs w:val="18"/>
              </w:rPr>
            </w:pPr>
          </w:p>
          <w:p w14:paraId="5528726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31</w:t>
            </w:r>
          </w:p>
        </w:tc>
        <w:tc>
          <w:tcPr>
            <w:tcW w:w="1984" w:type="dxa"/>
            <w:tcBorders>
              <w:top w:val="single" w:sz="4" w:space="0" w:color="auto"/>
              <w:left w:val="single" w:sz="4" w:space="0" w:color="auto"/>
              <w:bottom w:val="single" w:sz="4" w:space="0" w:color="auto"/>
              <w:right w:val="single" w:sz="4" w:space="0" w:color="auto"/>
            </w:tcBorders>
            <w:hideMark/>
          </w:tcPr>
          <w:p w14:paraId="0BBAAC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DateMonthDay</w:t>
            </w:r>
          </w:p>
          <w:p w14:paraId="13774E8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30BC6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5B94E4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0FD52D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160A3ED"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7BEC34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25E61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mNOnly</w:t>
            </w:r>
          </w:p>
        </w:tc>
        <w:tc>
          <w:tcPr>
            <w:tcW w:w="5245" w:type="dxa"/>
            <w:tcBorders>
              <w:top w:val="single" w:sz="4" w:space="0" w:color="auto"/>
              <w:left w:val="single" w:sz="4" w:space="0" w:color="auto"/>
              <w:bottom w:val="single" w:sz="4" w:space="0" w:color="auto"/>
              <w:right w:val="single" w:sz="4" w:space="0" w:color="auto"/>
            </w:tcBorders>
            <w:hideMark/>
          </w:tcPr>
          <w:p w14:paraId="53F7C4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 xml:space="preserve">This indicates whether the MDT configuration is for MN only or not. </w:t>
            </w:r>
          </w:p>
          <w:p w14:paraId="633AA11E" w14:textId="77777777" w:rsidR="006A7284" w:rsidRPr="006A7284" w:rsidRDefault="006A7284" w:rsidP="006A7284">
            <w:pPr>
              <w:keepLines/>
              <w:tabs>
                <w:tab w:val="decimal" w:pos="0"/>
              </w:tabs>
              <w:autoSpaceDN w:val="0"/>
              <w:spacing w:line="0" w:lineRule="atLeast"/>
              <w:rPr>
                <w:rFonts w:eastAsia="Malgun Gothic" w:cs="Arial"/>
                <w:lang w:eastAsia="zh-CN"/>
              </w:rPr>
            </w:pPr>
            <w:r w:rsidRPr="006A7284">
              <w:rPr>
                <w:rFonts w:ascii="Arial" w:eastAsia="Malgun Gothic" w:hAnsi="Arial" w:cs="Arial"/>
                <w:sz w:val="18"/>
                <w:szCs w:val="18"/>
                <w:lang w:eastAsia="zh-CN"/>
              </w:rPr>
              <w:t>The value "FALSE" means the MDT configuration is for both MN and SN.</w:t>
            </w:r>
          </w:p>
          <w:p w14:paraId="5B43D95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lang w:eastAsia="zh-CN"/>
              </w:rPr>
              <w:t xml:space="preserve">The value “TRUE” means the </w:t>
            </w:r>
            <w:r w:rsidRPr="006A7284">
              <w:rPr>
                <w:rFonts w:ascii="Arial" w:eastAsia="Malgun Gothic" w:hAnsi="Arial"/>
                <w:sz w:val="18"/>
                <w:szCs w:val="18"/>
              </w:rPr>
              <w:t>MDT configuration is for MN only.</w:t>
            </w:r>
          </w:p>
        </w:tc>
        <w:tc>
          <w:tcPr>
            <w:tcW w:w="1984" w:type="dxa"/>
            <w:tcBorders>
              <w:top w:val="single" w:sz="4" w:space="0" w:color="auto"/>
              <w:left w:val="single" w:sz="4" w:space="0" w:color="auto"/>
              <w:bottom w:val="single" w:sz="4" w:space="0" w:color="auto"/>
              <w:right w:val="single" w:sz="4" w:space="0" w:color="auto"/>
            </w:tcBorders>
            <w:hideMark/>
          </w:tcPr>
          <w:p w14:paraId="54F57F2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Boolean</w:t>
            </w:r>
          </w:p>
          <w:p w14:paraId="691AC2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42921A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9FD3AB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2C22C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6E317F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711E1E4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B8A97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w:t>
            </w:r>
          </w:p>
        </w:tc>
        <w:tc>
          <w:tcPr>
            <w:tcW w:w="5245" w:type="dxa"/>
            <w:tcBorders>
              <w:top w:val="single" w:sz="4" w:space="0" w:color="auto"/>
              <w:left w:val="single" w:sz="4" w:space="0" w:color="auto"/>
              <w:bottom w:val="single" w:sz="4" w:space="0" w:color="auto"/>
              <w:right w:val="single" w:sz="4" w:space="0" w:color="auto"/>
            </w:tcBorders>
          </w:tcPr>
          <w:p w14:paraId="5A4939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Type of external management data as defined by the implementation.</w:t>
            </w:r>
          </w:p>
          <w:p w14:paraId="462D019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7A29C0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Examples: “Electronic Map”, “Camara Data”, “UE path”, “Camera Photo”, “Event Schedule”</w:t>
            </w:r>
          </w:p>
        </w:tc>
        <w:tc>
          <w:tcPr>
            <w:tcW w:w="1984" w:type="dxa"/>
            <w:tcBorders>
              <w:top w:val="single" w:sz="4" w:space="0" w:color="auto"/>
              <w:left w:val="single" w:sz="4" w:space="0" w:color="auto"/>
              <w:bottom w:val="single" w:sz="4" w:space="0" w:color="auto"/>
              <w:right w:val="single" w:sz="4" w:space="0" w:color="auto"/>
            </w:tcBorders>
            <w:hideMark/>
          </w:tcPr>
          <w:p w14:paraId="44498048"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52CB1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534B20A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4315B4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488534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2CEF3D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822429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7CF4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mediaLocation</w:t>
            </w:r>
          </w:p>
        </w:tc>
        <w:tc>
          <w:tcPr>
            <w:tcW w:w="5245" w:type="dxa"/>
            <w:tcBorders>
              <w:top w:val="single" w:sz="4" w:space="0" w:color="auto"/>
              <w:left w:val="single" w:sz="4" w:space="0" w:color="auto"/>
              <w:bottom w:val="single" w:sz="4" w:space="0" w:color="auto"/>
              <w:right w:val="single" w:sz="4" w:space="0" w:color="auto"/>
            </w:tcBorders>
          </w:tcPr>
          <w:p w14:paraId="73AFF60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URI of the media which includes the transfer protocol. </w:t>
            </w:r>
          </w:p>
          <w:p w14:paraId="407F48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6E0015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Examples:</w:t>
            </w:r>
          </w:p>
          <w:p w14:paraId="14346A7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"sftp://companyA.com/datastore/fileName.xml",</w:t>
            </w:r>
          </w:p>
          <w:p w14:paraId="39E6247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"https://companyA.com/ManagedElement=1/Files=1/File=1”</w:t>
            </w:r>
          </w:p>
          <w:p w14:paraId="4D10AD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13CFDAE2"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80CD38A"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Uri</w:t>
            </w:r>
          </w:p>
          <w:p w14:paraId="0F1C1A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44407A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8B368A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5C3B8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7B6018" w14:textId="5D7498B0"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292" w:author="Mark Scott" w:date="2026-01-29T15:55:00Z" w16du:dateUtc="2026-01-29T20:55:00Z">
              <w:r w:rsidR="0064637B">
                <w:rPr>
                  <w:rFonts w:ascii="Arial" w:eastAsia="Malgun Gothic" w:hAnsi="Arial" w:cs="Arial"/>
                  <w:sz w:val="18"/>
                  <w:szCs w:val="18"/>
                </w:rPr>
                <w:t>True</w:t>
              </w:r>
            </w:ins>
            <w:del w:id="293" w:author="Mark Scott" w:date="2026-01-29T15:55:00Z" w16du:dateUtc="2026-01-29T20:55:00Z">
              <w:r w:rsidRPr="006A7284" w:rsidDel="0064637B">
                <w:rPr>
                  <w:rFonts w:ascii="Arial" w:hAnsi="Arial" w:cs="Arial"/>
                  <w:sz w:val="18"/>
                  <w:szCs w:val="18"/>
                </w:rPr>
                <w:delText>False</w:delText>
              </w:r>
            </w:del>
          </w:p>
        </w:tc>
      </w:tr>
      <w:tr w:rsidR="006A7284" w:rsidRPr="006A7284" w14:paraId="0517B71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61C5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externalDataTypeSchema</w:t>
            </w:r>
          </w:p>
        </w:tc>
        <w:tc>
          <w:tcPr>
            <w:tcW w:w="5245" w:type="dxa"/>
            <w:tcBorders>
              <w:top w:val="single" w:sz="4" w:space="0" w:color="auto"/>
              <w:left w:val="single" w:sz="4" w:space="0" w:color="auto"/>
              <w:bottom w:val="single" w:sz="4" w:space="0" w:color="auto"/>
              <w:right w:val="single" w:sz="4" w:space="0" w:color="auto"/>
            </w:tcBorders>
          </w:tcPr>
          <w:p w14:paraId="12D5D771"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URI of the schema to parse a type of external management data.</w:t>
            </w:r>
          </w:p>
          <w:p w14:paraId="30B6D535"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711E0CD8"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The detailed schema definition for the different types of external management data is out of scope of this specification.</w:t>
            </w:r>
          </w:p>
          <w:p w14:paraId="28DFBC52"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2A486763"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6B31363"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0EFB8F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3B5BB7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DE4A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8E2C95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0F532DF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E6F0E1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9D712E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externalDataScope</w:t>
            </w:r>
          </w:p>
        </w:tc>
        <w:tc>
          <w:tcPr>
            <w:tcW w:w="5245" w:type="dxa"/>
            <w:tcBorders>
              <w:top w:val="single" w:sz="4" w:space="0" w:color="auto"/>
              <w:left w:val="single" w:sz="4" w:space="0" w:color="auto"/>
              <w:bottom w:val="single" w:sz="4" w:space="0" w:color="auto"/>
              <w:right w:val="single" w:sz="4" w:space="0" w:color="auto"/>
            </w:tcBorders>
          </w:tcPr>
          <w:p w14:paraId="4AFD91FE"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szCs w:val="18"/>
                <w:lang w:eastAsia="zh-CN"/>
              </w:rPr>
              <w:t xml:space="preserve">It describes the concrete scope which the external management data is applicable. </w:t>
            </w:r>
          </w:p>
          <w:p w14:paraId="7CD6A831"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1FF67B8"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ExternalDataScope</w:t>
            </w:r>
            <w:r w:rsidRPr="006A7284">
              <w:rPr>
                <w:rFonts w:ascii="Arial" w:hAnsi="Arial" w:cs="Arial"/>
                <w:sz w:val="18"/>
                <w:szCs w:val="18"/>
                <w:lang w:val="en-US"/>
              </w:rPr>
              <w:t xml:space="preserve"> </w:t>
            </w:r>
          </w:p>
          <w:p w14:paraId="4E3AEADD"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45510523"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503EFC49"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1B615DE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15D2C09" w14:textId="0956979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4" w:author="Mark Scott" w:date="2026-01-29T15:55:00Z" w16du:dateUtc="2026-01-29T20:55:00Z">
              <w:r w:rsidR="0064637B">
                <w:rPr>
                  <w:rFonts w:ascii="Arial" w:eastAsia="Malgun Gothic" w:hAnsi="Arial" w:cs="Arial"/>
                  <w:sz w:val="18"/>
                  <w:szCs w:val="18"/>
                </w:rPr>
                <w:t>True</w:t>
              </w:r>
            </w:ins>
            <w:del w:id="295"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626F6A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6FE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geoAreas</w:t>
            </w:r>
          </w:p>
        </w:tc>
        <w:tc>
          <w:tcPr>
            <w:tcW w:w="5245" w:type="dxa"/>
            <w:tcBorders>
              <w:top w:val="single" w:sz="4" w:space="0" w:color="auto"/>
              <w:left w:val="single" w:sz="4" w:space="0" w:color="auto"/>
              <w:bottom w:val="single" w:sz="4" w:space="0" w:color="auto"/>
              <w:right w:val="single" w:sz="4" w:space="0" w:color="auto"/>
            </w:tcBorders>
            <w:hideMark/>
          </w:tcPr>
          <w:p w14:paraId="5B7FD7B0"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cs="Arial"/>
                <w:sz w:val="18"/>
                <w:szCs w:val="18"/>
                <w:lang w:eastAsia="zh-CN"/>
              </w:rPr>
              <w:t xml:space="preserve">It describes the concrete geographical area(s) </w:t>
            </w:r>
          </w:p>
        </w:tc>
        <w:tc>
          <w:tcPr>
            <w:tcW w:w="1984" w:type="dxa"/>
            <w:tcBorders>
              <w:top w:val="single" w:sz="4" w:space="0" w:color="auto"/>
              <w:left w:val="single" w:sz="4" w:space="0" w:color="auto"/>
              <w:bottom w:val="single" w:sz="4" w:space="0" w:color="auto"/>
              <w:right w:val="single" w:sz="4" w:space="0" w:color="auto"/>
            </w:tcBorders>
            <w:hideMark/>
          </w:tcPr>
          <w:p w14:paraId="528269AE"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GeoArea</w:t>
            </w:r>
          </w:p>
          <w:p w14:paraId="701D23E1"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28F66F9E"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1124C410"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4A824E1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3FB8023" w14:textId="5478EC4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6" w:author="Mark Scott" w:date="2026-01-29T15:55:00Z" w16du:dateUtc="2026-01-29T20:55:00Z">
              <w:r w:rsidR="0064637B">
                <w:rPr>
                  <w:rFonts w:ascii="Arial" w:eastAsia="Malgun Gothic" w:hAnsi="Arial" w:cs="Arial"/>
                  <w:sz w:val="18"/>
                  <w:szCs w:val="18"/>
                </w:rPr>
                <w:t>True</w:t>
              </w:r>
            </w:ins>
            <w:del w:id="297"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0A4FB50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760004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objectInstancesIncluded</w:t>
            </w:r>
          </w:p>
        </w:tc>
        <w:tc>
          <w:tcPr>
            <w:tcW w:w="5245" w:type="dxa"/>
            <w:tcBorders>
              <w:top w:val="single" w:sz="4" w:space="0" w:color="auto"/>
              <w:left w:val="single" w:sz="4" w:space="0" w:color="auto"/>
              <w:bottom w:val="single" w:sz="4" w:space="0" w:color="auto"/>
              <w:right w:val="single" w:sz="4" w:space="0" w:color="auto"/>
            </w:tcBorders>
          </w:tcPr>
          <w:p w14:paraId="68F76F2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to which the described data are related. Each object instance is identified by its DN.</w:t>
            </w:r>
          </w:p>
          <w:p w14:paraId="7770BA7B" w14:textId="77777777" w:rsidR="006A7284" w:rsidRPr="006A7284" w:rsidRDefault="006A7284" w:rsidP="006A7284">
            <w:pPr>
              <w:keepNext/>
              <w:keepLines/>
              <w:autoSpaceDN w:val="0"/>
              <w:spacing w:after="0"/>
              <w:rPr>
                <w:rFonts w:ascii="Arial" w:hAnsi="Arial" w:cs="Arial"/>
                <w:sz w:val="18"/>
                <w:szCs w:val="18"/>
              </w:rPr>
            </w:pPr>
          </w:p>
          <w:p w14:paraId="3AAEF62C"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26C8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EBAF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BC1CB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4970F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2311B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0FA3854" w14:textId="0612313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8" w:author="Mark Scott" w:date="2026-01-29T15:55:00Z" w16du:dateUtc="2026-01-29T20:55:00Z">
              <w:r w:rsidR="0064637B">
                <w:rPr>
                  <w:rFonts w:ascii="Arial" w:eastAsia="Malgun Gothic" w:hAnsi="Arial" w:cs="Arial"/>
                  <w:sz w:val="18"/>
                  <w:szCs w:val="18"/>
                </w:rPr>
                <w:t>True</w:t>
              </w:r>
            </w:ins>
            <w:del w:id="299" w:author="Mark Scott" w:date="2026-01-29T15:55:00Z" w16du:dateUtc="2026-01-29T20:55:00Z">
              <w:r w:rsidRPr="006A7284" w:rsidDel="0064637B">
                <w:rPr>
                  <w:rFonts w:ascii="Arial" w:hAnsi="Arial" w:cs="Arial"/>
                  <w:sz w:val="18"/>
                </w:rPr>
                <w:delText>False</w:delText>
              </w:r>
            </w:del>
          </w:p>
        </w:tc>
      </w:tr>
      <w:tr w:rsidR="006A7284" w:rsidRPr="006A7284" w14:paraId="33F8C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0951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objectInstancesExcluded</w:t>
            </w:r>
          </w:p>
        </w:tc>
        <w:tc>
          <w:tcPr>
            <w:tcW w:w="5245" w:type="dxa"/>
            <w:tcBorders>
              <w:top w:val="single" w:sz="4" w:space="0" w:color="auto"/>
              <w:left w:val="single" w:sz="4" w:space="0" w:color="auto"/>
              <w:bottom w:val="single" w:sz="4" w:space="0" w:color="auto"/>
              <w:right w:val="single" w:sz="4" w:space="0" w:color="auto"/>
            </w:tcBorders>
          </w:tcPr>
          <w:p w14:paraId="78C4CB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which are not considered in relation to the described data. Each object instance is identified by its DN.</w:t>
            </w:r>
          </w:p>
          <w:p w14:paraId="30CC6580" w14:textId="77777777" w:rsidR="006A7284" w:rsidRPr="006A7284" w:rsidRDefault="006A7284" w:rsidP="006A7284">
            <w:pPr>
              <w:keepLines/>
              <w:tabs>
                <w:tab w:val="decimal" w:pos="0"/>
              </w:tabs>
              <w:autoSpaceDN w:val="0"/>
              <w:spacing w:after="0" w:line="0" w:lineRule="atLeast"/>
              <w:rPr>
                <w:rFonts w:eastAsia="Malgun Gothic" w:cs="Arial"/>
                <w:szCs w:val="18"/>
                <w:lang w:eastAsia="zh-CN"/>
              </w:rPr>
            </w:pPr>
          </w:p>
          <w:p w14:paraId="2C5E9F1E"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0AFD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51AD87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9322B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4B52C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57BF5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F7E1BAE" w14:textId="6BB86BA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0" w:author="Mark Scott" w:date="2026-01-29T15:55:00Z" w16du:dateUtc="2026-01-29T20:55:00Z">
              <w:r w:rsidR="0064637B">
                <w:rPr>
                  <w:rFonts w:ascii="Arial" w:eastAsia="Malgun Gothic" w:hAnsi="Arial" w:cs="Arial"/>
                  <w:sz w:val="18"/>
                  <w:szCs w:val="18"/>
                </w:rPr>
                <w:t>True</w:t>
              </w:r>
            </w:ins>
            <w:del w:id="301" w:author="Mark Scott" w:date="2026-01-29T15:55:00Z" w16du:dateUtc="2026-01-29T20:55:00Z">
              <w:r w:rsidRPr="006A7284" w:rsidDel="0064637B">
                <w:rPr>
                  <w:rFonts w:ascii="Arial" w:hAnsi="Arial" w:cs="Arial"/>
                  <w:sz w:val="18"/>
                </w:rPr>
                <w:delText>False</w:delText>
              </w:r>
            </w:del>
          </w:p>
        </w:tc>
      </w:tr>
      <w:tr w:rsidR="006A7284" w:rsidRPr="006A7284" w14:paraId="6179C7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3B8EE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supportedManagementData</w:t>
            </w:r>
          </w:p>
        </w:tc>
        <w:tc>
          <w:tcPr>
            <w:tcW w:w="5245" w:type="dxa"/>
            <w:tcBorders>
              <w:top w:val="single" w:sz="4" w:space="0" w:color="auto"/>
              <w:left w:val="single" w:sz="4" w:space="0" w:color="auto"/>
              <w:bottom w:val="single" w:sz="4" w:space="0" w:color="auto"/>
              <w:right w:val="single" w:sz="4" w:space="0" w:color="auto"/>
            </w:tcBorders>
          </w:tcPr>
          <w:p w14:paraId="66E5EDC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attribute defines the list of management data that can be supported.</w:t>
            </w:r>
          </w:p>
          <w:p w14:paraId="1DDF345F" w14:textId="77777777" w:rsidR="006A7284" w:rsidRPr="006A7284" w:rsidRDefault="006A7284" w:rsidP="006A7284">
            <w:pPr>
              <w:keepNext/>
              <w:keepLines/>
              <w:autoSpaceDN w:val="0"/>
              <w:spacing w:after="0"/>
              <w:rPr>
                <w:rFonts w:ascii="Arial" w:hAnsi="Arial" w:cs="Arial"/>
                <w:sz w:val="18"/>
                <w:szCs w:val="18"/>
                <w:lang w:eastAsia="zh-CN"/>
              </w:rPr>
            </w:pPr>
          </w:p>
          <w:p w14:paraId="16E8F4E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The management data is a choice between:</w:t>
            </w:r>
          </w:p>
          <w:p w14:paraId="020749D0"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a list of data categories (attribute</w:t>
            </w:r>
            <w:r w:rsidRPr="006A7284">
              <w:rPr>
                <w:rFonts w:eastAsia="Malgun Gothic"/>
              </w:rPr>
              <w:t xml:space="preserve"> </w:t>
            </w:r>
            <w:r w:rsidRPr="006A7284">
              <w:rPr>
                <w:rFonts w:ascii="Courier New" w:eastAsia="Malgun Gothic" w:hAnsi="Courier New" w:cs="Courier New"/>
                <w:lang w:eastAsia="zh-CN"/>
              </w:rPr>
              <w:t>mgtDataCategory</w:t>
            </w:r>
            <w:r w:rsidRPr="006A7284">
              <w:rPr>
                <w:rFonts w:ascii="Arial" w:eastAsia="Malgun Gothic" w:hAnsi="Arial" w:cs="Arial"/>
                <w:sz w:val="18"/>
                <w:szCs w:val="18"/>
              </w:rPr>
              <w:t>)</w:t>
            </w:r>
          </w:p>
          <w:p w14:paraId="6CA75D8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a list of management data identified with their name (attribute</w:t>
            </w:r>
            <w:r w:rsidRPr="006A7284">
              <w:rPr>
                <w:rFonts w:eastAsia="Malgun Gothic"/>
              </w:rPr>
              <w:t xml:space="preserve"> "</w:t>
            </w:r>
            <w:r w:rsidRPr="006A7284">
              <w:rPr>
                <w:rFonts w:ascii="Courier New" w:eastAsia="Malgun Gothic" w:hAnsi="Courier New" w:cs="Courier New"/>
                <w:lang w:eastAsia="zh-CN"/>
              </w:rPr>
              <w:t>mgtDataName</w:t>
            </w:r>
            <w:r w:rsidRPr="006A7284">
              <w:rPr>
                <w:rFonts w:eastAsia="Malgun Gothic"/>
              </w:rPr>
              <w:t>"</w:t>
            </w:r>
            <w:r w:rsidRPr="006A7284">
              <w:rPr>
                <w:rFonts w:ascii="Arial" w:eastAsia="Malgun Gothic"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6BBB908E"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ManagementData</w:t>
            </w:r>
          </w:p>
          <w:p w14:paraId="15A5953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C5B3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eastAsia="Malgun Gothic"/>
              </w:rPr>
              <w:t>False</w:t>
            </w:r>
          </w:p>
          <w:p w14:paraId="2247AC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2A0C58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CC73644" w14:textId="376B3F86"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302" w:author="Mark Scott" w:date="2026-01-29T15:55:00Z" w16du:dateUtc="2026-01-29T20:55:00Z">
              <w:r w:rsidR="0064637B">
                <w:rPr>
                  <w:rFonts w:ascii="Arial" w:eastAsia="Malgun Gothic" w:hAnsi="Arial" w:cs="Arial"/>
                  <w:sz w:val="18"/>
                  <w:szCs w:val="18"/>
                </w:rPr>
                <w:t>True</w:t>
              </w:r>
            </w:ins>
            <w:del w:id="303" w:author="Mark Scott" w:date="2026-01-29T15:55:00Z" w16du:dateUtc="2026-01-29T20:55:00Z">
              <w:r w:rsidRPr="006A7284" w:rsidDel="0064637B">
                <w:rPr>
                  <w:rFonts w:ascii="Arial" w:hAnsi="Arial" w:cs="Arial"/>
                  <w:sz w:val="18"/>
                  <w:szCs w:val="18"/>
                </w:rPr>
                <w:delText>False</w:delText>
              </w:r>
            </w:del>
          </w:p>
        </w:tc>
      </w:tr>
      <w:tr w:rsidR="006A7284" w:rsidRPr="006A7284" w14:paraId="1D40CD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9B8A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supportedGranularityPeriods</w:t>
            </w:r>
          </w:p>
        </w:tc>
        <w:tc>
          <w:tcPr>
            <w:tcW w:w="5245" w:type="dxa"/>
            <w:tcBorders>
              <w:top w:val="single" w:sz="4" w:space="0" w:color="auto"/>
              <w:left w:val="single" w:sz="4" w:space="0" w:color="auto"/>
              <w:bottom w:val="single" w:sz="4" w:space="0" w:color="auto"/>
              <w:right w:val="single" w:sz="4" w:space="0" w:color="auto"/>
            </w:tcBorders>
          </w:tcPr>
          <w:p w14:paraId="7C5CBFB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management data. The period is defined in seconds.</w:t>
            </w:r>
          </w:p>
          <w:p w14:paraId="0D34D244"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E7320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1A304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5F80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660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2935A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A125B2E" w14:textId="161C633C"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4" w:author="Mark Scott" w:date="2026-01-29T15:55:00Z" w16du:dateUtc="2026-01-29T20:55:00Z">
              <w:r w:rsidR="0064637B">
                <w:rPr>
                  <w:rFonts w:ascii="Arial" w:eastAsia="Malgun Gothic" w:hAnsi="Arial" w:cs="Arial"/>
                  <w:sz w:val="18"/>
                  <w:szCs w:val="18"/>
                </w:rPr>
                <w:t>True</w:t>
              </w:r>
            </w:ins>
            <w:del w:id="305" w:author="Mark Scott" w:date="2026-01-29T15:55:00Z" w16du:dateUtc="2026-01-29T20:55:00Z">
              <w:r w:rsidRPr="006A7284" w:rsidDel="0064637B">
                <w:rPr>
                  <w:rFonts w:ascii="Arial" w:hAnsi="Arial" w:cs="Arial"/>
                  <w:sz w:val="18"/>
                </w:rPr>
                <w:delText>False</w:delText>
              </w:r>
            </w:del>
          </w:p>
        </w:tc>
      </w:tr>
      <w:tr w:rsidR="006A7284" w:rsidRPr="006A7284" w14:paraId="047322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202BA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supportedReportingPeriods</w:t>
            </w:r>
          </w:p>
        </w:tc>
        <w:tc>
          <w:tcPr>
            <w:tcW w:w="5245" w:type="dxa"/>
            <w:tcBorders>
              <w:top w:val="single" w:sz="4" w:space="0" w:color="auto"/>
              <w:left w:val="single" w:sz="4" w:space="0" w:color="auto"/>
              <w:bottom w:val="single" w:sz="4" w:space="0" w:color="auto"/>
              <w:right w:val="single" w:sz="4" w:space="0" w:color="auto"/>
            </w:tcBorders>
          </w:tcPr>
          <w:p w14:paraId="1F36DD5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management data. The period is defined in seconds.</w:t>
            </w:r>
          </w:p>
          <w:p w14:paraId="16D707C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525188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1CF052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A942B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14EE6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AF9CD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C55037A" w14:textId="73CB50B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6" w:author="Mark Scott" w:date="2026-01-29T15:55:00Z" w16du:dateUtc="2026-01-29T20:55:00Z">
              <w:r w:rsidR="0064637B">
                <w:rPr>
                  <w:rFonts w:ascii="Arial" w:eastAsia="Malgun Gothic" w:hAnsi="Arial" w:cs="Arial"/>
                  <w:sz w:val="18"/>
                  <w:szCs w:val="18"/>
                </w:rPr>
                <w:t>True</w:t>
              </w:r>
            </w:ins>
            <w:del w:id="307" w:author="Mark Scott" w:date="2026-01-29T15:55:00Z" w16du:dateUtc="2026-01-29T20:55:00Z">
              <w:r w:rsidRPr="006A7284" w:rsidDel="0064637B">
                <w:rPr>
                  <w:rFonts w:ascii="Arial" w:hAnsi="Arial" w:cs="Arial"/>
                  <w:sz w:val="18"/>
                </w:rPr>
                <w:delText>False</w:delText>
              </w:r>
            </w:del>
          </w:p>
        </w:tc>
      </w:tr>
      <w:tr w:rsidR="006A7284" w:rsidRPr="006A7284" w14:paraId="7868C6B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06525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historicalDataPeriod</w:t>
            </w:r>
          </w:p>
        </w:tc>
        <w:tc>
          <w:tcPr>
            <w:tcW w:w="5245" w:type="dxa"/>
            <w:tcBorders>
              <w:top w:val="single" w:sz="4" w:space="0" w:color="auto"/>
              <w:left w:val="single" w:sz="4" w:space="0" w:color="auto"/>
              <w:bottom w:val="single" w:sz="4" w:space="0" w:color="auto"/>
              <w:right w:val="single" w:sz="4" w:space="0" w:color="auto"/>
            </w:tcBorders>
          </w:tcPr>
          <w:p w14:paraId="1D929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xml:space="preserve">This attribute describes the maximum period of the requested historical data. </w:t>
            </w:r>
            <w:r w:rsidRPr="006A7284">
              <w:rPr>
                <w:rFonts w:ascii="Arial" w:hAnsi="Arial" w:cs="Arial"/>
                <w:sz w:val="18"/>
                <w:szCs w:val="18"/>
              </w:rPr>
              <w:t>The period is defined in seconds.</w:t>
            </w:r>
          </w:p>
          <w:p w14:paraId="1C726493" w14:textId="77777777" w:rsidR="006A7284" w:rsidRPr="006A7284" w:rsidRDefault="006A7284" w:rsidP="006A7284">
            <w:pPr>
              <w:keepNext/>
              <w:keepLines/>
              <w:autoSpaceDN w:val="0"/>
              <w:spacing w:after="0"/>
              <w:rPr>
                <w:rFonts w:ascii="Arial" w:hAnsi="Arial" w:cs="Arial"/>
                <w:sz w:val="18"/>
                <w:szCs w:val="18"/>
              </w:rPr>
            </w:pPr>
          </w:p>
          <w:p w14:paraId="6B891578" w14:textId="77777777" w:rsidR="006A7284" w:rsidRPr="006A7284" w:rsidRDefault="006A7284" w:rsidP="006A7284">
            <w:pPr>
              <w:keepNext/>
              <w:keepLines/>
              <w:autoSpaceDN w:val="0"/>
              <w:spacing w:after="0"/>
              <w:rPr>
                <w:rFonts w:ascii="Arial" w:hAnsi="Arial" w:cs="Arial"/>
                <w:sz w:val="18"/>
                <w:szCs w:val="18"/>
                <w:lang w:eastAsia="zh-CN"/>
              </w:rPr>
            </w:pPr>
          </w:p>
          <w:p w14:paraId="05099409"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When the value of this attribute is NULL, which means the capability of querying historical data is not supported.</w:t>
            </w:r>
          </w:p>
        </w:tc>
        <w:tc>
          <w:tcPr>
            <w:tcW w:w="1984" w:type="dxa"/>
            <w:tcBorders>
              <w:top w:val="single" w:sz="4" w:space="0" w:color="auto"/>
              <w:left w:val="single" w:sz="4" w:space="0" w:color="auto"/>
              <w:bottom w:val="single" w:sz="4" w:space="0" w:color="auto"/>
              <w:right w:val="single" w:sz="4" w:space="0" w:color="auto"/>
            </w:tcBorders>
            <w:hideMark/>
          </w:tcPr>
          <w:p w14:paraId="5B80BF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52E9F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ACD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N/A</w:t>
            </w:r>
          </w:p>
          <w:p w14:paraId="39D997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isUnique: </w:t>
            </w:r>
            <w:r w:rsidRPr="006A7284">
              <w:rPr>
                <w:rFonts w:ascii="Arial" w:hAnsi="Arial" w:cs="Arial"/>
                <w:sz w:val="18"/>
                <w:szCs w:val="18"/>
              </w:rPr>
              <w:t>N/A</w:t>
            </w:r>
          </w:p>
          <w:p w14:paraId="6B97E8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BC35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r w:rsidRPr="006A7284">
              <w:rPr>
                <w:rFonts w:ascii="Arial" w:hAnsi="Arial" w:cs="Arial"/>
                <w:sz w:val="18"/>
                <w:lang w:eastAsia="zh-CN"/>
              </w:rPr>
              <w:t>TRUE</w:t>
            </w:r>
          </w:p>
        </w:tc>
      </w:tr>
      <w:tr w:rsidR="006A7284" w:rsidRPr="006A7284" w14:paraId="66A937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9C8B7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supportedReportingMethod</w:t>
            </w:r>
          </w:p>
        </w:tc>
        <w:tc>
          <w:tcPr>
            <w:tcW w:w="5245" w:type="dxa"/>
            <w:tcBorders>
              <w:top w:val="single" w:sz="4" w:space="0" w:color="auto"/>
              <w:left w:val="single" w:sz="4" w:space="0" w:color="auto"/>
              <w:bottom w:val="single" w:sz="4" w:space="0" w:color="auto"/>
              <w:right w:val="single" w:sz="4" w:space="0" w:color="auto"/>
            </w:tcBorders>
          </w:tcPr>
          <w:p w14:paraId="1E9F093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supported reporting methods for the associated management data.</w:t>
            </w:r>
          </w:p>
          <w:p w14:paraId="5630F9D7" w14:textId="77777777" w:rsidR="006A7284" w:rsidRPr="006A7284" w:rsidRDefault="006A7284" w:rsidP="006A7284">
            <w:pPr>
              <w:keepNext/>
              <w:keepLines/>
              <w:autoSpaceDN w:val="0"/>
              <w:spacing w:after="0"/>
              <w:rPr>
                <w:rFonts w:ascii="Arial" w:hAnsi="Arial" w:cs="Arial"/>
                <w:sz w:val="18"/>
                <w:szCs w:val="18"/>
              </w:rPr>
            </w:pPr>
          </w:p>
          <w:p w14:paraId="2FED80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45730E31"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FILE</w:t>
            </w:r>
            <w:r w:rsidRPr="006A7284">
              <w:rPr>
                <w:rFonts w:ascii="Arial" w:eastAsia="Malgun Gothic" w:hAnsi="Arial" w:cs="Arial"/>
                <w:sz w:val="18"/>
                <w:szCs w:val="18"/>
              </w:rPr>
              <w:br/>
              <w:t>- STREAM</w:t>
            </w:r>
          </w:p>
        </w:tc>
        <w:tc>
          <w:tcPr>
            <w:tcW w:w="1984" w:type="dxa"/>
            <w:tcBorders>
              <w:top w:val="single" w:sz="4" w:space="0" w:color="auto"/>
              <w:left w:val="single" w:sz="4" w:space="0" w:color="auto"/>
              <w:bottom w:val="single" w:sz="4" w:space="0" w:color="auto"/>
              <w:right w:val="single" w:sz="4" w:space="0" w:color="auto"/>
            </w:tcBorders>
            <w:hideMark/>
          </w:tcPr>
          <w:p w14:paraId="69F43F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A423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A45D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False</w:t>
            </w:r>
          </w:p>
          <w:p w14:paraId="25162C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EBE49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50B89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5091B1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B769D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supportedDataScope</w:t>
            </w:r>
          </w:p>
        </w:tc>
        <w:tc>
          <w:tcPr>
            <w:tcW w:w="5245" w:type="dxa"/>
            <w:tcBorders>
              <w:top w:val="single" w:sz="4" w:space="0" w:color="auto"/>
              <w:left w:val="single" w:sz="4" w:space="0" w:color="auto"/>
              <w:bottom w:val="single" w:sz="4" w:space="0" w:color="auto"/>
              <w:right w:val="single" w:sz="4" w:space="0" w:color="auto"/>
            </w:tcBorders>
          </w:tcPr>
          <w:p w14:paraId="0B64D79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List of supported sub counter capabilities for the associated management data</w:t>
            </w:r>
          </w:p>
          <w:p w14:paraId="36AF9E50" w14:textId="77777777" w:rsidR="006A7284" w:rsidRPr="006A7284" w:rsidRDefault="006A7284" w:rsidP="006A7284">
            <w:pPr>
              <w:keepNext/>
              <w:keepLines/>
              <w:autoSpaceDN w:val="0"/>
              <w:spacing w:after="0"/>
              <w:rPr>
                <w:rFonts w:ascii="Arial" w:hAnsi="Arial" w:cs="Arial"/>
                <w:sz w:val="18"/>
                <w:szCs w:val="18"/>
              </w:rPr>
            </w:pPr>
          </w:p>
          <w:p w14:paraId="0A59307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Allowed Values:</w:t>
            </w:r>
          </w:p>
          <w:p w14:paraId="1AA511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S</w:t>
            </w:r>
            <w:r w:rsidRPr="006A7284">
              <w:rPr>
                <w:rFonts w:ascii="Arial" w:hAnsi="Arial" w:cs="Arial"/>
                <w:sz w:val="18"/>
                <w:szCs w:val="18"/>
              </w:rPr>
              <w:t>NSSAI</w:t>
            </w:r>
          </w:p>
          <w:p w14:paraId="498C3F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- 5QI</w:t>
            </w:r>
          </w:p>
          <w:p w14:paraId="2468E27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eastAsia="Malgun Gothic" w:cs="Arial"/>
                <w:szCs w:val="18"/>
              </w:rPr>
              <w:t>- PLMN</w:t>
            </w:r>
          </w:p>
        </w:tc>
        <w:tc>
          <w:tcPr>
            <w:tcW w:w="1984" w:type="dxa"/>
            <w:tcBorders>
              <w:top w:val="single" w:sz="4" w:space="0" w:color="auto"/>
              <w:left w:val="single" w:sz="4" w:space="0" w:color="auto"/>
              <w:bottom w:val="single" w:sz="4" w:space="0" w:color="auto"/>
              <w:right w:val="single" w:sz="4" w:space="0" w:color="auto"/>
            </w:tcBorders>
          </w:tcPr>
          <w:p w14:paraId="66C451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6598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9411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63542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49EF74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80A2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p w14:paraId="2EE8D391" w14:textId="77777777" w:rsidR="006A7284" w:rsidRPr="006A7284" w:rsidRDefault="006A7284" w:rsidP="006A7284">
            <w:pPr>
              <w:keepNext/>
              <w:keepLines/>
              <w:autoSpaceDN w:val="0"/>
              <w:spacing w:after="0"/>
              <w:rPr>
                <w:rFonts w:ascii="Arial" w:hAnsi="Arial" w:cs="Arial"/>
                <w:sz w:val="18"/>
                <w:szCs w:val="18"/>
              </w:rPr>
            </w:pPr>
          </w:p>
        </w:tc>
      </w:tr>
      <w:tr w:rsidR="006A7284" w:rsidRPr="006A7284" w14:paraId="01B689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96060A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supportedDataRequestMnSRef</w:t>
            </w:r>
          </w:p>
        </w:tc>
        <w:tc>
          <w:tcPr>
            <w:tcW w:w="5245" w:type="dxa"/>
            <w:tcBorders>
              <w:top w:val="single" w:sz="4" w:space="0" w:color="auto"/>
              <w:left w:val="single" w:sz="4" w:space="0" w:color="auto"/>
              <w:bottom w:val="single" w:sz="4" w:space="0" w:color="auto"/>
              <w:right w:val="single" w:sz="4" w:space="0" w:color="auto"/>
            </w:tcBorders>
          </w:tcPr>
          <w:p w14:paraId="4167A0D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request the associated management data</w:t>
            </w:r>
          </w:p>
          <w:p w14:paraId="3F92DD61" w14:textId="77777777" w:rsidR="006A7284" w:rsidRPr="006A7284" w:rsidRDefault="006A7284" w:rsidP="006A7284">
            <w:pPr>
              <w:keepNext/>
              <w:keepLines/>
              <w:autoSpaceDN w:val="0"/>
              <w:spacing w:after="0"/>
              <w:rPr>
                <w:rFonts w:ascii="Arial" w:hAnsi="Arial" w:cs="Arial"/>
                <w:sz w:val="18"/>
                <w:szCs w:val="18"/>
              </w:rPr>
            </w:pPr>
          </w:p>
          <w:p w14:paraId="0043BAB1"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15DD3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47901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8C5DE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CFBCB2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2AD55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EB35A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FC1ED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CCB605"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supportedDataReportingMnSRef</w:t>
            </w:r>
          </w:p>
        </w:tc>
        <w:tc>
          <w:tcPr>
            <w:tcW w:w="5245" w:type="dxa"/>
            <w:tcBorders>
              <w:top w:val="single" w:sz="4" w:space="0" w:color="auto"/>
              <w:left w:val="single" w:sz="4" w:space="0" w:color="auto"/>
              <w:bottom w:val="single" w:sz="4" w:space="0" w:color="auto"/>
              <w:right w:val="single" w:sz="4" w:space="0" w:color="auto"/>
            </w:tcBorders>
          </w:tcPr>
          <w:p w14:paraId="126FC78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report the associated management data</w:t>
            </w:r>
          </w:p>
          <w:p w14:paraId="6546F549" w14:textId="77777777" w:rsidR="006A7284" w:rsidRPr="006A7284" w:rsidRDefault="006A7284" w:rsidP="006A7284">
            <w:pPr>
              <w:keepNext/>
              <w:keepLines/>
              <w:autoSpaceDN w:val="0"/>
              <w:spacing w:after="0"/>
              <w:rPr>
                <w:rFonts w:ascii="Arial" w:hAnsi="Arial" w:cs="Arial"/>
                <w:sz w:val="18"/>
                <w:szCs w:val="18"/>
              </w:rPr>
            </w:pPr>
          </w:p>
          <w:p w14:paraId="6E3CF0E5"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2F279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245F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6CE9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6543E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8F109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20688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7EB9DE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BAC227"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mgmtDataInfoRef</w:t>
            </w:r>
          </w:p>
        </w:tc>
        <w:tc>
          <w:tcPr>
            <w:tcW w:w="5245" w:type="dxa"/>
            <w:tcBorders>
              <w:top w:val="single" w:sz="4" w:space="0" w:color="auto"/>
              <w:left w:val="single" w:sz="4" w:space="0" w:color="auto"/>
              <w:bottom w:val="single" w:sz="4" w:space="0" w:color="auto"/>
              <w:right w:val="single" w:sz="4" w:space="0" w:color="auto"/>
            </w:tcBorders>
          </w:tcPr>
          <w:p w14:paraId="50B717B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MgmtDataInfo</w:t>
            </w:r>
            <w:r w:rsidRPr="006A7284">
              <w:rPr>
                <w:rFonts w:ascii="Arial" w:hAnsi="Arial" w:cs="Arial"/>
                <w:sz w:val="18"/>
                <w:szCs w:val="18"/>
                <w:lang w:eastAsia="zh-CN"/>
              </w:rPr>
              <w:t xml:space="preserve"> instance(s) which are associated the MnSInfo which represent a management service instance</w:t>
            </w:r>
          </w:p>
          <w:p w14:paraId="1B151D7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4177C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3FFC0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5900D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25C57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B8A8A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CF3596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006FB5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988CD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trsrPrefixCfg</w:t>
            </w:r>
          </w:p>
        </w:tc>
        <w:tc>
          <w:tcPr>
            <w:tcW w:w="5245" w:type="dxa"/>
            <w:tcBorders>
              <w:top w:val="single" w:sz="4" w:space="0" w:color="auto"/>
              <w:left w:val="single" w:sz="4" w:space="0" w:color="auto"/>
              <w:bottom w:val="single" w:sz="4" w:space="0" w:color="auto"/>
              <w:right w:val="single" w:sz="4" w:space="0" w:color="auto"/>
            </w:tcBorders>
            <w:hideMark/>
          </w:tcPr>
          <w:p w14:paraId="665F05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w:t>
            </w:r>
            <w:r w:rsidRPr="006A7284">
              <w:rPr>
                <w:rFonts w:ascii="Arial" w:eastAsia="DengXian" w:hAnsi="Arial" w:cs="Arial"/>
                <w:sz w:val="18"/>
                <w:lang w:val="en-US"/>
              </w:rPr>
              <w:t xml:space="preserve"> TRSR prefix configurations</w:t>
            </w:r>
            <w:r w:rsidRPr="006A7284">
              <w:rPr>
                <w:rFonts w:ascii="Arial" w:hAnsi="Arial" w:cs="Arial"/>
                <w:sz w:val="18"/>
                <w:szCs w:val="18"/>
              </w:rPr>
              <w:t xml:space="preserve">.  </w:t>
            </w:r>
          </w:p>
          <w:p w14:paraId="66524087"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See the subclause 5.10.x of 3GPP TS 32.422 [30] for additional details.</w:t>
            </w:r>
          </w:p>
        </w:tc>
        <w:tc>
          <w:tcPr>
            <w:tcW w:w="1984" w:type="dxa"/>
            <w:tcBorders>
              <w:top w:val="single" w:sz="4" w:space="0" w:color="auto"/>
              <w:left w:val="single" w:sz="4" w:space="0" w:color="auto"/>
              <w:bottom w:val="single" w:sz="4" w:space="0" w:color="auto"/>
              <w:right w:val="single" w:sz="4" w:space="0" w:color="auto"/>
            </w:tcBorders>
            <w:hideMark/>
          </w:tcPr>
          <w:p w14:paraId="7C8275B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TrsrPrefixCfg</w:t>
            </w:r>
          </w:p>
          <w:p w14:paraId="33EA3B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BEB386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9E0AC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B5304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AECFB40" w14:textId="0AE06634"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308" w:author="Mark Scott" w:date="2026-01-29T15:55:00Z" w16du:dateUtc="2026-01-29T20:55:00Z">
              <w:r w:rsidR="0064637B">
                <w:rPr>
                  <w:rFonts w:ascii="Arial" w:eastAsia="Malgun Gothic" w:hAnsi="Arial" w:cs="Arial"/>
                  <w:sz w:val="18"/>
                  <w:szCs w:val="18"/>
                </w:rPr>
                <w:t>True</w:t>
              </w:r>
            </w:ins>
            <w:del w:id="309" w:author="Mark Scott" w:date="2026-01-29T15:55:00Z" w16du:dateUtc="2026-01-29T20:55:00Z">
              <w:r w:rsidRPr="006A7284" w:rsidDel="0064637B">
                <w:rPr>
                  <w:rFonts w:ascii="Arial" w:hAnsi="Arial" w:cs="Arial"/>
                  <w:sz w:val="18"/>
                  <w:szCs w:val="18"/>
                </w:rPr>
                <w:delText>False</w:delText>
              </w:r>
            </w:del>
          </w:p>
        </w:tc>
      </w:tr>
      <w:tr w:rsidR="006A7284" w:rsidRPr="006A7284" w14:paraId="33063A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A4BE43"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w:t>
            </w:r>
          </w:p>
        </w:tc>
        <w:tc>
          <w:tcPr>
            <w:tcW w:w="5245" w:type="dxa"/>
            <w:tcBorders>
              <w:top w:val="single" w:sz="4" w:space="0" w:color="auto"/>
              <w:left w:val="single" w:sz="4" w:space="0" w:color="auto"/>
              <w:bottom w:val="single" w:sz="4" w:space="0" w:color="auto"/>
              <w:right w:val="single" w:sz="4" w:space="0" w:color="auto"/>
            </w:tcBorders>
            <w:hideMark/>
          </w:tcPr>
          <w:p w14:paraId="432402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 2 byte Octet String</w:t>
            </w:r>
          </w:p>
        </w:tc>
        <w:tc>
          <w:tcPr>
            <w:tcW w:w="1984" w:type="dxa"/>
            <w:tcBorders>
              <w:top w:val="single" w:sz="4" w:space="0" w:color="auto"/>
              <w:left w:val="single" w:sz="4" w:space="0" w:color="auto"/>
              <w:bottom w:val="single" w:sz="4" w:space="0" w:color="auto"/>
              <w:right w:val="single" w:sz="4" w:space="0" w:color="auto"/>
            </w:tcBorders>
            <w:hideMark/>
          </w:tcPr>
          <w:p w14:paraId="576DDAB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2C6CB67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19FA83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50676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4015D4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364F4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68A008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F9A84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trsrprefixLength</w:t>
            </w:r>
          </w:p>
        </w:tc>
        <w:tc>
          <w:tcPr>
            <w:tcW w:w="5245" w:type="dxa"/>
            <w:tcBorders>
              <w:top w:val="single" w:sz="4" w:space="0" w:color="auto"/>
              <w:left w:val="single" w:sz="4" w:space="0" w:color="auto"/>
              <w:bottom w:val="single" w:sz="4" w:space="0" w:color="auto"/>
              <w:right w:val="single" w:sz="4" w:space="0" w:color="auto"/>
            </w:tcBorders>
            <w:hideMark/>
          </w:tcPr>
          <w:p w14:paraId="54BA536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An integer to indicate how many bits are used for the TRSR prefix</w:t>
            </w:r>
          </w:p>
        </w:tc>
        <w:tc>
          <w:tcPr>
            <w:tcW w:w="1984" w:type="dxa"/>
            <w:tcBorders>
              <w:top w:val="single" w:sz="4" w:space="0" w:color="auto"/>
              <w:left w:val="single" w:sz="4" w:space="0" w:color="auto"/>
              <w:bottom w:val="single" w:sz="4" w:space="0" w:color="auto"/>
              <w:right w:val="single" w:sz="4" w:space="0" w:color="auto"/>
            </w:tcBorders>
            <w:hideMark/>
          </w:tcPr>
          <w:p w14:paraId="0B1DC6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050EA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B4DB4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14C1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A45511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43DD3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B5FF37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43704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firstEventTime</w:t>
            </w:r>
          </w:p>
        </w:tc>
        <w:tc>
          <w:tcPr>
            <w:tcW w:w="5245" w:type="dxa"/>
            <w:tcBorders>
              <w:top w:val="single" w:sz="4" w:space="0" w:color="auto"/>
              <w:left w:val="single" w:sz="4" w:space="0" w:color="auto"/>
              <w:bottom w:val="single" w:sz="4" w:space="0" w:color="auto"/>
              <w:right w:val="single" w:sz="4" w:space="0" w:color="auto"/>
            </w:tcBorders>
            <w:hideMark/>
          </w:tcPr>
          <w:p w14:paraId="6137D61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first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361C4EC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7707D5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28DF796" w14:textId="5B644D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0" w:author="Mark Scott" w:date="2026-01-29T15:55:00Z" w16du:dateUtc="2026-01-29T20:55:00Z">
              <w:r w:rsidR="0064637B">
                <w:rPr>
                  <w:rFonts w:ascii="Arial" w:eastAsia="Malgun Gothic" w:hAnsi="Arial" w:cs="Arial"/>
                  <w:sz w:val="18"/>
                  <w:szCs w:val="18"/>
                </w:rPr>
                <w:t>True</w:t>
              </w:r>
            </w:ins>
            <w:del w:id="311" w:author="Mark Scott" w:date="2026-01-29T15:55:00Z" w16du:dateUtc="2026-01-29T20:55:00Z">
              <w:r w:rsidRPr="006A7284" w:rsidDel="0064637B">
                <w:rPr>
                  <w:rFonts w:ascii="Arial" w:hAnsi="Arial" w:cs="Arial"/>
                  <w:sz w:val="18"/>
                </w:rPr>
                <w:delText>False</w:delText>
              </w:r>
            </w:del>
          </w:p>
        </w:tc>
      </w:tr>
      <w:tr w:rsidR="006A7284" w:rsidRPr="006A7284" w14:paraId="308DA4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0BB1A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lastEventTime</w:t>
            </w:r>
          </w:p>
        </w:tc>
        <w:tc>
          <w:tcPr>
            <w:tcW w:w="5245" w:type="dxa"/>
            <w:tcBorders>
              <w:top w:val="single" w:sz="4" w:space="0" w:color="auto"/>
              <w:left w:val="single" w:sz="4" w:space="0" w:color="auto"/>
              <w:bottom w:val="single" w:sz="4" w:space="0" w:color="auto"/>
              <w:right w:val="single" w:sz="4" w:space="0" w:color="auto"/>
            </w:tcBorders>
            <w:hideMark/>
          </w:tcPr>
          <w:p w14:paraId="1AAB8F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latest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42A4DD2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49C40D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3D87C1" w14:textId="6B851D1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2" w:author="Mark Scott" w:date="2026-01-29T15:55:00Z" w16du:dateUtc="2026-01-29T20:55:00Z">
              <w:r w:rsidR="0064637B">
                <w:rPr>
                  <w:rFonts w:ascii="Arial" w:eastAsia="Malgun Gothic" w:hAnsi="Arial" w:cs="Arial"/>
                  <w:sz w:val="18"/>
                  <w:szCs w:val="18"/>
                </w:rPr>
                <w:t>True</w:t>
              </w:r>
            </w:ins>
            <w:del w:id="313" w:author="Mark Scott" w:date="2026-01-29T15:55:00Z" w16du:dateUtc="2026-01-29T20:55:00Z">
              <w:r w:rsidRPr="006A7284" w:rsidDel="0064637B">
                <w:rPr>
                  <w:rFonts w:ascii="Arial" w:hAnsi="Arial" w:cs="Arial"/>
                  <w:sz w:val="18"/>
                </w:rPr>
                <w:delText>False</w:delText>
              </w:r>
            </w:del>
          </w:p>
        </w:tc>
      </w:tr>
      <w:tr w:rsidR="006A7284" w:rsidRPr="006A7284" w14:paraId="5CA382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E79F4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notificationEntries</w:t>
            </w:r>
          </w:p>
        </w:tc>
        <w:tc>
          <w:tcPr>
            <w:tcW w:w="5245" w:type="dxa"/>
            <w:tcBorders>
              <w:top w:val="single" w:sz="4" w:space="0" w:color="auto"/>
              <w:left w:val="single" w:sz="4" w:space="0" w:color="auto"/>
              <w:bottom w:val="single" w:sz="4" w:space="0" w:color="auto"/>
              <w:right w:val="single" w:sz="4" w:space="0" w:color="auto"/>
            </w:tcBorders>
            <w:hideMark/>
          </w:tcPr>
          <w:p w14:paraId="04D5AF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Representation of the individual notifications. The entries shall be ordered based on eventTime of the notification, newest first.</w:t>
            </w:r>
          </w:p>
        </w:tc>
        <w:tc>
          <w:tcPr>
            <w:tcW w:w="1984" w:type="dxa"/>
            <w:tcBorders>
              <w:top w:val="single" w:sz="4" w:space="0" w:color="auto"/>
              <w:left w:val="single" w:sz="4" w:space="0" w:color="auto"/>
              <w:bottom w:val="single" w:sz="4" w:space="0" w:color="auto"/>
              <w:right w:val="single" w:sz="4" w:space="0" w:color="auto"/>
            </w:tcBorders>
            <w:hideMark/>
          </w:tcPr>
          <w:p w14:paraId="14A7C3D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NotificationEntry</w:t>
            </w:r>
          </w:p>
          <w:p w14:paraId="03108F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62F7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True</w:t>
            </w:r>
          </w:p>
          <w:p w14:paraId="48C70F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79F7DA3" w14:textId="5F85A8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4" w:author="Mark Scott" w:date="2026-01-29T15:55:00Z" w16du:dateUtc="2026-01-29T20:55:00Z">
              <w:r w:rsidR="0064637B">
                <w:rPr>
                  <w:rFonts w:ascii="Arial" w:eastAsia="Malgun Gothic" w:hAnsi="Arial" w:cs="Arial"/>
                  <w:sz w:val="18"/>
                  <w:szCs w:val="18"/>
                </w:rPr>
                <w:t>True</w:t>
              </w:r>
            </w:ins>
            <w:del w:id="315" w:author="Mark Scott" w:date="2026-01-29T15:55:00Z" w16du:dateUtc="2026-01-29T20:55:00Z">
              <w:r w:rsidRPr="006A7284" w:rsidDel="0064637B">
                <w:rPr>
                  <w:rFonts w:ascii="Arial" w:hAnsi="Arial" w:cs="Arial"/>
                  <w:sz w:val="18"/>
                </w:rPr>
                <w:delText>False</w:delText>
              </w:r>
            </w:del>
          </w:p>
        </w:tc>
      </w:tr>
      <w:tr w:rsidR="006A7284" w:rsidRPr="006A7284" w14:paraId="493900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DAC9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NotificationList.notificationFilter</w:t>
            </w:r>
          </w:p>
        </w:tc>
        <w:tc>
          <w:tcPr>
            <w:tcW w:w="5245" w:type="dxa"/>
            <w:tcBorders>
              <w:top w:val="single" w:sz="4" w:space="0" w:color="auto"/>
              <w:left w:val="single" w:sz="4" w:space="0" w:color="auto"/>
              <w:bottom w:val="single" w:sz="4" w:space="0" w:color="auto"/>
              <w:right w:val="single" w:sz="4" w:space="0" w:color="auto"/>
            </w:tcBorders>
            <w:hideMark/>
          </w:tcPr>
          <w:p w14:paraId="6F5DDE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included. All other notifications are discarded.</w:t>
            </w:r>
          </w:p>
          <w:p w14:paraId="7F1B113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tc>
        <w:tc>
          <w:tcPr>
            <w:tcW w:w="1984" w:type="dxa"/>
            <w:tcBorders>
              <w:top w:val="single" w:sz="4" w:space="0" w:color="auto"/>
              <w:left w:val="single" w:sz="4" w:space="0" w:color="auto"/>
              <w:bottom w:val="single" w:sz="4" w:space="0" w:color="auto"/>
              <w:right w:val="single" w:sz="4" w:space="0" w:color="auto"/>
            </w:tcBorders>
            <w:hideMark/>
          </w:tcPr>
          <w:p w14:paraId="4C6FB1F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740AFB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5FC5ED" w14:textId="1CE301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6" w:author="Mark Scott" w:date="2026-01-29T15:55:00Z" w16du:dateUtc="2026-01-29T20:55:00Z">
              <w:r w:rsidR="0064637B">
                <w:rPr>
                  <w:rFonts w:ascii="Arial" w:eastAsia="Malgun Gothic" w:hAnsi="Arial" w:cs="Arial"/>
                  <w:sz w:val="18"/>
                  <w:szCs w:val="18"/>
                </w:rPr>
                <w:t>True</w:t>
              </w:r>
            </w:ins>
            <w:del w:id="317" w:author="Mark Scott" w:date="2026-01-29T15:55:00Z" w16du:dateUtc="2026-01-29T20:55:00Z">
              <w:r w:rsidRPr="006A7284" w:rsidDel="0064637B">
                <w:rPr>
                  <w:rFonts w:ascii="Arial" w:hAnsi="Arial" w:cs="Arial"/>
                  <w:sz w:val="18"/>
                </w:rPr>
                <w:delText>False</w:delText>
              </w:r>
            </w:del>
          </w:p>
        </w:tc>
      </w:tr>
      <w:tr w:rsidR="006A7284" w:rsidRPr="006A7284" w14:paraId="64B39A3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CE20D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notificationEntryId</w:t>
            </w:r>
          </w:p>
        </w:tc>
        <w:tc>
          <w:tcPr>
            <w:tcW w:w="5245" w:type="dxa"/>
            <w:tcBorders>
              <w:top w:val="single" w:sz="4" w:space="0" w:color="auto"/>
              <w:left w:val="single" w:sz="4" w:space="0" w:color="auto"/>
              <w:bottom w:val="single" w:sz="4" w:space="0" w:color="auto"/>
              <w:right w:val="single" w:sz="4" w:space="0" w:color="auto"/>
            </w:tcBorders>
          </w:tcPr>
          <w:p w14:paraId="40CF4D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Identifier of an individual notificationEntry; unique within a NotificationList IOC.</w:t>
            </w:r>
          </w:p>
          <w:p w14:paraId="6BEE1554" w14:textId="77777777" w:rsidR="006A7284" w:rsidRPr="006A7284" w:rsidRDefault="006A7284" w:rsidP="006A7284">
            <w:pPr>
              <w:keepNext/>
              <w:keepLines/>
              <w:autoSpaceDN w:val="0"/>
              <w:spacing w:after="0"/>
              <w:rPr>
                <w:rFonts w:ascii="Arial" w:hAnsi="Arial" w:cs="Arial"/>
                <w:sz w:val="18"/>
                <w:szCs w:val="18"/>
              </w:rPr>
            </w:pPr>
          </w:p>
          <w:p w14:paraId="27B51E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6A560B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If the NotificationList is contained under an NtfSubscriptionControl the value is the same as the notification's sequenceNo.</w:t>
            </w:r>
          </w:p>
          <w:p w14:paraId="0206616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If the </w:t>
            </w:r>
            <w:r w:rsidRPr="006A7284">
              <w:rPr>
                <w:rFonts w:ascii="Courier New" w:hAnsi="Courier New" w:cs="Courier New"/>
                <w:sz w:val="18"/>
                <w:szCs w:val="18"/>
              </w:rPr>
              <w:t>NotificationList</w:t>
            </w:r>
            <w:r w:rsidRPr="006A7284">
              <w:rPr>
                <w:rFonts w:ascii="Arial" w:hAnsi="Arial" w:cs="Arial"/>
                <w:sz w:val="18"/>
                <w:szCs w:val="18"/>
              </w:rPr>
              <w:t xml:space="preserve"> is contained under SubNetwork or ManagedElement the value is the DN of the NtfSubscriptionControl that created the notification followed by a single '*' asterisk character  and the sequenceNo.</w:t>
            </w:r>
          </w:p>
          <w:p w14:paraId="49D2F7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e.g. ManagedElement=me1,NtfSubscriptionControl=Fault1*12345</w:t>
            </w:r>
          </w:p>
        </w:tc>
        <w:tc>
          <w:tcPr>
            <w:tcW w:w="1984" w:type="dxa"/>
            <w:tcBorders>
              <w:top w:val="single" w:sz="4" w:space="0" w:color="auto"/>
              <w:left w:val="single" w:sz="4" w:space="0" w:color="auto"/>
              <w:bottom w:val="single" w:sz="4" w:space="0" w:color="auto"/>
              <w:right w:val="single" w:sz="4" w:space="0" w:color="auto"/>
            </w:tcBorders>
            <w:hideMark/>
          </w:tcPr>
          <w:p w14:paraId="3D601AA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AEBBC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0AC7F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053841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930B70D"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eventTime</w:t>
            </w:r>
          </w:p>
        </w:tc>
        <w:tc>
          <w:tcPr>
            <w:tcW w:w="5245" w:type="dxa"/>
            <w:tcBorders>
              <w:top w:val="single" w:sz="4" w:space="0" w:color="auto"/>
              <w:left w:val="single" w:sz="4" w:space="0" w:color="auto"/>
              <w:bottom w:val="single" w:sz="4" w:space="0" w:color="auto"/>
              <w:right w:val="single" w:sz="4" w:space="0" w:color="auto"/>
            </w:tcBorders>
            <w:hideMark/>
          </w:tcPr>
          <w:p w14:paraId="3CEB63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eventTime from the header of the notification.</w:t>
            </w:r>
          </w:p>
        </w:tc>
        <w:tc>
          <w:tcPr>
            <w:tcW w:w="1984" w:type="dxa"/>
            <w:tcBorders>
              <w:top w:val="single" w:sz="4" w:space="0" w:color="auto"/>
              <w:left w:val="single" w:sz="4" w:space="0" w:color="auto"/>
              <w:bottom w:val="single" w:sz="4" w:space="0" w:color="auto"/>
              <w:right w:val="single" w:sz="4" w:space="0" w:color="auto"/>
            </w:tcBorders>
            <w:hideMark/>
          </w:tcPr>
          <w:p w14:paraId="2D669FF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5513D1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458DE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A41AA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0003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lang w:val="de-DE" w:eastAsia="zh-CN"/>
              </w:rPr>
              <w:t>notificationContent</w:t>
            </w:r>
          </w:p>
        </w:tc>
        <w:tc>
          <w:tcPr>
            <w:tcW w:w="5245" w:type="dxa"/>
            <w:tcBorders>
              <w:top w:val="single" w:sz="4" w:space="0" w:color="auto"/>
              <w:left w:val="single" w:sz="4" w:space="0" w:color="auto"/>
              <w:bottom w:val="single" w:sz="4" w:space="0" w:color="auto"/>
              <w:right w:val="single" w:sz="4" w:space="0" w:color="auto"/>
            </w:tcBorders>
            <w:hideMark/>
          </w:tcPr>
          <w:p w14:paraId="6E803F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string representation of a notification as encoded in the HTTP body (excluding the HTTP headers and the optional VES header).</w:t>
            </w:r>
          </w:p>
        </w:tc>
        <w:tc>
          <w:tcPr>
            <w:tcW w:w="1984" w:type="dxa"/>
            <w:tcBorders>
              <w:top w:val="single" w:sz="4" w:space="0" w:color="auto"/>
              <w:left w:val="single" w:sz="4" w:space="0" w:color="auto"/>
              <w:bottom w:val="single" w:sz="4" w:space="0" w:color="auto"/>
              <w:right w:val="single" w:sz="4" w:space="0" w:color="auto"/>
            </w:tcBorders>
            <w:hideMark/>
          </w:tcPr>
          <w:p w14:paraId="4914520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B9ADB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EE6E0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E894046" w14:textId="77777777">
        <w:trPr>
          <w:cantSplit/>
          <w:jc w:val="center"/>
        </w:trPr>
        <w:tc>
          <w:tcPr>
            <w:tcW w:w="9859" w:type="dxa"/>
            <w:gridSpan w:val="4"/>
            <w:tcBorders>
              <w:top w:val="single" w:sz="4" w:space="0" w:color="auto"/>
              <w:left w:val="single" w:sz="4" w:space="0" w:color="auto"/>
              <w:bottom w:val="single" w:sz="4" w:space="0" w:color="auto"/>
              <w:right w:val="single" w:sz="4" w:space="0" w:color="auto"/>
            </w:tcBorders>
            <w:hideMark/>
          </w:tcPr>
          <w:p w14:paraId="34307DB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RNOTE 1:</w:t>
            </w:r>
            <w:r w:rsidRPr="006A7284">
              <w:rPr>
                <w:rFonts w:ascii="Arial" w:hAnsi="Arial" w:cs="Arial"/>
                <w:sz w:val="18"/>
              </w:rPr>
              <w:tab/>
              <w:t>The value of this attribute is identical to that of the same attribute in clause 9.4.2 of ETSI GS NFV-IFA 008 [16].</w:t>
            </w:r>
          </w:p>
          <w:p w14:paraId="43545CA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2:</w:t>
            </w:r>
            <w:r w:rsidRPr="006A7284">
              <w:rPr>
                <w:rFonts w:ascii="Arial" w:hAnsi="Arial" w:cs="Arial"/>
                <w:sz w:val="18"/>
              </w:rPr>
              <w:tab/>
              <w:t xml:space="preserve">The value of this attribute is identical to that of </w:t>
            </w:r>
            <w:r w:rsidRPr="006A7284">
              <w:rPr>
                <w:rFonts w:ascii="Arial" w:eastAsia="DengXian" w:hAnsi="Arial" w:cs="Arial"/>
                <w:sz w:val="18"/>
              </w:rPr>
              <w:t>the attribute isAutoscaleEnabled</w:t>
            </w:r>
            <w:r w:rsidRPr="006A7284">
              <w:rPr>
                <w:rFonts w:ascii="Arial" w:hAnsi="Arial" w:cs="Arial"/>
                <w:sz w:val="18"/>
              </w:rPr>
              <w:t xml:space="preserve"> included in vnfConfigurableProperty in clause 9.4.2 of ETSI GS NFV-IFA 008 [16].</w:t>
            </w:r>
          </w:p>
          <w:p w14:paraId="16726355"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3:</w:t>
            </w:r>
            <w:r w:rsidRPr="006A7284">
              <w:rPr>
                <w:rFonts w:ascii="Arial" w:hAnsi="Arial" w:cs="Arial"/>
                <w:sz w:val="18"/>
              </w:rPr>
              <w:tab/>
              <w:t>The presence of the attribute vnfParametersList, whose vnfInstanceId with a string length of zero, in createMO operation can trigger the instantiation of the related VNF/VNFC instances.</w:t>
            </w:r>
          </w:p>
          <w:p w14:paraId="3D597B5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4:</w:t>
            </w:r>
            <w:r w:rsidRPr="006A7284">
              <w:rPr>
                <w:rFonts w:ascii="Arial" w:hAnsi="Arial" w:cs="Arial"/>
                <w:sz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CDE5D3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5:</w:t>
            </w:r>
            <w:r w:rsidRPr="006A7284">
              <w:rPr>
                <w:rFonts w:ascii="Arial" w:hAnsi="Arial" w:cs="Arial"/>
                <w:sz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9AA532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6:</w:t>
            </w:r>
            <w:r w:rsidRPr="006A7284">
              <w:rPr>
                <w:rFonts w:ascii="Arial" w:hAnsi="Arial" w:cs="Arial"/>
                <w:sz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4643FE8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 xml:space="preserve">NOTE 7: </w:t>
            </w:r>
            <w:r w:rsidRPr="006A7284">
              <w:rPr>
                <w:rFonts w:ascii="Arial" w:hAnsi="Arial" w:cs="Arial"/>
                <w:sz w:val="18"/>
              </w:rPr>
              <w:tab/>
              <w:t>The above values can be further extended by the implementations, as appropriate.</w:t>
            </w:r>
          </w:p>
          <w:p w14:paraId="3987EC83"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8:</w:t>
            </w:r>
            <w:r w:rsidRPr="006A7284">
              <w:rPr>
                <w:rFonts w:ascii="Arial" w:hAnsi="Arial" w:cs="Arial"/>
                <w:sz w:val="18"/>
              </w:rPr>
              <w:tab/>
              <w:t xml:space="preserve">The </w:t>
            </w:r>
            <w:r w:rsidRPr="006A7284">
              <w:rPr>
                <w:rFonts w:ascii="Courier New" w:hAnsi="Courier New" w:cs="Courier New"/>
                <w:sz w:val="18"/>
              </w:rPr>
              <w:t>ueCoreMeasGranularityPeriod</w:t>
            </w:r>
            <w:r w:rsidRPr="006A7284">
              <w:rPr>
                <w:rFonts w:ascii="Arial" w:hAnsi="Arial" w:cs="Arial"/>
                <w:sz w:val="18"/>
              </w:rPr>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6273795F" w14:textId="77777777" w:rsidR="006A7284" w:rsidRPr="006A7284" w:rsidRDefault="006A7284" w:rsidP="006A7284">
      <w:pPr>
        <w:autoSpaceDN w:val="0"/>
        <w:spacing w:after="0"/>
        <w:rPr>
          <w:rFonts w:eastAsia="Malgun Gothic"/>
        </w:rPr>
      </w:pPr>
    </w:p>
    <w:p w14:paraId="03041758"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318" w:name="_Toc210131772"/>
      <w:r w:rsidRPr="006A7284">
        <w:rPr>
          <w:rFonts w:ascii="Arial" w:eastAsia="Malgun Gothic" w:hAnsi="Arial"/>
          <w:sz w:val="28"/>
        </w:rPr>
        <w:t>4.4.2</w:t>
      </w:r>
      <w:r w:rsidRPr="006A7284">
        <w:rPr>
          <w:rFonts w:ascii="Arial" w:eastAsia="Malgun Gothic" w:hAnsi="Arial"/>
          <w:sz w:val="28"/>
        </w:rPr>
        <w:tab/>
        <w:t>Constraints</w:t>
      </w:r>
      <w:bookmarkEnd w:id="318"/>
    </w:p>
    <w:p w14:paraId="4F0038AD" w14:textId="77777777" w:rsidR="006A7284" w:rsidRPr="006A7284" w:rsidRDefault="006A7284" w:rsidP="006A7284">
      <w:pPr>
        <w:autoSpaceDN w:val="0"/>
        <w:rPr>
          <w:rFonts w:eastAsia="Malgun Gothic"/>
        </w:rPr>
      </w:pPr>
      <w:r w:rsidRPr="006A7284">
        <w:rPr>
          <w:rFonts w:eastAsia="Malgun Gothic"/>
        </w:rPr>
        <w:t>None</w:t>
      </w:r>
    </w:p>
    <w:p w14:paraId="75A2B379" w14:textId="77777777" w:rsidR="00B8473D" w:rsidRPr="00CE4669" w:rsidRDefault="00B8473D" w:rsidP="00AB2193">
      <w:pPr>
        <w:pStyle w:val="CRSeparator"/>
      </w:pPr>
    </w:p>
    <w:p w14:paraId="7412B83A" w14:textId="77777777" w:rsidR="00D14493" w:rsidRPr="00D14493" w:rsidRDefault="00D14493" w:rsidP="00D14493">
      <w:pPr>
        <w:keepNext/>
        <w:keepLines/>
        <w:spacing w:before="240"/>
        <w:ind w:left="1134" w:hanging="1134"/>
        <w:outlineLvl w:val="0"/>
        <w:rPr>
          <w:rFonts w:ascii="Arial" w:eastAsia="Malgun Gothic" w:hAnsi="Arial"/>
          <w:sz w:val="36"/>
        </w:rPr>
      </w:pPr>
      <w:bookmarkStart w:id="319" w:name="_CRB_1"/>
      <w:bookmarkStart w:id="320" w:name="_Toc210132190"/>
      <w:bookmarkEnd w:id="319"/>
      <w:r w:rsidRPr="00D14493">
        <w:rPr>
          <w:rFonts w:ascii="Arial" w:eastAsia="Malgun Gothic" w:hAnsi="Arial"/>
          <w:sz w:val="36"/>
          <w:lang w:eastAsia="zh-CN"/>
        </w:rPr>
        <w:t>B</w:t>
      </w:r>
      <w:r w:rsidRPr="00D14493">
        <w:rPr>
          <w:rFonts w:ascii="Arial" w:eastAsia="Malgun Gothic" w:hAnsi="Arial"/>
          <w:sz w:val="36"/>
        </w:rPr>
        <w:t>.1</w:t>
      </w:r>
      <w:r w:rsidRPr="00D14493">
        <w:rPr>
          <w:rFonts w:ascii="Arial" w:eastAsia="Malgun Gothic" w:hAnsi="Arial"/>
          <w:sz w:val="36"/>
        </w:rPr>
        <w:tab/>
        <w:t>Relationships</w:t>
      </w:r>
      <w:bookmarkEnd w:id="320"/>
    </w:p>
    <w:p w14:paraId="54FD171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Mark Scott" w:date="2026-01-29T14:58:00Z" w16du:dateUtc="2026-01-29T19:58:00Z"/>
          <w:rFonts w:ascii="Courier New" w:hAnsi="Courier New" w:cs="Courier New"/>
          <w:color w:val="808080"/>
          <w:sz w:val="16"/>
          <w:lang w:eastAsia="zh-CN"/>
        </w:rPr>
      </w:pPr>
      <w:ins w:id="322" w:author="Mark Scott" w:date="2026-01-29T14:58:00Z" w16du:dateUtc="2026-01-29T19:58:00Z">
        <w:r w:rsidRPr="009C3406">
          <w:rPr>
            <w:rFonts w:ascii="Courier New" w:hAnsi="Courier New" w:cs="Courier New"/>
            <w:color w:val="808080"/>
            <w:sz w:val="16"/>
            <w:lang w:eastAsia="zh-CN"/>
          </w:rPr>
          <w:t>@startuml TS28.622 Figure 4.2.1-1 NRM fragment</w:t>
        </w:r>
      </w:ins>
    </w:p>
    <w:p w14:paraId="0C6B8BC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Mark Scott" w:date="2026-01-29T14:58:00Z" w16du:dateUtc="2026-01-29T19:58:00Z"/>
          <w:rFonts w:ascii="Courier New" w:hAnsi="Courier New" w:cs="Courier New"/>
          <w:color w:val="808080"/>
          <w:sz w:val="16"/>
          <w:lang w:eastAsia="zh-CN"/>
        </w:rPr>
      </w:pPr>
      <w:ins w:id="324" w:author="Mark Scott" w:date="2026-01-29T14:58:00Z" w16du:dateUtc="2026-01-29T19:58:00Z">
        <w:r w:rsidRPr="009C3406">
          <w:rPr>
            <w:rFonts w:ascii="Courier New" w:hAnsi="Courier New" w:cs="Courier New"/>
            <w:color w:val="808080"/>
            <w:sz w:val="16"/>
            <w:lang w:eastAsia="zh-CN"/>
          </w:rPr>
          <w:t>hide empty members</w:t>
        </w:r>
      </w:ins>
    </w:p>
    <w:p w14:paraId="14DDEA2C"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Mark Scott" w:date="2026-01-29T14:58:00Z" w16du:dateUtc="2026-01-29T19:58:00Z"/>
          <w:rFonts w:ascii="Courier New" w:hAnsi="Courier New" w:cs="Courier New"/>
          <w:color w:val="808080"/>
          <w:sz w:val="16"/>
          <w:lang w:eastAsia="zh-CN"/>
        </w:rPr>
      </w:pPr>
      <w:ins w:id="326" w:author="Mark Scott" w:date="2026-01-29T14:58:00Z" w16du:dateUtc="2026-01-29T19:58:00Z">
        <w:r w:rsidRPr="009C3406">
          <w:rPr>
            <w:rFonts w:ascii="Courier New" w:hAnsi="Courier New" w:cs="Courier New"/>
            <w:color w:val="808080"/>
            <w:sz w:val="16"/>
            <w:lang w:eastAsia="zh-CN"/>
          </w:rPr>
          <w:t>hide circle</w:t>
        </w:r>
      </w:ins>
    </w:p>
    <w:p w14:paraId="206D592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Mark Scott" w:date="2026-01-29T14:58:00Z" w16du:dateUtc="2026-01-29T19:58:00Z"/>
          <w:rFonts w:ascii="Courier New" w:hAnsi="Courier New" w:cs="Courier New"/>
          <w:color w:val="808080"/>
          <w:sz w:val="16"/>
          <w:lang w:eastAsia="zh-CN"/>
        </w:rPr>
      </w:pPr>
      <w:ins w:id="328" w:author="Mark Scott" w:date="2026-01-29T14:58:00Z" w16du:dateUtc="2026-01-29T19:58:00Z">
        <w:r w:rsidRPr="009C3406">
          <w:rPr>
            <w:rFonts w:ascii="Courier New" w:hAnsi="Courier New" w:cs="Courier New"/>
            <w:color w:val="808080"/>
            <w:sz w:val="16"/>
            <w:lang w:eastAsia="zh-CN"/>
          </w:rPr>
          <w:t>skinparam class {</w:t>
        </w:r>
      </w:ins>
    </w:p>
    <w:p w14:paraId="1E01E55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Mark Scott" w:date="2026-01-29T14:58:00Z" w16du:dateUtc="2026-01-29T19:58:00Z"/>
          <w:rFonts w:ascii="Courier New" w:hAnsi="Courier New" w:cs="Courier New"/>
          <w:color w:val="808080"/>
          <w:sz w:val="16"/>
          <w:lang w:eastAsia="zh-CN"/>
        </w:rPr>
      </w:pPr>
      <w:ins w:id="330" w:author="Mark Scott" w:date="2026-01-29T14:58:00Z" w16du:dateUtc="2026-01-29T19:58:00Z">
        <w:r w:rsidRPr="009C3406">
          <w:rPr>
            <w:rFonts w:ascii="Courier New" w:hAnsi="Courier New" w:cs="Courier New"/>
            <w:color w:val="808080"/>
            <w:sz w:val="16"/>
            <w:lang w:eastAsia="zh-CN"/>
          </w:rPr>
          <w:t>BackgroundColor White</w:t>
        </w:r>
      </w:ins>
    </w:p>
    <w:p w14:paraId="49C9037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Mark Scott" w:date="2026-01-29T14:58:00Z" w16du:dateUtc="2026-01-29T19:58:00Z"/>
          <w:rFonts w:ascii="Courier New" w:hAnsi="Courier New" w:cs="Courier New"/>
          <w:color w:val="808080"/>
          <w:sz w:val="16"/>
          <w:lang w:eastAsia="zh-CN"/>
        </w:rPr>
      </w:pPr>
      <w:ins w:id="332" w:author="Mark Scott" w:date="2026-01-29T14:58:00Z" w16du:dateUtc="2026-01-29T19:58:00Z">
        <w:r w:rsidRPr="009C3406">
          <w:rPr>
            <w:rFonts w:ascii="Courier New" w:hAnsi="Courier New" w:cs="Courier New"/>
            <w:color w:val="808080"/>
            <w:sz w:val="16"/>
            <w:lang w:eastAsia="zh-CN"/>
          </w:rPr>
          <w:t>ArrowColor Black</w:t>
        </w:r>
      </w:ins>
    </w:p>
    <w:p w14:paraId="3F96CE8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Mark Scott" w:date="2026-01-29T14:58:00Z" w16du:dateUtc="2026-01-29T19:58:00Z"/>
          <w:rFonts w:ascii="Courier New" w:hAnsi="Courier New" w:cs="Courier New"/>
          <w:color w:val="808080"/>
          <w:sz w:val="16"/>
          <w:lang w:eastAsia="zh-CN"/>
        </w:rPr>
      </w:pPr>
      <w:ins w:id="334" w:author="Mark Scott" w:date="2026-01-29T14:58:00Z" w16du:dateUtc="2026-01-29T19:58:00Z">
        <w:r w:rsidRPr="009C3406">
          <w:rPr>
            <w:rFonts w:ascii="Courier New" w:hAnsi="Courier New" w:cs="Courier New"/>
            <w:color w:val="808080"/>
            <w:sz w:val="16"/>
            <w:lang w:eastAsia="zh-CN"/>
          </w:rPr>
          <w:t>BorderColor Black</w:t>
        </w:r>
      </w:ins>
    </w:p>
    <w:p w14:paraId="177E439A"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Mark Scott" w:date="2026-01-29T14:58:00Z" w16du:dateUtc="2026-01-29T19:58:00Z"/>
          <w:rFonts w:ascii="Courier New" w:hAnsi="Courier New" w:cs="Courier New"/>
          <w:color w:val="808080"/>
          <w:sz w:val="16"/>
          <w:lang w:eastAsia="zh-CN"/>
        </w:rPr>
      </w:pPr>
      <w:ins w:id="336" w:author="Mark Scott" w:date="2026-01-29T14:58:00Z" w16du:dateUtc="2026-01-29T19:58:00Z">
        <w:r w:rsidRPr="009C3406">
          <w:rPr>
            <w:rFonts w:ascii="Courier New" w:hAnsi="Courier New" w:cs="Courier New"/>
            <w:color w:val="808080"/>
            <w:sz w:val="16"/>
            <w:lang w:eastAsia="zh-CN"/>
          </w:rPr>
          <w:t>}</w:t>
        </w:r>
      </w:ins>
    </w:p>
    <w:p w14:paraId="61F418A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Mark Scott" w:date="2026-01-29T14:58:00Z" w16du:dateUtc="2026-01-29T19:58:00Z"/>
          <w:rFonts w:ascii="Courier New" w:hAnsi="Courier New" w:cs="Courier New"/>
          <w:color w:val="808080"/>
          <w:sz w:val="16"/>
          <w:lang w:eastAsia="zh-CN"/>
        </w:rPr>
      </w:pPr>
      <w:ins w:id="338" w:author="Mark Scott" w:date="2026-01-29T14:58:00Z" w16du:dateUtc="2026-01-29T19:58:00Z">
        <w:r w:rsidRPr="009C3406">
          <w:rPr>
            <w:rFonts w:ascii="Courier New" w:hAnsi="Courier New" w:cs="Courier New"/>
            <w:color w:val="808080"/>
            <w:sz w:val="16"/>
            <w:lang w:eastAsia="zh-CN"/>
          </w:rPr>
          <w:t xml:space="preserve">skinparam ClassStereotypeFontStyle normal </w:t>
        </w:r>
      </w:ins>
    </w:p>
    <w:p w14:paraId="6C6290D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Mark Scott" w:date="2026-01-29T14:58:00Z" w16du:dateUtc="2026-01-29T19:58:00Z"/>
          <w:rFonts w:ascii="Courier New" w:hAnsi="Courier New" w:cs="Courier New"/>
          <w:color w:val="808080"/>
          <w:sz w:val="16"/>
          <w:lang w:eastAsia="zh-CN"/>
        </w:rPr>
      </w:pPr>
      <w:ins w:id="340" w:author="Mark Scott" w:date="2026-01-29T14:58:00Z" w16du:dateUtc="2026-01-29T19:58:00Z">
        <w:r w:rsidRPr="009C3406">
          <w:rPr>
            <w:rFonts w:ascii="Courier New" w:hAnsi="Courier New" w:cs="Courier New"/>
            <w:color w:val="808080"/>
            <w:sz w:val="16"/>
            <w:lang w:eastAsia="zh-CN"/>
          </w:rPr>
          <w:t>top to bottom direction</w:t>
        </w:r>
      </w:ins>
    </w:p>
    <w:p w14:paraId="1C5C521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Mark Scott" w:date="2026-01-29T14:58:00Z" w16du:dateUtc="2026-01-29T19:58:00Z"/>
          <w:rFonts w:ascii="Courier New" w:hAnsi="Courier New" w:cs="Courier New"/>
          <w:color w:val="808080"/>
          <w:sz w:val="16"/>
          <w:lang w:eastAsia="zh-CN"/>
        </w:rPr>
      </w:pPr>
    </w:p>
    <w:p w14:paraId="1CC614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Mark Scott" w:date="2026-01-29T14:58:00Z" w16du:dateUtc="2026-01-29T19:58:00Z"/>
          <w:rFonts w:ascii="Courier New" w:hAnsi="Courier New" w:cs="Courier New"/>
          <w:color w:val="808080"/>
          <w:sz w:val="16"/>
          <w:lang w:eastAsia="zh-CN"/>
        </w:rPr>
      </w:pPr>
      <w:ins w:id="343" w:author="Mark Scott" w:date="2026-01-29T14:58:00Z" w16du:dateUtc="2026-01-29T19:58:00Z">
        <w:r w:rsidRPr="009C3406">
          <w:rPr>
            <w:rFonts w:ascii="Courier New" w:hAnsi="Courier New" w:cs="Courier New"/>
            <w:color w:val="808080"/>
            <w:sz w:val="16"/>
            <w:lang w:eastAsia="zh-CN"/>
          </w:rPr>
          <w:t>abstract class ManagedFunction &lt;&lt;InformationObjectClass&gt;&gt;</w:t>
        </w:r>
      </w:ins>
    </w:p>
    <w:p w14:paraId="75FDD174"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Mark Scott" w:date="2026-01-29T14:58:00Z" w16du:dateUtc="2026-01-29T19:58:00Z"/>
          <w:rFonts w:ascii="Courier New" w:hAnsi="Courier New" w:cs="Courier New"/>
          <w:color w:val="808080"/>
          <w:sz w:val="16"/>
          <w:lang w:eastAsia="zh-CN"/>
        </w:rPr>
      </w:pPr>
      <w:ins w:id="345" w:author="Mark Scott" w:date="2026-01-29T14:58:00Z" w16du:dateUtc="2026-01-29T19:58:00Z">
        <w:r w:rsidRPr="009C3406">
          <w:rPr>
            <w:rFonts w:ascii="Courier New" w:hAnsi="Courier New" w:cs="Courier New"/>
            <w:color w:val="808080"/>
            <w:sz w:val="16"/>
            <w:lang w:eastAsia="zh-CN"/>
          </w:rPr>
          <w:t>abstract class EP_RP &lt;&lt;InformationObjectClass&gt;&gt;</w:t>
        </w:r>
      </w:ins>
    </w:p>
    <w:p w14:paraId="25594F3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Mark Scott" w:date="2026-01-29T14:58:00Z" w16du:dateUtc="2026-01-29T19:58:00Z"/>
          <w:rFonts w:ascii="Courier New" w:hAnsi="Courier New" w:cs="Courier New"/>
          <w:color w:val="808080"/>
          <w:sz w:val="16"/>
          <w:lang w:eastAsia="zh-CN"/>
        </w:rPr>
      </w:pPr>
      <w:ins w:id="347" w:author="Mark Scott" w:date="2026-01-29T14:58:00Z" w16du:dateUtc="2026-01-29T19:58:00Z">
        <w:r w:rsidRPr="009C3406">
          <w:rPr>
            <w:rFonts w:ascii="Courier New" w:hAnsi="Courier New" w:cs="Courier New"/>
            <w:color w:val="808080"/>
            <w:sz w:val="16"/>
            <w:lang w:eastAsia="zh-CN"/>
          </w:rPr>
          <w:t>EP_RP "*" -u-* "1" ManagedFunction: &lt;&lt;names&gt;&gt;</w:t>
        </w:r>
      </w:ins>
    </w:p>
    <w:p w14:paraId="6E3FF4F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Mark Scott" w:date="2026-01-29T14:58:00Z" w16du:dateUtc="2026-01-29T19:58:00Z"/>
          <w:rFonts w:ascii="Courier New" w:hAnsi="Courier New" w:cs="Courier New"/>
          <w:color w:val="808080"/>
          <w:sz w:val="16"/>
          <w:lang w:eastAsia="zh-CN"/>
        </w:rPr>
      </w:pPr>
      <w:ins w:id="349" w:author="Mark Scott" w:date="2026-01-29T14:58:00Z" w16du:dateUtc="2026-01-29T19:58:00Z">
        <w:r w:rsidRPr="009C3406">
          <w:rPr>
            <w:rFonts w:ascii="Courier New" w:hAnsi="Courier New" w:cs="Courier New"/>
            <w:color w:val="808080"/>
            <w:sz w:val="16"/>
            <w:lang w:eastAsia="zh-CN"/>
          </w:rPr>
          <w:t>abstract class Any &lt;&lt;ProxyClass&gt;&gt;</w:t>
        </w:r>
      </w:ins>
    </w:p>
    <w:p w14:paraId="26A5DD0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Mark Scott" w:date="2026-01-29T14:58:00Z" w16du:dateUtc="2026-01-29T19:58:00Z"/>
          <w:rFonts w:ascii="Courier New" w:hAnsi="Courier New" w:cs="Courier New"/>
          <w:color w:val="808080"/>
          <w:sz w:val="16"/>
          <w:lang w:eastAsia="zh-CN"/>
        </w:rPr>
      </w:pPr>
      <w:ins w:id="351" w:author="Mark Scott" w:date="2026-01-29T14:58:00Z" w16du:dateUtc="2026-01-29T19:58:00Z">
        <w:r w:rsidRPr="009C3406">
          <w:rPr>
            <w:rFonts w:ascii="Courier New" w:hAnsi="Courier New" w:cs="Courier New"/>
            <w:color w:val="808080"/>
            <w:sz w:val="16"/>
            <w:lang w:eastAsia="zh-CN"/>
          </w:rPr>
          <w:t>Any "0..1" &lt;-d- "*" EP_RP: " +farEndEntity"</w:t>
        </w:r>
      </w:ins>
    </w:p>
    <w:p w14:paraId="441E51C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Mark Scott" w:date="2026-01-29T14:58:00Z" w16du:dateUtc="2026-01-29T19:58:00Z"/>
          <w:rFonts w:ascii="Courier New" w:hAnsi="Courier New" w:cs="Courier New"/>
          <w:color w:val="808080"/>
          <w:sz w:val="16"/>
          <w:lang w:eastAsia="zh-CN"/>
        </w:rPr>
      </w:pPr>
    </w:p>
    <w:p w14:paraId="5A351F0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Mark Scott" w:date="2026-01-29T14:58:00Z" w16du:dateUtc="2026-01-29T19:58:00Z"/>
          <w:rFonts w:ascii="Courier New" w:hAnsi="Courier New" w:cs="Courier New"/>
          <w:color w:val="808080"/>
          <w:sz w:val="16"/>
          <w:lang w:eastAsia="zh-CN"/>
        </w:rPr>
      </w:pPr>
      <w:ins w:id="354" w:author="Mark Scott" w:date="2026-01-29T14:58:00Z" w16du:dateUtc="2026-01-29T19:58:00Z">
        <w:r w:rsidRPr="009C3406">
          <w:rPr>
            <w:rFonts w:ascii="Courier New" w:hAnsi="Courier New" w:cs="Courier New"/>
            <w:color w:val="808080"/>
            <w:sz w:val="16"/>
            <w:lang w:eastAsia="zh-CN"/>
          </w:rPr>
          <w:t>class SubNetwork &lt;&lt;InformationObjectClass&gt;&gt;</w:t>
        </w:r>
      </w:ins>
    </w:p>
    <w:p w14:paraId="42F35B0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Mark Scott" w:date="2026-01-29T14:58:00Z" w16du:dateUtc="2026-01-29T19:58:00Z"/>
          <w:rFonts w:ascii="Courier New" w:hAnsi="Courier New" w:cs="Courier New"/>
          <w:color w:val="808080"/>
          <w:sz w:val="16"/>
          <w:lang w:eastAsia="zh-CN"/>
        </w:rPr>
      </w:pPr>
      <w:ins w:id="356" w:author="Mark Scott" w:date="2026-01-29T14:58:00Z" w16du:dateUtc="2026-01-29T19:58:00Z">
        <w:r w:rsidRPr="009C3406">
          <w:rPr>
            <w:rFonts w:ascii="Courier New" w:hAnsi="Courier New" w:cs="Courier New"/>
            <w:color w:val="808080"/>
            <w:sz w:val="16"/>
            <w:lang w:eastAsia="zh-CN"/>
          </w:rPr>
          <w:t>class ManagementNode &lt;&lt;InformationObjectClass&gt;&gt;</w:t>
        </w:r>
      </w:ins>
    </w:p>
    <w:p w14:paraId="0CF80A7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Mark Scott" w:date="2026-01-29T14:58:00Z" w16du:dateUtc="2026-01-29T19:58:00Z"/>
          <w:rFonts w:ascii="Courier New" w:hAnsi="Courier New" w:cs="Courier New"/>
          <w:color w:val="808080"/>
          <w:sz w:val="16"/>
          <w:lang w:eastAsia="zh-CN"/>
        </w:rPr>
      </w:pPr>
      <w:ins w:id="358" w:author="Mark Scott" w:date="2026-01-29T14:58:00Z" w16du:dateUtc="2026-01-29T19:58:00Z">
        <w:r w:rsidRPr="009C3406">
          <w:rPr>
            <w:rFonts w:ascii="Courier New" w:hAnsi="Courier New" w:cs="Courier New"/>
            <w:color w:val="808080"/>
            <w:sz w:val="16"/>
            <w:lang w:eastAsia="zh-CN"/>
          </w:rPr>
          <w:t>class MnsAgent   &lt;&lt;InformationObjectClass&gt;&gt;</w:t>
        </w:r>
      </w:ins>
    </w:p>
    <w:p w14:paraId="22B53DE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Mark Scott" w:date="2026-01-29T14:58:00Z" w16du:dateUtc="2026-01-29T19:58:00Z"/>
          <w:rFonts w:ascii="Courier New" w:hAnsi="Courier New" w:cs="Courier New"/>
          <w:color w:val="808080"/>
          <w:sz w:val="16"/>
          <w:lang w:eastAsia="zh-CN"/>
        </w:rPr>
      </w:pPr>
      <w:ins w:id="360" w:author="Mark Scott" w:date="2026-01-29T14:58:00Z" w16du:dateUtc="2026-01-29T19:58:00Z">
        <w:r w:rsidRPr="009C3406">
          <w:rPr>
            <w:rFonts w:ascii="Courier New" w:hAnsi="Courier New" w:cs="Courier New"/>
            <w:color w:val="808080"/>
            <w:sz w:val="16"/>
            <w:lang w:eastAsia="zh-CN"/>
          </w:rPr>
          <w:t>class MeContext  &lt;&lt;InformationObjectClass&gt;&gt;</w:t>
        </w:r>
      </w:ins>
    </w:p>
    <w:p w14:paraId="1E15CC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Mark Scott" w:date="2026-01-29T14:58:00Z" w16du:dateUtc="2026-01-29T19:58:00Z"/>
          <w:rFonts w:ascii="Courier New" w:hAnsi="Courier New" w:cs="Courier New"/>
          <w:color w:val="808080"/>
          <w:sz w:val="16"/>
          <w:lang w:eastAsia="zh-CN"/>
        </w:rPr>
      </w:pPr>
      <w:ins w:id="362" w:author="Mark Scott" w:date="2026-01-29T14:58:00Z" w16du:dateUtc="2026-01-29T19:58:00Z">
        <w:r w:rsidRPr="009C3406">
          <w:rPr>
            <w:rFonts w:ascii="Courier New" w:hAnsi="Courier New" w:cs="Courier New"/>
            <w:color w:val="808080"/>
            <w:sz w:val="16"/>
            <w:lang w:eastAsia="zh-CN"/>
          </w:rPr>
          <w:t>class ManagedElement &lt;&lt;InformationObjectClass&gt;&gt;</w:t>
        </w:r>
      </w:ins>
    </w:p>
    <w:p w14:paraId="45439F7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Mark Scott" w:date="2026-01-29T14:58:00Z" w16du:dateUtc="2026-01-29T19:58:00Z"/>
          <w:rFonts w:ascii="Courier New" w:hAnsi="Courier New" w:cs="Courier New"/>
          <w:color w:val="808080"/>
          <w:sz w:val="16"/>
          <w:lang w:eastAsia="zh-CN"/>
        </w:rPr>
      </w:pPr>
    </w:p>
    <w:p w14:paraId="4E4A7865"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Mark Scott" w:date="2026-01-29T14:58:00Z" w16du:dateUtc="2026-01-29T19:58:00Z"/>
          <w:rFonts w:ascii="Courier New" w:hAnsi="Courier New" w:cs="Courier New"/>
          <w:color w:val="808080"/>
          <w:sz w:val="16"/>
          <w:lang w:eastAsia="zh-CN"/>
        </w:rPr>
      </w:pPr>
      <w:ins w:id="365" w:author="Mark Scott" w:date="2026-01-29T14:58:00Z" w16du:dateUtc="2026-01-29T19:58:00Z">
        <w:r w:rsidRPr="009C3406">
          <w:rPr>
            <w:rFonts w:ascii="Courier New" w:hAnsi="Courier New" w:cs="Courier New"/>
            <w:color w:val="808080"/>
            <w:sz w:val="16"/>
            <w:lang w:eastAsia="zh-CN"/>
          </w:rPr>
          <w:t>ManagementNode "*" -u-* "1" SubNetwork: &lt;&lt;names&gt;&gt;</w:t>
        </w:r>
      </w:ins>
    </w:p>
    <w:p w14:paraId="19F9897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Mark Scott" w:date="2026-01-29T14:58:00Z" w16du:dateUtc="2026-01-29T19:58:00Z"/>
          <w:rFonts w:ascii="Courier New" w:hAnsi="Courier New" w:cs="Courier New"/>
          <w:color w:val="808080"/>
          <w:sz w:val="16"/>
          <w:lang w:eastAsia="zh-CN"/>
        </w:rPr>
      </w:pPr>
      <w:ins w:id="367" w:author="Mark Scott" w:date="2026-01-29T14:58:00Z" w16du:dateUtc="2026-01-29T19:58:00Z">
        <w:r w:rsidRPr="009C3406">
          <w:rPr>
            <w:rFonts w:ascii="Courier New" w:hAnsi="Courier New" w:cs="Courier New"/>
            <w:color w:val="808080"/>
            <w:sz w:val="16"/>
            <w:lang w:eastAsia="zh-CN"/>
          </w:rPr>
          <w:t>MnsAgent       "*" -u-* "1" SubNetwork: &lt;&lt;names&gt;&gt;</w:t>
        </w:r>
      </w:ins>
    </w:p>
    <w:p w14:paraId="151A8A3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Mark Scott" w:date="2026-01-29T14:58:00Z" w16du:dateUtc="2026-01-29T19:58:00Z"/>
          <w:rFonts w:ascii="Courier New" w:hAnsi="Courier New" w:cs="Courier New"/>
          <w:color w:val="808080"/>
          <w:sz w:val="16"/>
          <w:lang w:eastAsia="zh-CN"/>
        </w:rPr>
      </w:pPr>
      <w:ins w:id="369" w:author="Mark Scott" w:date="2026-01-29T14:58:00Z" w16du:dateUtc="2026-01-29T19:58:00Z">
        <w:r w:rsidRPr="009C3406">
          <w:rPr>
            <w:rFonts w:ascii="Courier New" w:hAnsi="Courier New" w:cs="Courier New"/>
            <w:color w:val="808080"/>
            <w:sz w:val="16"/>
            <w:lang w:eastAsia="zh-CN"/>
          </w:rPr>
          <w:t>MeContext      "*" -u-* "1" SubNetwork: &lt;&lt;names&gt;&gt;</w:t>
        </w:r>
      </w:ins>
    </w:p>
    <w:p w14:paraId="36355BD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Mark Scott" w:date="2026-01-29T14:58:00Z" w16du:dateUtc="2026-01-29T19:58:00Z"/>
          <w:rFonts w:ascii="Courier New" w:hAnsi="Courier New" w:cs="Courier New"/>
          <w:color w:val="808080"/>
          <w:sz w:val="16"/>
          <w:lang w:eastAsia="zh-CN"/>
        </w:rPr>
      </w:pPr>
      <w:ins w:id="371" w:author="Mark Scott" w:date="2026-01-29T14:58:00Z" w16du:dateUtc="2026-01-29T19:58:00Z">
        <w:r w:rsidRPr="009C3406">
          <w:rPr>
            <w:rFonts w:ascii="Courier New" w:hAnsi="Courier New" w:cs="Courier New"/>
            <w:color w:val="808080"/>
            <w:sz w:val="16"/>
            <w:lang w:eastAsia="zh-CN"/>
          </w:rPr>
          <w:t>Any           "*" -u-* "1" SubNetwork: &lt;&lt;names&gt;&gt;</w:t>
        </w:r>
      </w:ins>
    </w:p>
    <w:p w14:paraId="3811043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Mark Scott" w:date="2026-01-29T14:58:00Z" w16du:dateUtc="2026-01-29T19:58:00Z"/>
          <w:rFonts w:ascii="Courier New" w:hAnsi="Courier New" w:cs="Courier New"/>
          <w:color w:val="808080"/>
          <w:sz w:val="16"/>
          <w:lang w:eastAsia="zh-CN"/>
        </w:rPr>
      </w:pPr>
      <w:ins w:id="373" w:author="Mark Scott" w:date="2026-01-29T14:58:00Z" w16du:dateUtc="2026-01-29T19:58:00Z">
        <w:r w:rsidRPr="009C3406">
          <w:rPr>
            <w:rFonts w:ascii="Courier New" w:hAnsi="Courier New" w:cs="Courier New"/>
            <w:color w:val="808080"/>
            <w:sz w:val="16"/>
            <w:lang w:eastAsia="zh-CN"/>
          </w:rPr>
          <w:t>'SubNetwork     "*" --* "1" SubNetwork: &lt;&lt;names&gt;&gt;</w:t>
        </w:r>
      </w:ins>
    </w:p>
    <w:p w14:paraId="7FDCC71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Mark Scott" w:date="2026-01-29T14:58:00Z" w16du:dateUtc="2026-01-29T19:58:00Z"/>
          <w:rFonts w:ascii="Courier New" w:hAnsi="Courier New" w:cs="Courier New"/>
          <w:color w:val="808080"/>
          <w:sz w:val="16"/>
          <w:lang w:eastAsia="zh-CN"/>
        </w:rPr>
      </w:pPr>
      <w:ins w:id="375" w:author="Mark Scott" w:date="2026-01-29T14:58:00Z" w16du:dateUtc="2026-01-29T19:58:00Z">
        <w:r w:rsidRPr="009C3406">
          <w:rPr>
            <w:rFonts w:ascii="Courier New" w:hAnsi="Courier New" w:cs="Courier New"/>
            <w:color w:val="808080"/>
            <w:sz w:val="16"/>
            <w:lang w:eastAsia="zh-CN"/>
          </w:rPr>
          <w:t>MeContext -[hidden]l- MnsAgent</w:t>
        </w:r>
      </w:ins>
    </w:p>
    <w:p w14:paraId="53CFA8C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Mark Scott" w:date="2026-01-29T14:58:00Z" w16du:dateUtc="2026-01-29T19:58:00Z"/>
          <w:rFonts w:ascii="Courier New" w:hAnsi="Courier New" w:cs="Courier New"/>
          <w:color w:val="808080"/>
          <w:sz w:val="16"/>
          <w:lang w:eastAsia="zh-CN"/>
        </w:rPr>
      </w:pPr>
      <w:ins w:id="377" w:author="Mark Scott" w:date="2026-01-29T14:58:00Z" w16du:dateUtc="2026-01-29T19:58:00Z">
        <w:r w:rsidRPr="009C3406">
          <w:rPr>
            <w:rFonts w:ascii="Courier New" w:hAnsi="Courier New" w:cs="Courier New"/>
            <w:color w:val="808080"/>
            <w:sz w:val="16"/>
            <w:lang w:eastAsia="zh-CN"/>
          </w:rPr>
          <w:t>MnsAgent       "*" -l-* "1" ManagementNode: &lt;&lt;names&gt;&gt;</w:t>
        </w:r>
      </w:ins>
    </w:p>
    <w:p w14:paraId="6089F2D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Mark Scott" w:date="2026-01-29T14:58:00Z" w16du:dateUtc="2026-01-29T19:58:00Z"/>
          <w:rFonts w:ascii="Courier New" w:hAnsi="Courier New" w:cs="Courier New"/>
          <w:color w:val="808080"/>
          <w:sz w:val="16"/>
          <w:lang w:eastAsia="zh-CN"/>
        </w:rPr>
      </w:pPr>
      <w:ins w:id="379" w:author="Mark Scott" w:date="2026-01-29T14:58:00Z" w16du:dateUtc="2026-01-29T19:58:00Z">
        <w:r w:rsidRPr="009C3406">
          <w:rPr>
            <w:rFonts w:ascii="Courier New" w:hAnsi="Courier New" w:cs="Courier New"/>
            <w:color w:val="808080"/>
            <w:sz w:val="16"/>
            <w:lang w:eastAsia="zh-CN"/>
          </w:rPr>
          <w:t>MnsAgent       "*" -d-* "1" ManagedElement: &lt;&lt;names&gt;&gt;</w:t>
        </w:r>
      </w:ins>
    </w:p>
    <w:p w14:paraId="27351BB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Mark Scott" w:date="2026-01-29T14:58:00Z" w16du:dateUtc="2026-01-29T19:58:00Z"/>
          <w:rFonts w:ascii="Courier New" w:hAnsi="Courier New" w:cs="Courier New"/>
          <w:color w:val="808080"/>
          <w:sz w:val="16"/>
          <w:lang w:eastAsia="zh-CN"/>
        </w:rPr>
      </w:pPr>
    </w:p>
    <w:p w14:paraId="3B73E7A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Mark Scott" w:date="2026-01-29T14:58:00Z" w16du:dateUtc="2026-01-29T19:58:00Z"/>
          <w:rFonts w:ascii="Courier New" w:hAnsi="Courier New" w:cs="Courier New"/>
          <w:color w:val="808080"/>
          <w:sz w:val="16"/>
          <w:lang w:eastAsia="zh-CN"/>
        </w:rPr>
      </w:pPr>
      <w:ins w:id="382" w:author="Mark Scott" w:date="2026-01-29T14:58:00Z" w16du:dateUtc="2026-01-29T19:58:00Z">
        <w:r w:rsidRPr="009C3406">
          <w:rPr>
            <w:rFonts w:ascii="Courier New" w:hAnsi="Courier New" w:cs="Courier New"/>
            <w:color w:val="808080"/>
            <w:sz w:val="16"/>
            <w:lang w:eastAsia="zh-CN"/>
          </w:rPr>
          <w:t>ManagedElement "*" -u-* "1" MeContext: &lt;&lt;names&gt;&gt;</w:t>
        </w:r>
      </w:ins>
    </w:p>
    <w:p w14:paraId="688B052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Mark Scott" w:date="2026-01-29T14:58:00Z" w16du:dateUtc="2026-01-29T19:58:00Z"/>
          <w:rFonts w:ascii="Courier New" w:hAnsi="Courier New" w:cs="Courier New"/>
          <w:color w:val="808080"/>
          <w:sz w:val="16"/>
          <w:lang w:eastAsia="zh-CN"/>
        </w:rPr>
      </w:pPr>
      <w:ins w:id="384" w:author="Mark Scott" w:date="2026-01-29T14:58:00Z" w16du:dateUtc="2026-01-29T19:58:00Z">
        <w:r w:rsidRPr="009C3406">
          <w:rPr>
            <w:rFonts w:ascii="Courier New" w:hAnsi="Courier New" w:cs="Courier New"/>
            <w:color w:val="808080"/>
            <w:sz w:val="16"/>
            <w:lang w:eastAsia="zh-CN"/>
          </w:rPr>
          <w:t>ManagedFunction -[hidden]u- ManagedElement</w:t>
        </w:r>
      </w:ins>
    </w:p>
    <w:p w14:paraId="38508873"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Mark Scott" w:date="2026-01-29T14:58:00Z" w16du:dateUtc="2026-01-29T19:58:00Z"/>
          <w:rFonts w:ascii="Courier New" w:hAnsi="Courier New" w:cs="Courier New"/>
          <w:color w:val="808080"/>
          <w:sz w:val="16"/>
          <w:lang w:eastAsia="zh-CN"/>
        </w:rPr>
      </w:pPr>
    </w:p>
    <w:p w14:paraId="0D327233" w14:textId="048F65DE" w:rsidR="00D14493" w:rsidRPr="00D14493" w:rsidDel="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6" w:author="Mark Scott" w:date="2026-01-29T14:58:00Z" w16du:dateUtc="2026-01-29T19:58:00Z"/>
          <w:rFonts w:ascii="Courier New" w:eastAsia="Malgun Gothic" w:hAnsi="Courier New" w:cs="Courier New"/>
          <w:color w:val="808080"/>
          <w:sz w:val="16"/>
          <w:lang w:eastAsia="zh-CN"/>
        </w:rPr>
      </w:pPr>
      <w:ins w:id="387" w:author="Mark Scott" w:date="2026-01-29T14:58:00Z" w16du:dateUtc="2026-01-29T19:58:00Z">
        <w:r w:rsidRPr="009C3406">
          <w:rPr>
            <w:rFonts w:ascii="Courier New" w:hAnsi="Courier New" w:cs="Courier New"/>
            <w:color w:val="808080"/>
            <w:sz w:val="16"/>
            <w:lang w:eastAsia="zh-CN"/>
          </w:rPr>
          <w:t>@enduml</w:t>
        </w:r>
      </w:ins>
      <w:del w:id="388" w:author="Mark Scott" w:date="2026-01-29T14:58:00Z" w16du:dateUtc="2026-01-29T19:58:00Z">
        <w:r w:rsidR="00D14493" w:rsidRPr="00D14493" w:rsidDel="009C3406">
          <w:rPr>
            <w:rFonts w:ascii="Courier New" w:hAnsi="Courier New" w:cs="Courier New"/>
            <w:color w:val="808080"/>
            <w:sz w:val="16"/>
            <w:lang w:eastAsia="zh-CN"/>
          </w:rPr>
          <w:delText xml:space="preserve">@startuml TS28.622 Figure 4.2.1-1 </w:delText>
        </w:r>
        <w:r w:rsidR="00D14493" w:rsidRPr="00D14493" w:rsidDel="009C3406">
          <w:rPr>
            <w:rFonts w:ascii="Courier New" w:hAnsi="Courier New" w:cs="Courier New"/>
            <w:sz w:val="16"/>
          </w:rPr>
          <w:delText>NRM fragment</w:delText>
        </w:r>
      </w:del>
    </w:p>
    <w:p w14:paraId="6353BC02" w14:textId="4130666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Mark Scott" w:date="2026-01-29T14:58:00Z" w16du:dateUtc="2026-01-29T19:58:00Z"/>
          <w:rFonts w:ascii="Courier New" w:hAnsi="Courier New" w:cs="Courier New"/>
          <w:color w:val="808080"/>
          <w:sz w:val="16"/>
          <w:lang w:eastAsia="zh-CN"/>
        </w:rPr>
      </w:pPr>
      <w:del w:id="390" w:author="Mark Scott" w:date="2026-01-29T14:58:00Z" w16du:dateUtc="2026-01-29T19:58:00Z">
        <w:r w:rsidRPr="00D14493" w:rsidDel="009C3406">
          <w:rPr>
            <w:rFonts w:ascii="Courier New" w:hAnsi="Courier New" w:cs="Courier New"/>
            <w:color w:val="808080"/>
            <w:sz w:val="16"/>
            <w:lang w:eastAsia="zh-CN"/>
          </w:rPr>
          <w:delText>hide empty members</w:delText>
        </w:r>
      </w:del>
    </w:p>
    <w:p w14:paraId="1E607C62" w14:textId="3EB7935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1" w:author="Mark Scott" w:date="2026-01-29T14:58:00Z" w16du:dateUtc="2026-01-29T19:58:00Z"/>
          <w:rFonts w:ascii="Courier New" w:hAnsi="Courier New" w:cs="Courier New"/>
          <w:color w:val="808080"/>
          <w:sz w:val="16"/>
          <w:lang w:eastAsia="zh-CN"/>
        </w:rPr>
      </w:pPr>
      <w:del w:id="392" w:author="Mark Scott" w:date="2026-01-29T14:58:00Z" w16du:dateUtc="2026-01-29T19:58:00Z">
        <w:r w:rsidRPr="00D14493" w:rsidDel="009C3406">
          <w:rPr>
            <w:rFonts w:ascii="Courier New" w:hAnsi="Courier New" w:cs="Courier New"/>
            <w:color w:val="808080"/>
            <w:sz w:val="16"/>
            <w:lang w:eastAsia="zh-CN"/>
          </w:rPr>
          <w:delText>hide circle</w:delText>
        </w:r>
      </w:del>
    </w:p>
    <w:p w14:paraId="76908567" w14:textId="6CF86A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3" w:author="Mark Scott" w:date="2026-01-29T14:58:00Z" w16du:dateUtc="2026-01-29T19:58:00Z"/>
          <w:rFonts w:ascii="Courier New" w:hAnsi="Courier New" w:cs="Courier New"/>
          <w:color w:val="808080"/>
          <w:sz w:val="16"/>
          <w:lang w:eastAsia="zh-CN"/>
        </w:rPr>
      </w:pPr>
      <w:del w:id="394" w:author="Mark Scott" w:date="2026-01-29T14:58:00Z" w16du:dateUtc="2026-01-29T19:58:00Z">
        <w:r w:rsidRPr="00D14493" w:rsidDel="009C3406">
          <w:rPr>
            <w:rFonts w:ascii="Courier New" w:hAnsi="Courier New" w:cs="Courier New"/>
            <w:color w:val="808080"/>
            <w:sz w:val="16"/>
            <w:lang w:eastAsia="zh-CN"/>
          </w:rPr>
          <w:delText>skinparam class {</w:delText>
        </w:r>
      </w:del>
    </w:p>
    <w:p w14:paraId="215ABD67" w14:textId="5E93B24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5" w:author="Mark Scott" w:date="2026-01-29T14:58:00Z" w16du:dateUtc="2026-01-29T19:58:00Z"/>
          <w:rFonts w:ascii="Courier New" w:hAnsi="Courier New" w:cs="Courier New"/>
          <w:color w:val="808080"/>
          <w:sz w:val="16"/>
          <w:lang w:eastAsia="zh-CN"/>
        </w:rPr>
      </w:pPr>
      <w:del w:id="396" w:author="Mark Scott" w:date="2026-01-29T14:58:00Z" w16du:dateUtc="2026-01-29T19:58:00Z">
        <w:r w:rsidRPr="00D14493" w:rsidDel="009C3406">
          <w:rPr>
            <w:rFonts w:ascii="Courier New" w:hAnsi="Courier New" w:cs="Courier New"/>
            <w:color w:val="808080"/>
            <w:sz w:val="16"/>
            <w:lang w:eastAsia="zh-CN"/>
          </w:rPr>
          <w:delText>BackgroundColor White</w:delText>
        </w:r>
      </w:del>
    </w:p>
    <w:p w14:paraId="3120CAFF" w14:textId="30CF200C"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7" w:author="Mark Scott" w:date="2026-01-29T14:58:00Z" w16du:dateUtc="2026-01-29T19:58:00Z"/>
          <w:rFonts w:ascii="Courier New" w:hAnsi="Courier New" w:cs="Courier New"/>
          <w:color w:val="808080"/>
          <w:sz w:val="16"/>
          <w:lang w:eastAsia="zh-CN"/>
        </w:rPr>
      </w:pPr>
      <w:del w:id="398" w:author="Mark Scott" w:date="2026-01-29T14:58:00Z" w16du:dateUtc="2026-01-29T19:58:00Z">
        <w:r w:rsidRPr="00D14493" w:rsidDel="009C3406">
          <w:rPr>
            <w:rFonts w:ascii="Courier New" w:hAnsi="Courier New" w:cs="Courier New"/>
            <w:color w:val="808080"/>
            <w:sz w:val="16"/>
            <w:lang w:eastAsia="zh-CN"/>
          </w:rPr>
          <w:delText>ArrowColor Black</w:delText>
        </w:r>
      </w:del>
    </w:p>
    <w:p w14:paraId="5218636A" w14:textId="392B459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 w:author="Mark Scott" w:date="2026-01-29T14:58:00Z" w16du:dateUtc="2026-01-29T19:58:00Z"/>
          <w:rFonts w:ascii="Courier New" w:hAnsi="Courier New" w:cs="Courier New"/>
          <w:color w:val="808080"/>
          <w:sz w:val="16"/>
          <w:lang w:eastAsia="zh-CN"/>
        </w:rPr>
      </w:pPr>
      <w:del w:id="400" w:author="Mark Scott" w:date="2026-01-29T14:58:00Z" w16du:dateUtc="2026-01-29T19:58:00Z">
        <w:r w:rsidRPr="00D14493" w:rsidDel="009C3406">
          <w:rPr>
            <w:rFonts w:ascii="Courier New" w:hAnsi="Courier New" w:cs="Courier New"/>
            <w:color w:val="808080"/>
            <w:sz w:val="16"/>
            <w:lang w:eastAsia="zh-CN"/>
          </w:rPr>
          <w:delText>BorderColor Black</w:delText>
        </w:r>
      </w:del>
    </w:p>
    <w:p w14:paraId="0CAABDFD" w14:textId="3A09005E"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1" w:author="Mark Scott" w:date="2026-01-29T14:58:00Z" w16du:dateUtc="2026-01-29T19:58:00Z"/>
          <w:rFonts w:ascii="Courier New" w:hAnsi="Courier New" w:cs="Courier New"/>
          <w:color w:val="808080"/>
          <w:sz w:val="16"/>
          <w:lang w:eastAsia="zh-CN"/>
        </w:rPr>
      </w:pPr>
      <w:del w:id="402" w:author="Mark Scott" w:date="2026-01-29T14:58:00Z" w16du:dateUtc="2026-01-29T19:58:00Z">
        <w:r w:rsidRPr="00D14493" w:rsidDel="009C3406">
          <w:rPr>
            <w:rFonts w:ascii="Courier New" w:hAnsi="Courier New" w:cs="Courier New"/>
            <w:color w:val="808080"/>
            <w:sz w:val="16"/>
            <w:lang w:eastAsia="zh-CN"/>
          </w:rPr>
          <w:delText>}</w:delText>
        </w:r>
      </w:del>
    </w:p>
    <w:p w14:paraId="0D475CA5" w14:textId="277886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3" w:author="Mark Scott" w:date="2026-01-29T14:58:00Z" w16du:dateUtc="2026-01-29T19:58:00Z"/>
          <w:rFonts w:ascii="Courier New" w:hAnsi="Courier New" w:cs="Courier New"/>
          <w:color w:val="808080"/>
          <w:sz w:val="16"/>
          <w:lang w:eastAsia="zh-CN"/>
        </w:rPr>
      </w:pPr>
      <w:del w:id="404" w:author="Mark Scott" w:date="2026-01-29T14:58:00Z" w16du:dateUtc="2026-01-29T19:58:00Z">
        <w:r w:rsidRPr="00D14493" w:rsidDel="009C3406">
          <w:rPr>
            <w:rFonts w:ascii="Courier New" w:hAnsi="Courier New" w:cs="Courier New"/>
            <w:color w:val="808080"/>
            <w:sz w:val="16"/>
            <w:lang w:eastAsia="zh-CN"/>
          </w:rPr>
          <w:delText xml:space="preserve">skinparam ClassStereotypeFontStyle normal </w:delText>
        </w:r>
      </w:del>
    </w:p>
    <w:p w14:paraId="05B9CF3B" w14:textId="37843E7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5" w:author="Mark Scott" w:date="2026-01-29T14:58:00Z" w16du:dateUtc="2026-01-29T19:58:00Z"/>
          <w:rFonts w:ascii="Courier New" w:hAnsi="Courier New" w:cs="Courier New"/>
          <w:color w:val="808080"/>
          <w:sz w:val="16"/>
          <w:lang w:eastAsia="zh-CN"/>
        </w:rPr>
      </w:pPr>
      <w:del w:id="406" w:author="Mark Scott" w:date="2026-01-29T14:58:00Z" w16du:dateUtc="2026-01-29T19:58:00Z">
        <w:r w:rsidRPr="00D14493" w:rsidDel="009C3406">
          <w:rPr>
            <w:rFonts w:ascii="Courier New" w:hAnsi="Courier New" w:cs="Courier New"/>
            <w:color w:val="808080"/>
            <w:sz w:val="16"/>
            <w:lang w:eastAsia="zh-CN"/>
          </w:rPr>
          <w:delText>top to bottom direction</w:delText>
        </w:r>
      </w:del>
    </w:p>
    <w:p w14:paraId="444FC122" w14:textId="52471A5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7" w:author="Mark Scott" w:date="2026-01-29T14:58:00Z" w16du:dateUtc="2026-01-29T19:58:00Z"/>
          <w:rFonts w:ascii="Courier New" w:hAnsi="Courier New" w:cs="Courier New"/>
          <w:color w:val="808080"/>
          <w:sz w:val="16"/>
          <w:lang w:eastAsia="zh-CN"/>
        </w:rPr>
      </w:pPr>
      <w:del w:id="408" w:author="Mark Scott" w:date="2026-01-29T14:58:00Z" w16du:dateUtc="2026-01-29T19:58:00Z">
        <w:r w:rsidRPr="00D14493" w:rsidDel="009C3406">
          <w:rPr>
            <w:rFonts w:ascii="Courier New" w:hAnsi="Courier New" w:cs="Courier New"/>
            <w:color w:val="808080"/>
            <w:sz w:val="16"/>
            <w:lang w:eastAsia="zh-CN"/>
          </w:rPr>
          <w:delText>skinparam nodesep 40</w:delText>
        </w:r>
      </w:del>
    </w:p>
    <w:p w14:paraId="42B0FFC1" w14:textId="0CCAAB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9" w:author="Mark Scott" w:date="2026-01-29T14:58:00Z" w16du:dateUtc="2026-01-29T19:58:00Z"/>
          <w:rFonts w:ascii="Courier New" w:hAnsi="Courier New" w:cs="Courier New"/>
          <w:color w:val="808080"/>
          <w:sz w:val="16"/>
          <w:lang w:eastAsia="zh-CN"/>
        </w:rPr>
      </w:pPr>
    </w:p>
    <w:p w14:paraId="1B50771E" w14:textId="0A6AE58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0" w:author="Mark Scott" w:date="2026-01-29T14:58:00Z" w16du:dateUtc="2026-01-29T19:58:00Z"/>
          <w:rFonts w:ascii="Courier New" w:hAnsi="Courier New" w:cs="Courier New"/>
          <w:color w:val="808080"/>
          <w:sz w:val="16"/>
          <w:lang w:eastAsia="zh-CN"/>
        </w:rPr>
      </w:pPr>
      <w:del w:id="411" w:author="Mark Scott" w:date="2026-01-29T14:58:00Z" w16du:dateUtc="2026-01-29T19:58:00Z">
        <w:r w:rsidRPr="00D14493" w:rsidDel="009C3406">
          <w:rPr>
            <w:rFonts w:ascii="Courier New" w:hAnsi="Courier New" w:cs="Courier New"/>
            <w:color w:val="808080"/>
            <w:sz w:val="16"/>
            <w:lang w:eastAsia="zh-CN"/>
          </w:rPr>
          <w:delText>abstract class ManagedFunction &lt;&lt;InformationObjectClass&gt;&gt;</w:delText>
        </w:r>
      </w:del>
    </w:p>
    <w:p w14:paraId="78F671DE" w14:textId="5E4D407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2" w:author="Mark Scott" w:date="2026-01-29T14:58:00Z" w16du:dateUtc="2026-01-29T19:58:00Z"/>
          <w:rFonts w:ascii="Courier New" w:hAnsi="Courier New" w:cs="Courier New"/>
          <w:color w:val="808080"/>
          <w:sz w:val="16"/>
          <w:lang w:eastAsia="zh-CN"/>
        </w:rPr>
      </w:pPr>
      <w:del w:id="413" w:author="Mark Scott" w:date="2026-01-29T14:58:00Z" w16du:dateUtc="2026-01-29T19:58:00Z">
        <w:r w:rsidRPr="00D14493" w:rsidDel="009C3406">
          <w:rPr>
            <w:rFonts w:ascii="Courier New" w:hAnsi="Courier New" w:cs="Courier New"/>
            <w:color w:val="808080"/>
            <w:sz w:val="16"/>
            <w:lang w:eastAsia="zh-CN"/>
          </w:rPr>
          <w:delText>abstract class EP_RP &lt;&lt;InformationObjectClass&gt;&gt;</w:delText>
        </w:r>
      </w:del>
    </w:p>
    <w:p w14:paraId="217B45CA" w14:textId="6F87F22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4" w:author="Mark Scott" w:date="2026-01-29T14:58:00Z" w16du:dateUtc="2026-01-29T19:58:00Z"/>
          <w:rFonts w:ascii="Courier New" w:hAnsi="Courier New" w:cs="Courier New"/>
          <w:color w:val="808080"/>
          <w:sz w:val="16"/>
          <w:lang w:val="nl-NL" w:eastAsia="zh-CN"/>
        </w:rPr>
      </w:pPr>
      <w:del w:id="415" w:author="Mark Scott" w:date="2026-01-29T14:58:00Z" w16du:dateUtc="2026-01-29T19:58:00Z">
        <w:r w:rsidRPr="00D14493" w:rsidDel="009C3406">
          <w:rPr>
            <w:rFonts w:ascii="Courier New" w:hAnsi="Courier New" w:cs="Courier New"/>
            <w:color w:val="808080"/>
            <w:sz w:val="16"/>
            <w:lang w:val="nl-NL" w:eastAsia="zh-CN"/>
          </w:rPr>
          <w:delText>EP_RP "*" -u-* "1" ManagedFunction: &lt;&lt;names&gt;&gt;</w:delText>
        </w:r>
      </w:del>
    </w:p>
    <w:p w14:paraId="11311ED7" w14:textId="4D61D8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6" w:author="Mark Scott" w:date="2026-01-29T14:58:00Z" w16du:dateUtc="2026-01-29T19:58:00Z"/>
          <w:rFonts w:ascii="Courier New" w:hAnsi="Courier New" w:cs="Courier New"/>
          <w:color w:val="808080"/>
          <w:sz w:val="16"/>
          <w:lang w:val="nl-NL" w:eastAsia="zh-CN"/>
        </w:rPr>
      </w:pPr>
    </w:p>
    <w:p w14:paraId="2478EA62" w14:textId="6C4AF46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7" w:author="Mark Scott" w:date="2026-01-29T14:58:00Z" w16du:dateUtc="2026-01-29T19:58:00Z"/>
          <w:rFonts w:ascii="Courier New" w:hAnsi="Courier New" w:cs="Courier New"/>
          <w:color w:val="808080"/>
          <w:sz w:val="16"/>
          <w:lang w:eastAsia="zh-CN"/>
        </w:rPr>
      </w:pPr>
      <w:del w:id="418" w:author="Mark Scott" w:date="2026-01-29T14:58:00Z" w16du:dateUtc="2026-01-29T19:58:00Z">
        <w:r w:rsidRPr="00D14493" w:rsidDel="009C3406">
          <w:rPr>
            <w:rFonts w:ascii="Courier New" w:hAnsi="Courier New" w:cs="Courier New"/>
            <w:color w:val="808080"/>
            <w:sz w:val="16"/>
            <w:lang w:eastAsia="zh-CN"/>
          </w:rPr>
          <w:delText>class SubNetwork &lt;&lt;InformationObjectClass&gt;&gt;</w:delText>
        </w:r>
      </w:del>
    </w:p>
    <w:p w14:paraId="4DC487FE" w14:textId="187A2F4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9" w:author="Mark Scott" w:date="2026-01-29T14:58:00Z" w16du:dateUtc="2026-01-29T19:58:00Z"/>
          <w:rFonts w:ascii="Courier New" w:hAnsi="Courier New" w:cs="Courier New"/>
          <w:color w:val="808080"/>
          <w:sz w:val="16"/>
          <w:lang w:eastAsia="zh-CN"/>
        </w:rPr>
      </w:pPr>
      <w:del w:id="420" w:author="Mark Scott" w:date="2026-01-29T14:58:00Z" w16du:dateUtc="2026-01-29T19:58:00Z">
        <w:r w:rsidRPr="00D14493" w:rsidDel="009C3406">
          <w:rPr>
            <w:rFonts w:ascii="Courier New" w:hAnsi="Courier New" w:cs="Courier New"/>
            <w:color w:val="808080"/>
            <w:sz w:val="16"/>
            <w:lang w:eastAsia="zh-CN"/>
          </w:rPr>
          <w:delText>class ManagementNode &lt;&lt;InformationObjectClass&gt;&gt;</w:delText>
        </w:r>
      </w:del>
    </w:p>
    <w:p w14:paraId="07A205AD" w14:textId="71FF0D6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1" w:author="Mark Scott" w:date="2026-01-29T14:58:00Z" w16du:dateUtc="2026-01-29T19:58:00Z"/>
          <w:rFonts w:ascii="Courier New" w:hAnsi="Courier New" w:cs="Courier New"/>
          <w:color w:val="808080"/>
          <w:sz w:val="16"/>
          <w:lang w:eastAsia="zh-CN"/>
        </w:rPr>
      </w:pPr>
      <w:del w:id="422" w:author="Mark Scott" w:date="2026-01-29T14:58:00Z" w16du:dateUtc="2026-01-29T19:58:00Z">
        <w:r w:rsidRPr="00D14493" w:rsidDel="009C3406">
          <w:rPr>
            <w:rFonts w:ascii="Courier New" w:hAnsi="Courier New" w:cs="Courier New"/>
            <w:color w:val="808080"/>
            <w:sz w:val="16"/>
            <w:lang w:eastAsia="zh-CN"/>
          </w:rPr>
          <w:delText>class MnsAgent   &lt;&lt;InformationObjectClass&gt;&gt;</w:delText>
        </w:r>
      </w:del>
    </w:p>
    <w:p w14:paraId="6DC06EA0" w14:textId="4433CB9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3" w:author="Mark Scott" w:date="2026-01-29T14:58:00Z" w16du:dateUtc="2026-01-29T19:58:00Z"/>
          <w:rFonts w:ascii="Courier New" w:hAnsi="Courier New" w:cs="Courier New"/>
          <w:color w:val="808080"/>
          <w:sz w:val="16"/>
          <w:lang w:eastAsia="zh-CN"/>
        </w:rPr>
      </w:pPr>
      <w:del w:id="424" w:author="Mark Scott" w:date="2026-01-29T14:58:00Z" w16du:dateUtc="2026-01-29T19:58:00Z">
        <w:r w:rsidRPr="00D14493" w:rsidDel="009C3406">
          <w:rPr>
            <w:rFonts w:ascii="Courier New" w:hAnsi="Courier New" w:cs="Courier New"/>
            <w:color w:val="808080"/>
            <w:sz w:val="16"/>
            <w:lang w:eastAsia="zh-CN"/>
          </w:rPr>
          <w:delText>class MeContext  &lt;&lt;InformationObjectClass&gt;&gt;</w:delText>
        </w:r>
      </w:del>
    </w:p>
    <w:p w14:paraId="0A60D37C" w14:textId="68B3170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5" w:author="Mark Scott" w:date="2026-01-29T14:58:00Z" w16du:dateUtc="2026-01-29T19:58:00Z"/>
          <w:rFonts w:ascii="Courier New" w:hAnsi="Courier New" w:cs="Courier New"/>
          <w:color w:val="808080"/>
          <w:sz w:val="16"/>
          <w:lang w:eastAsia="zh-CN"/>
        </w:rPr>
      </w:pPr>
      <w:del w:id="426" w:author="Mark Scott" w:date="2026-01-29T14:58:00Z" w16du:dateUtc="2026-01-29T19:58:00Z">
        <w:r w:rsidRPr="00D14493" w:rsidDel="009C3406">
          <w:rPr>
            <w:rFonts w:ascii="Courier New" w:hAnsi="Courier New" w:cs="Courier New"/>
            <w:color w:val="808080"/>
            <w:sz w:val="16"/>
            <w:lang w:eastAsia="zh-CN"/>
          </w:rPr>
          <w:delText>abstract class Any        &lt;&lt;ProxyClass&gt;&gt;</w:delText>
        </w:r>
      </w:del>
    </w:p>
    <w:p w14:paraId="3F9DEA21" w14:textId="755F694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7" w:author="Mark Scott" w:date="2026-01-29T14:58:00Z" w16du:dateUtc="2026-01-29T19:58:00Z"/>
          <w:rFonts w:ascii="Courier New" w:hAnsi="Courier New" w:cs="Courier New"/>
          <w:color w:val="808080"/>
          <w:sz w:val="16"/>
          <w:lang w:eastAsia="zh-CN"/>
        </w:rPr>
      </w:pPr>
      <w:del w:id="428" w:author="Mark Scott" w:date="2026-01-29T14:58:00Z" w16du:dateUtc="2026-01-29T19:58:00Z">
        <w:r w:rsidRPr="00D14493" w:rsidDel="009C3406">
          <w:rPr>
            <w:rFonts w:ascii="Courier New" w:hAnsi="Courier New" w:cs="Courier New"/>
            <w:color w:val="808080"/>
            <w:sz w:val="16"/>
            <w:lang w:eastAsia="zh-CN"/>
          </w:rPr>
          <w:delText>class ManagedElement &lt;&lt;InformationObjectClass&gt;&gt;</w:delText>
        </w:r>
      </w:del>
    </w:p>
    <w:p w14:paraId="282BC2AA" w14:textId="685729B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Mark Scott" w:date="2026-01-29T14:58:00Z" w16du:dateUtc="2026-01-29T19:58:00Z"/>
          <w:rFonts w:ascii="Courier New" w:hAnsi="Courier New" w:cs="Courier New"/>
          <w:color w:val="808080"/>
          <w:sz w:val="16"/>
          <w:lang w:eastAsia="zh-CN"/>
        </w:rPr>
      </w:pPr>
    </w:p>
    <w:p w14:paraId="31D7C2F5" w14:textId="62BB60A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0" w:author="Mark Scott" w:date="2026-01-29T14:58:00Z" w16du:dateUtc="2026-01-29T19:58:00Z"/>
          <w:rFonts w:ascii="Courier New" w:hAnsi="Courier New" w:cs="Courier New"/>
          <w:color w:val="808080"/>
          <w:sz w:val="16"/>
          <w:lang w:val="nl-NL" w:eastAsia="zh-CN"/>
        </w:rPr>
      </w:pPr>
      <w:del w:id="431" w:author="Mark Scott" w:date="2026-01-29T14:58:00Z" w16du:dateUtc="2026-01-29T19:58:00Z">
        <w:r w:rsidRPr="00D14493" w:rsidDel="009C3406">
          <w:rPr>
            <w:rFonts w:ascii="Courier New" w:hAnsi="Courier New" w:cs="Courier New"/>
            <w:color w:val="808080"/>
            <w:sz w:val="16"/>
            <w:lang w:val="nl-NL" w:eastAsia="zh-CN"/>
          </w:rPr>
          <w:delText>ManagementNode "*" -u-* "1" SubNetwork: &lt;&lt;names&gt;&gt;</w:delText>
        </w:r>
      </w:del>
    </w:p>
    <w:p w14:paraId="3D5F0A9E" w14:textId="3529796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2" w:author="Mark Scott" w:date="2026-01-29T14:58:00Z" w16du:dateUtc="2026-01-29T19:58:00Z"/>
          <w:rFonts w:ascii="Courier New" w:hAnsi="Courier New" w:cs="Courier New"/>
          <w:color w:val="808080"/>
          <w:sz w:val="16"/>
          <w:lang w:val="nl-NL" w:eastAsia="zh-CN"/>
        </w:rPr>
      </w:pPr>
      <w:del w:id="433" w:author="Mark Scott" w:date="2026-01-29T14:58:00Z" w16du:dateUtc="2026-01-29T19:58:00Z">
        <w:r w:rsidRPr="00D14493" w:rsidDel="009C3406">
          <w:rPr>
            <w:rFonts w:ascii="Courier New" w:hAnsi="Courier New" w:cs="Courier New"/>
            <w:color w:val="808080"/>
            <w:sz w:val="16"/>
            <w:lang w:val="nl-NL" w:eastAsia="zh-CN"/>
          </w:rPr>
          <w:delText>MnsAgent       "*" -u-* "1" SubNetwork: &lt;&lt;names&gt;&gt;</w:delText>
        </w:r>
      </w:del>
    </w:p>
    <w:p w14:paraId="02273288" w14:textId="492106C5"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4" w:author="Mark Scott" w:date="2026-01-29T14:58:00Z" w16du:dateUtc="2026-01-29T19:58:00Z"/>
          <w:rFonts w:ascii="Courier New" w:hAnsi="Courier New" w:cs="Courier New"/>
          <w:color w:val="808080"/>
          <w:sz w:val="16"/>
          <w:lang w:val="nl-NL" w:eastAsia="zh-CN"/>
        </w:rPr>
      </w:pPr>
      <w:del w:id="435" w:author="Mark Scott" w:date="2026-01-29T14:58:00Z" w16du:dateUtc="2026-01-29T19:58:00Z">
        <w:r w:rsidRPr="00D14493" w:rsidDel="009C3406">
          <w:rPr>
            <w:rFonts w:ascii="Courier New" w:hAnsi="Courier New" w:cs="Courier New"/>
            <w:color w:val="808080"/>
            <w:sz w:val="16"/>
            <w:lang w:val="nl-NL" w:eastAsia="zh-CN"/>
          </w:rPr>
          <w:delText>MeContext      "*" -u-* "1" SubNetwork: &lt;&lt;names&gt;&gt;</w:delText>
        </w:r>
      </w:del>
    </w:p>
    <w:p w14:paraId="34CA4ACC" w14:textId="0B44117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6" w:author="Mark Scott" w:date="2026-01-29T14:58:00Z" w16du:dateUtc="2026-01-29T19:58:00Z"/>
          <w:rFonts w:ascii="Courier New" w:hAnsi="Courier New" w:cs="Courier New"/>
          <w:color w:val="808080"/>
          <w:sz w:val="16"/>
          <w:lang w:val="nl-NL" w:eastAsia="zh-CN"/>
        </w:rPr>
      </w:pPr>
      <w:del w:id="437" w:author="Mark Scott" w:date="2026-01-29T14:58:00Z" w16du:dateUtc="2026-01-29T19:58:00Z">
        <w:r w:rsidRPr="00D14493" w:rsidDel="009C3406">
          <w:rPr>
            <w:rFonts w:ascii="Courier New" w:hAnsi="Courier New" w:cs="Courier New"/>
            <w:color w:val="808080"/>
            <w:sz w:val="16"/>
            <w:lang w:val="nl-NL" w:eastAsia="zh-CN"/>
          </w:rPr>
          <w:delText>Any            "*" -u-* "1" SubNetwork: &lt;&lt;names&gt;&gt;</w:delText>
        </w:r>
      </w:del>
    </w:p>
    <w:p w14:paraId="4FA44136" w14:textId="3736962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8" w:author="Mark Scott" w:date="2026-01-29T14:58:00Z" w16du:dateUtc="2026-01-29T19:58:00Z"/>
          <w:rFonts w:ascii="Courier New" w:hAnsi="Courier New" w:cs="Courier New"/>
          <w:color w:val="808080"/>
          <w:sz w:val="16"/>
          <w:lang w:val="nl-NL" w:eastAsia="zh-CN"/>
        </w:rPr>
      </w:pPr>
      <w:del w:id="439" w:author="Mark Scott" w:date="2026-01-29T14:58:00Z" w16du:dateUtc="2026-01-29T19:58:00Z">
        <w:r w:rsidRPr="00D14493" w:rsidDel="009C3406">
          <w:rPr>
            <w:rFonts w:ascii="Courier New" w:hAnsi="Courier New" w:cs="Courier New"/>
            <w:color w:val="808080"/>
            <w:sz w:val="16"/>
            <w:lang w:val="nl-NL" w:eastAsia="zh-CN"/>
          </w:rPr>
          <w:delText>'SubNetwork     "*" --* "1" SubNetwork: &lt;&lt;names&gt;&gt;</w:delText>
        </w:r>
      </w:del>
    </w:p>
    <w:p w14:paraId="6B66A1EF" w14:textId="47C68F6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0" w:author="Mark Scott" w:date="2026-01-29T14:58:00Z" w16du:dateUtc="2026-01-29T19:58:00Z"/>
          <w:rFonts w:ascii="Courier New" w:hAnsi="Courier New" w:cs="Courier New"/>
          <w:color w:val="808080"/>
          <w:sz w:val="16"/>
          <w:lang w:val="nl-NL" w:eastAsia="zh-CN"/>
        </w:rPr>
      </w:pPr>
      <w:del w:id="441" w:author="Mark Scott" w:date="2026-01-29T14:58:00Z" w16du:dateUtc="2026-01-29T19:58:00Z">
        <w:r w:rsidRPr="00D14493" w:rsidDel="009C3406">
          <w:rPr>
            <w:rFonts w:ascii="Courier New" w:hAnsi="Courier New" w:cs="Courier New"/>
            <w:color w:val="808080"/>
            <w:sz w:val="16"/>
            <w:lang w:val="nl-NL" w:eastAsia="zh-CN"/>
          </w:rPr>
          <w:delText>MeContext -[hidden]l- MnsAgent</w:delText>
        </w:r>
      </w:del>
    </w:p>
    <w:p w14:paraId="5B5F4E8D" w14:textId="77CA3A0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2" w:author="Mark Scott" w:date="2026-01-29T14:58:00Z" w16du:dateUtc="2026-01-29T19:58:00Z"/>
          <w:rFonts w:ascii="Courier New" w:hAnsi="Courier New" w:cs="Courier New"/>
          <w:color w:val="808080"/>
          <w:sz w:val="16"/>
          <w:lang w:val="nl-NL" w:eastAsia="zh-CN"/>
        </w:rPr>
      </w:pPr>
      <w:del w:id="443" w:author="Mark Scott" w:date="2026-01-29T14:58:00Z" w16du:dateUtc="2026-01-29T19:58:00Z">
        <w:r w:rsidRPr="00D14493" w:rsidDel="009C3406">
          <w:rPr>
            <w:rFonts w:ascii="Courier New" w:hAnsi="Courier New" w:cs="Courier New"/>
            <w:color w:val="808080"/>
            <w:sz w:val="16"/>
            <w:lang w:val="nl-NL" w:eastAsia="zh-CN"/>
          </w:rPr>
          <w:delText>MnsAgent       "*" -l-* "1" ManagementNode: &lt;&lt;names&gt;&gt;</w:delText>
        </w:r>
      </w:del>
    </w:p>
    <w:p w14:paraId="72555375" w14:textId="10C2C7A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4" w:author="Mark Scott" w:date="2026-01-29T14:58:00Z" w16du:dateUtc="2026-01-29T19:58:00Z"/>
          <w:rFonts w:ascii="Courier New" w:hAnsi="Courier New" w:cs="Courier New"/>
          <w:color w:val="808080"/>
          <w:sz w:val="16"/>
          <w:lang w:val="nl-NL" w:eastAsia="zh-CN"/>
        </w:rPr>
      </w:pPr>
      <w:del w:id="445" w:author="Mark Scott" w:date="2026-01-29T14:58:00Z" w16du:dateUtc="2026-01-29T19:58:00Z">
        <w:r w:rsidRPr="00D14493" w:rsidDel="009C3406">
          <w:rPr>
            <w:rFonts w:ascii="Courier New" w:hAnsi="Courier New" w:cs="Courier New"/>
            <w:color w:val="808080"/>
            <w:sz w:val="16"/>
            <w:lang w:val="nl-NL" w:eastAsia="zh-CN"/>
          </w:rPr>
          <w:delText>MnsAgent       "*" -d-* "1" ManagedElement: &lt;&lt;names&gt;&gt;</w:delText>
        </w:r>
      </w:del>
    </w:p>
    <w:p w14:paraId="4E6FA058" w14:textId="1B73371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6" w:author="Mark Scott" w:date="2026-01-29T14:58:00Z" w16du:dateUtc="2026-01-29T19:58:00Z"/>
          <w:rFonts w:ascii="Courier New" w:hAnsi="Courier New" w:cs="Courier New"/>
          <w:color w:val="808080"/>
          <w:sz w:val="16"/>
          <w:lang w:val="nl-NL" w:eastAsia="zh-CN"/>
        </w:rPr>
      </w:pPr>
    </w:p>
    <w:p w14:paraId="2B673F17" w14:textId="6CCCC78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7" w:author="Mark Scott" w:date="2026-01-29T14:58:00Z" w16du:dateUtc="2026-01-29T19:58:00Z"/>
          <w:rFonts w:ascii="Courier New" w:hAnsi="Courier New" w:cs="Courier New"/>
          <w:color w:val="808080"/>
          <w:sz w:val="16"/>
          <w:lang w:val="nl-NL" w:eastAsia="zh-CN"/>
        </w:rPr>
      </w:pPr>
      <w:del w:id="448" w:author="Mark Scott" w:date="2026-01-29T14:58:00Z" w16du:dateUtc="2026-01-29T19:58:00Z">
        <w:r w:rsidRPr="00D14493" w:rsidDel="009C3406">
          <w:rPr>
            <w:rFonts w:ascii="Courier New" w:hAnsi="Courier New" w:cs="Courier New"/>
            <w:color w:val="808080"/>
            <w:sz w:val="16"/>
            <w:lang w:val="nl-NL" w:eastAsia="zh-CN"/>
          </w:rPr>
          <w:delText>ManagedElement "*" -u-* "1" MeContext: &lt;&lt;names&gt;&gt;</w:delText>
        </w:r>
      </w:del>
    </w:p>
    <w:p w14:paraId="32EC1725" w14:textId="4EE75C9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9" w:author="Mark Scott" w:date="2026-01-29T14:58:00Z" w16du:dateUtc="2026-01-29T19:58:00Z"/>
          <w:rFonts w:ascii="Courier New" w:hAnsi="Courier New" w:cs="Courier New"/>
          <w:color w:val="808080"/>
          <w:sz w:val="16"/>
          <w:lang w:val="nl-NL" w:eastAsia="zh-CN"/>
        </w:rPr>
      </w:pPr>
      <w:del w:id="450" w:author="Mark Scott" w:date="2026-01-29T14:58:00Z" w16du:dateUtc="2026-01-29T19:58:00Z">
        <w:r w:rsidRPr="00D14493" w:rsidDel="009C3406">
          <w:rPr>
            <w:rFonts w:ascii="Courier New" w:hAnsi="Courier New" w:cs="Courier New"/>
            <w:color w:val="808080"/>
            <w:sz w:val="16"/>
            <w:lang w:val="nl-NL" w:eastAsia="zh-CN"/>
          </w:rPr>
          <w:delText>ManagedFunction -[hidden]u- ManagedElement</w:delText>
        </w:r>
      </w:del>
    </w:p>
    <w:p w14:paraId="2640AC5A" w14:textId="1CD7DF2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1" w:author="Mark Scott" w:date="2026-01-29T14:58:00Z" w16du:dateUtc="2026-01-29T19:58:00Z"/>
          <w:rFonts w:ascii="Courier New" w:hAnsi="Courier New" w:cs="Courier New"/>
          <w:color w:val="808080"/>
          <w:sz w:val="16"/>
          <w:lang w:val="nl-NL" w:eastAsia="zh-CN"/>
        </w:rPr>
      </w:pPr>
    </w:p>
    <w:p w14:paraId="1A20BE3B" w14:textId="2097B966" w:rsidR="00D14493" w:rsidRPr="00D14493"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eastAsia="zh-CN"/>
        </w:rPr>
      </w:pPr>
      <w:del w:id="452" w:author="Mark Scott" w:date="2026-01-29T14:58:00Z" w16du:dateUtc="2026-01-29T19:58:00Z">
        <w:r w:rsidRPr="00D14493" w:rsidDel="009C3406">
          <w:rPr>
            <w:rFonts w:ascii="Courier New" w:hAnsi="Courier New" w:cs="Courier New"/>
            <w:color w:val="808080"/>
            <w:sz w:val="16"/>
            <w:lang w:eastAsia="zh-CN"/>
          </w:rPr>
          <w:delText>@enduml</w:delText>
        </w:r>
      </w:del>
    </w:p>
    <w:p w14:paraId="752EA67C" w14:textId="77777777" w:rsidR="00D14493" w:rsidRPr="00D14493" w:rsidRDefault="00D14493" w:rsidP="00D14493">
      <w:pPr>
        <w:jc w:val="center"/>
        <w:rPr>
          <w:rFonts w:ascii="Arial" w:eastAsia="Malgun Gothic" w:hAnsi="Arial"/>
          <w:b/>
          <w:lang w:eastAsia="zh-CN"/>
        </w:rPr>
      </w:pPr>
      <w:r w:rsidRPr="00D14493">
        <w:rPr>
          <w:rFonts w:ascii="Arial" w:eastAsia="Malgun Gothic" w:hAnsi="Arial"/>
          <w:b/>
          <w:lang w:eastAsia="zh-CN"/>
        </w:rPr>
        <w:t>Source code for Figure 4.2.1-1 NRM fragment</w:t>
      </w:r>
    </w:p>
    <w:p w14:paraId="2E2D7638" w14:textId="77777777" w:rsidR="00CC761E" w:rsidRPr="00CE4669" w:rsidRDefault="00CC761E" w:rsidP="00CC761E">
      <w:pPr>
        <w:pStyle w:val="CRSeparator"/>
      </w:pPr>
      <w:r w:rsidRPr="00CE4669">
        <w:t>==============End of change==============</w:t>
      </w:r>
    </w:p>
    <w:p w14:paraId="68C9CD36" w14:textId="77777777" w:rsidR="001E41F3" w:rsidRDefault="001E41F3">
      <w:pPr>
        <w:rPr>
          <w:noProof/>
        </w:rPr>
      </w:pPr>
    </w:p>
    <w:sectPr w:rsidR="001E41F3"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80EF" w14:textId="77777777" w:rsidR="00A73906" w:rsidRDefault="00A73906">
      <w:r>
        <w:separator/>
      </w:r>
    </w:p>
  </w:endnote>
  <w:endnote w:type="continuationSeparator" w:id="0">
    <w:p w14:paraId="3D50E176" w14:textId="77777777" w:rsidR="00A73906" w:rsidRDefault="00A7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7CEB" w14:textId="77777777" w:rsidR="00A73906" w:rsidRDefault="00A73906">
      <w:r>
        <w:separator/>
      </w:r>
    </w:p>
  </w:footnote>
  <w:footnote w:type="continuationSeparator" w:id="0">
    <w:p w14:paraId="089C9BCA" w14:textId="77777777" w:rsidR="00A73906" w:rsidRDefault="00A7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015374740">
    <w:abstractNumId w:val="4"/>
  </w:num>
  <w:num w:numId="3" w16cid:durableId="1371957624">
    <w:abstractNumId w:val="9"/>
  </w:num>
  <w:num w:numId="4" w16cid:durableId="658533039">
    <w:abstractNumId w:val="11"/>
  </w:num>
  <w:num w:numId="5" w16cid:durableId="373307393">
    <w:abstractNumId w:val="14"/>
  </w:num>
  <w:num w:numId="6" w16cid:durableId="601957338">
    <w:abstractNumId w:val="12"/>
  </w:num>
  <w:num w:numId="7" w16cid:durableId="886647370">
    <w:abstractNumId w:val="8"/>
  </w:num>
  <w:num w:numId="8" w16cid:durableId="1286503785">
    <w:abstractNumId w:val="6"/>
  </w:num>
  <w:num w:numId="9" w16cid:durableId="124080551">
    <w:abstractNumId w:val="13"/>
  </w:num>
  <w:num w:numId="10" w16cid:durableId="473717356">
    <w:abstractNumId w:val="5"/>
  </w:num>
  <w:num w:numId="11" w16cid:durableId="1176263617">
    <w:abstractNumId w:val="7"/>
  </w:num>
  <w:num w:numId="12" w16cid:durableId="2075203487">
    <w:abstractNumId w:val="10"/>
  </w:num>
  <w:num w:numId="13" w16cid:durableId="1139347546">
    <w:abstractNumId w:val="2"/>
  </w:num>
  <w:num w:numId="14" w16cid:durableId="259485619">
    <w:abstractNumId w:val="1"/>
  </w:num>
  <w:num w:numId="15" w16cid:durableId="506672771">
    <w:abstractNumId w:val="0"/>
  </w:num>
  <w:num w:numId="16" w16cid:durableId="1341815930">
    <w:abstractNumId w:val="9"/>
    <w:lvlOverride w:ilvl="0">
      <w:startOverride w:val="1"/>
    </w:lvlOverride>
  </w:num>
  <w:num w:numId="17" w16cid:durableId="185142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33FB7"/>
    <w:rsid w:val="00070E09"/>
    <w:rsid w:val="00097A99"/>
    <w:rsid w:val="000A6394"/>
    <w:rsid w:val="000A64AE"/>
    <w:rsid w:val="000A73C9"/>
    <w:rsid w:val="000B7FED"/>
    <w:rsid w:val="000C038A"/>
    <w:rsid w:val="000C42C6"/>
    <w:rsid w:val="000C6598"/>
    <w:rsid w:val="000C7527"/>
    <w:rsid w:val="000D44B3"/>
    <w:rsid w:val="00137C22"/>
    <w:rsid w:val="00145D43"/>
    <w:rsid w:val="0015221A"/>
    <w:rsid w:val="00152EAC"/>
    <w:rsid w:val="00161B71"/>
    <w:rsid w:val="00192B4B"/>
    <w:rsid w:val="00192C46"/>
    <w:rsid w:val="00196C22"/>
    <w:rsid w:val="001A08B3"/>
    <w:rsid w:val="001A7B60"/>
    <w:rsid w:val="001B52F0"/>
    <w:rsid w:val="001B7A65"/>
    <w:rsid w:val="001E1E90"/>
    <w:rsid w:val="001E3F01"/>
    <w:rsid w:val="001E41F3"/>
    <w:rsid w:val="0023422C"/>
    <w:rsid w:val="00254028"/>
    <w:rsid w:val="0026004D"/>
    <w:rsid w:val="002640DD"/>
    <w:rsid w:val="00275D12"/>
    <w:rsid w:val="00281E14"/>
    <w:rsid w:val="00284FEB"/>
    <w:rsid w:val="002860C4"/>
    <w:rsid w:val="002869E9"/>
    <w:rsid w:val="002B5741"/>
    <w:rsid w:val="002E2D30"/>
    <w:rsid w:val="002E472E"/>
    <w:rsid w:val="002E758A"/>
    <w:rsid w:val="002F4BA9"/>
    <w:rsid w:val="00305409"/>
    <w:rsid w:val="00320850"/>
    <w:rsid w:val="00335495"/>
    <w:rsid w:val="003609EF"/>
    <w:rsid w:val="0036231A"/>
    <w:rsid w:val="003628B9"/>
    <w:rsid w:val="00374DD4"/>
    <w:rsid w:val="003D057B"/>
    <w:rsid w:val="003E1A36"/>
    <w:rsid w:val="003E7B04"/>
    <w:rsid w:val="00410371"/>
    <w:rsid w:val="00413910"/>
    <w:rsid w:val="004242F1"/>
    <w:rsid w:val="0043405F"/>
    <w:rsid w:val="00456E31"/>
    <w:rsid w:val="004B75B7"/>
    <w:rsid w:val="004C1ED1"/>
    <w:rsid w:val="004D5E28"/>
    <w:rsid w:val="005119D0"/>
    <w:rsid w:val="005141D9"/>
    <w:rsid w:val="0051580D"/>
    <w:rsid w:val="00547111"/>
    <w:rsid w:val="005478CA"/>
    <w:rsid w:val="0056472B"/>
    <w:rsid w:val="00592D74"/>
    <w:rsid w:val="005E2C44"/>
    <w:rsid w:val="005E5002"/>
    <w:rsid w:val="00606349"/>
    <w:rsid w:val="00621188"/>
    <w:rsid w:val="006257ED"/>
    <w:rsid w:val="006267EE"/>
    <w:rsid w:val="00636F1B"/>
    <w:rsid w:val="0064637B"/>
    <w:rsid w:val="00653DE4"/>
    <w:rsid w:val="00656F3C"/>
    <w:rsid w:val="00665C47"/>
    <w:rsid w:val="00695808"/>
    <w:rsid w:val="006A7284"/>
    <w:rsid w:val="006B46FB"/>
    <w:rsid w:val="006E21FB"/>
    <w:rsid w:val="006E6578"/>
    <w:rsid w:val="007215B8"/>
    <w:rsid w:val="007600DF"/>
    <w:rsid w:val="007619BA"/>
    <w:rsid w:val="007672EA"/>
    <w:rsid w:val="00787ACA"/>
    <w:rsid w:val="00792342"/>
    <w:rsid w:val="007977A8"/>
    <w:rsid w:val="007A6074"/>
    <w:rsid w:val="007B512A"/>
    <w:rsid w:val="007C2097"/>
    <w:rsid w:val="007C72EB"/>
    <w:rsid w:val="007D0F18"/>
    <w:rsid w:val="007D6A07"/>
    <w:rsid w:val="007E2943"/>
    <w:rsid w:val="007E403A"/>
    <w:rsid w:val="007F3470"/>
    <w:rsid w:val="007F7259"/>
    <w:rsid w:val="008040A8"/>
    <w:rsid w:val="008279FA"/>
    <w:rsid w:val="008327F9"/>
    <w:rsid w:val="00853532"/>
    <w:rsid w:val="008626E7"/>
    <w:rsid w:val="00870EE7"/>
    <w:rsid w:val="008863B9"/>
    <w:rsid w:val="0088692D"/>
    <w:rsid w:val="008A005E"/>
    <w:rsid w:val="008A45A6"/>
    <w:rsid w:val="008C4F01"/>
    <w:rsid w:val="008D2C5B"/>
    <w:rsid w:val="008D3CCC"/>
    <w:rsid w:val="008E5F0A"/>
    <w:rsid w:val="008F3789"/>
    <w:rsid w:val="008F5635"/>
    <w:rsid w:val="008F686C"/>
    <w:rsid w:val="008F7032"/>
    <w:rsid w:val="009148DE"/>
    <w:rsid w:val="009206E3"/>
    <w:rsid w:val="00941E30"/>
    <w:rsid w:val="00942E7E"/>
    <w:rsid w:val="009531B0"/>
    <w:rsid w:val="00966AB4"/>
    <w:rsid w:val="009741B3"/>
    <w:rsid w:val="009777D9"/>
    <w:rsid w:val="00991B88"/>
    <w:rsid w:val="009A5753"/>
    <w:rsid w:val="009A579D"/>
    <w:rsid w:val="009C3406"/>
    <w:rsid w:val="009E3297"/>
    <w:rsid w:val="009F5310"/>
    <w:rsid w:val="009F734F"/>
    <w:rsid w:val="00A246B6"/>
    <w:rsid w:val="00A30353"/>
    <w:rsid w:val="00A47732"/>
    <w:rsid w:val="00A47E70"/>
    <w:rsid w:val="00A50CF0"/>
    <w:rsid w:val="00A73906"/>
    <w:rsid w:val="00A7671C"/>
    <w:rsid w:val="00A8068F"/>
    <w:rsid w:val="00A87D47"/>
    <w:rsid w:val="00AA2CBC"/>
    <w:rsid w:val="00AB2193"/>
    <w:rsid w:val="00AC5820"/>
    <w:rsid w:val="00AD1CD8"/>
    <w:rsid w:val="00B258BB"/>
    <w:rsid w:val="00B26E9B"/>
    <w:rsid w:val="00B36776"/>
    <w:rsid w:val="00B67B97"/>
    <w:rsid w:val="00B720C2"/>
    <w:rsid w:val="00B8473D"/>
    <w:rsid w:val="00B968C8"/>
    <w:rsid w:val="00BA3EC5"/>
    <w:rsid w:val="00BA51D9"/>
    <w:rsid w:val="00BB5CB7"/>
    <w:rsid w:val="00BB5DFC"/>
    <w:rsid w:val="00BC7777"/>
    <w:rsid w:val="00BD279D"/>
    <w:rsid w:val="00BD6386"/>
    <w:rsid w:val="00BD6BB8"/>
    <w:rsid w:val="00C43A45"/>
    <w:rsid w:val="00C66BA2"/>
    <w:rsid w:val="00C851A0"/>
    <w:rsid w:val="00C870F6"/>
    <w:rsid w:val="00C95985"/>
    <w:rsid w:val="00CC5026"/>
    <w:rsid w:val="00CC68D0"/>
    <w:rsid w:val="00CC761E"/>
    <w:rsid w:val="00D03F9A"/>
    <w:rsid w:val="00D0456F"/>
    <w:rsid w:val="00D06D51"/>
    <w:rsid w:val="00D14493"/>
    <w:rsid w:val="00D207D7"/>
    <w:rsid w:val="00D24991"/>
    <w:rsid w:val="00D50255"/>
    <w:rsid w:val="00D66520"/>
    <w:rsid w:val="00D84AE9"/>
    <w:rsid w:val="00D9124E"/>
    <w:rsid w:val="00DE34CF"/>
    <w:rsid w:val="00DE508D"/>
    <w:rsid w:val="00DF2182"/>
    <w:rsid w:val="00E13F3D"/>
    <w:rsid w:val="00E34898"/>
    <w:rsid w:val="00E352DE"/>
    <w:rsid w:val="00E47556"/>
    <w:rsid w:val="00E530AF"/>
    <w:rsid w:val="00E81AA4"/>
    <w:rsid w:val="00EB09B7"/>
    <w:rsid w:val="00EE7D7C"/>
    <w:rsid w:val="00F205DA"/>
    <w:rsid w:val="00F248E0"/>
    <w:rsid w:val="00F25D98"/>
    <w:rsid w:val="00F300FB"/>
    <w:rsid w:val="00F50A46"/>
    <w:rsid w:val="00FB6386"/>
    <w:rsid w:val="00FC7972"/>
    <w:rsid w:val="00FF12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num" w:pos="926"/>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2"/>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5"/>
      </w:numPr>
      <w:tabs>
        <w:tab w:val="clear" w:pos="720"/>
        <w:tab w:val="num" w:pos="3861"/>
      </w:tabs>
      <w:overflowPunct/>
      <w:autoSpaceDE/>
      <w:autoSpaceDN/>
      <w:adjustRightInd/>
      <w:ind w:left="0" w:firstLine="0"/>
      <w:textAlignment w:val="auto"/>
    </w:pPr>
  </w:style>
  <w:style w:type="paragraph" w:customStyle="1" w:styleId="nornal">
    <w:name w:val="nornal"/>
    <w:basedOn w:val="cpde"/>
    <w:rsid w:val="00853532"/>
    <w:pPr>
      <w:numPr>
        <w:numId w:val="6"/>
      </w:numPr>
      <w:tabs>
        <w:tab w:val="clear" w:pos="3861"/>
        <w:tab w:val="num" w:pos="360"/>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4"/>
      </w:numPr>
      <w:tabs>
        <w:tab w:val="clear" w:pos="360"/>
        <w:tab w:val="num" w:pos="72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3"/>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0"/>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8"/>
      </w:numPr>
      <w:tabs>
        <w:tab w:val="clear" w:pos="360"/>
        <w:tab w:val="left" w:pos="284"/>
        <w:tab w:val="num" w:pos="64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9"/>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1"/>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7"/>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13"/>
      </w:numPr>
      <w:tabs>
        <w:tab w:val="clear" w:pos="926"/>
        <w:tab w:val="num" w:pos="360"/>
      </w:tabs>
      <w:ind w:left="0" w:firstLine="0"/>
      <w:contextualSpacing/>
    </w:pPr>
    <w:rPr>
      <w:rFonts w:eastAsia="Malgun Gothic"/>
    </w:rPr>
  </w:style>
  <w:style w:type="paragraph" w:styleId="ListNumber4">
    <w:name w:val="List Number 4"/>
    <w:basedOn w:val="Normal"/>
    <w:rsid w:val="00853532"/>
    <w:pPr>
      <w:numPr>
        <w:numId w:val="14"/>
      </w:numPr>
      <w:tabs>
        <w:tab w:val="clear" w:pos="1209"/>
        <w:tab w:val="num" w:pos="360"/>
      </w:tabs>
      <w:ind w:left="0" w:firstLine="0"/>
      <w:contextualSpacing/>
    </w:pPr>
    <w:rPr>
      <w:rFonts w:eastAsia="Malgun Gothic"/>
    </w:rPr>
  </w:style>
  <w:style w:type="paragraph" w:styleId="ListNumber5">
    <w:name w:val="List Number 5"/>
    <w:basedOn w:val="Normal"/>
    <w:rsid w:val="00853532"/>
    <w:pPr>
      <w:numPr>
        <w:numId w:val="15"/>
      </w:numPr>
      <w:tabs>
        <w:tab w:val="clear" w:pos="1492"/>
        <w:tab w:val="num" w:pos="360"/>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6A7284"/>
  </w:style>
  <w:style w:type="character" w:customStyle="1" w:styleId="Heading5Char">
    <w:name w:val="Heading 5 Char"/>
    <w:basedOn w:val="DefaultParagraphFont"/>
    <w:link w:val="Heading5"/>
    <w:rsid w:val="006A7284"/>
    <w:rPr>
      <w:rFonts w:ascii="Arial" w:hAnsi="Arial"/>
      <w:sz w:val="22"/>
      <w:lang w:val="en-GB" w:eastAsia="en-US"/>
    </w:rPr>
  </w:style>
  <w:style w:type="character" w:customStyle="1" w:styleId="Heading6Char">
    <w:name w:val="Heading 6 Char"/>
    <w:basedOn w:val="DefaultParagraphFont"/>
    <w:link w:val="Heading6"/>
    <w:rsid w:val="006A7284"/>
    <w:rPr>
      <w:rFonts w:ascii="Arial" w:hAnsi="Arial"/>
      <w:lang w:val="en-GB" w:eastAsia="en-US"/>
    </w:rPr>
  </w:style>
  <w:style w:type="character" w:customStyle="1" w:styleId="Heading7Char">
    <w:name w:val="Heading 7 Char"/>
    <w:basedOn w:val="DefaultParagraphFont"/>
    <w:link w:val="Heading7"/>
    <w:rsid w:val="006A7284"/>
    <w:rPr>
      <w:rFonts w:ascii="Arial" w:hAnsi="Arial"/>
      <w:lang w:val="en-GB" w:eastAsia="en-US"/>
    </w:rPr>
  </w:style>
  <w:style w:type="character" w:customStyle="1" w:styleId="Heading9Char">
    <w:name w:val="Heading 9 Char"/>
    <w:basedOn w:val="DefaultParagraphFont"/>
    <w:link w:val="Heading9"/>
    <w:rsid w:val="006A728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6A7284"/>
    <w:rPr>
      <w:rFonts w:ascii="Calibri Light" w:eastAsia="Malgun Gothic" w:hAnsi="Calibri Light" w:cs="Times New Roman"/>
      <w:color w:val="2F5496"/>
      <w:sz w:val="32"/>
      <w:szCs w:val="32"/>
      <w:lang w:val="en-GB" w:eastAsia="en-US"/>
    </w:rPr>
  </w:style>
  <w:style w:type="character" w:customStyle="1" w:styleId="Heading3Char1">
    <w:name w:val="Heading 3 Char1"/>
    <w:aliases w:val="h3 Char1"/>
    <w:basedOn w:val="DefaultParagraphFont"/>
    <w:semiHidden/>
    <w:rsid w:val="006A7284"/>
    <w:rPr>
      <w:rFonts w:ascii="Calibri" w:eastAsia="Malgun Gothic" w:hAnsi="Calibri" w:cs="Times New Roman"/>
      <w:color w:val="2F5496"/>
      <w:sz w:val="28"/>
      <w:szCs w:val="28"/>
      <w:lang w:val="en-GB" w:eastAsia="en-US"/>
    </w:rPr>
  </w:style>
  <w:style w:type="paragraph" w:customStyle="1" w:styleId="msonormal0">
    <w:name w:val="msonormal"/>
    <w:basedOn w:val="Normal"/>
    <w:rsid w:val="006A728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6A7284"/>
    <w:rPr>
      <w:rFonts w:ascii="Times New Roman" w:hAnsi="Times New Roman"/>
      <w:sz w:val="16"/>
      <w:lang w:val="en-GB" w:eastAsia="en-US"/>
    </w:rPr>
  </w:style>
  <w:style w:type="character" w:customStyle="1" w:styleId="HeaderChar">
    <w:name w:val="Header Char"/>
    <w:basedOn w:val="DefaultParagraphFont"/>
    <w:link w:val="Header"/>
    <w:rsid w:val="006A7284"/>
    <w:rPr>
      <w:rFonts w:ascii="Arial" w:hAnsi="Arial"/>
      <w:b/>
      <w:noProof/>
      <w:sz w:val="18"/>
      <w:lang w:val="en-GB" w:eastAsia="en-US"/>
    </w:rPr>
  </w:style>
  <w:style w:type="character" w:customStyle="1" w:styleId="FooterChar">
    <w:name w:val="Footer Char"/>
    <w:basedOn w:val="DefaultParagraphFont"/>
    <w:link w:val="Footer"/>
    <w:rsid w:val="006A7284"/>
    <w:rPr>
      <w:rFonts w:ascii="Arial" w:hAnsi="Arial"/>
      <w:b/>
      <w:i/>
      <w:noProof/>
      <w:sz w:val="18"/>
      <w:lang w:val="en-GB" w:eastAsia="en-US"/>
    </w:rPr>
  </w:style>
  <w:style w:type="paragraph" w:styleId="TOAHeading">
    <w:name w:val="toa heading"/>
    <w:basedOn w:val="Normal"/>
    <w:next w:val="Normal"/>
    <w:semiHidden/>
    <w:unhideWhenUsed/>
    <w:rsid w:val="006A7284"/>
    <w:pPr>
      <w:autoSpaceDN w:val="0"/>
      <w:spacing w:before="120"/>
    </w:pPr>
    <w:rPr>
      <w:rFonts w:ascii="Calibri Light" w:eastAsia="Malgun Gothic" w:hAnsi="Calibri Light"/>
      <w:b/>
      <w:bCs/>
      <w:sz w:val="24"/>
      <w:szCs w:val="24"/>
    </w:rPr>
  </w:style>
  <w:style w:type="character" w:customStyle="1" w:styleId="DocumentMapChar">
    <w:name w:val="Document Map Char"/>
    <w:basedOn w:val="DefaultParagraphFont"/>
    <w:link w:val="DocumentMap"/>
    <w:semiHidden/>
    <w:rsid w:val="006A7284"/>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6A7284"/>
    <w:rPr>
      <w:rFonts w:ascii="Tahoma" w:hAnsi="Tahoma" w:cs="Tahoma"/>
      <w:sz w:val="16"/>
      <w:szCs w:val="16"/>
      <w:lang w:val="en-GB" w:eastAsia="en-US"/>
    </w:rPr>
  </w:style>
  <w:style w:type="paragraph" w:customStyle="1" w:styleId="TOCHeading2">
    <w:name w:val="TOC Heading2"/>
    <w:basedOn w:val="Heading1"/>
    <w:next w:val="Normal"/>
    <w:uiPriority w:val="39"/>
    <w:semiHidden/>
    <w:unhideWhenUsed/>
    <w:qFormat/>
    <w:rsid w:val="006A7284"/>
    <w:pPr>
      <w:pBdr>
        <w:top w:val="none" w:sz="0" w:space="0" w:color="auto"/>
      </w:pBdr>
      <w:autoSpaceDN w:val="0"/>
      <w:spacing w:after="0"/>
      <w:ind w:left="0" w:firstLine="0"/>
      <w:outlineLvl w:val="9"/>
    </w:pPr>
    <w:rPr>
      <w:rFonts w:ascii="Calibri Light" w:eastAsia="Malgun Gothic"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10.emf"/><Relationship Id="rId39" Type="http://schemas.openxmlformats.org/officeDocument/2006/relationships/image" Target="media/image21.png"/><Relationship Id="rId21" Type="http://schemas.openxmlformats.org/officeDocument/2006/relationships/image" Target="media/image7.emf"/><Relationship Id="rId34" Type="http://schemas.openxmlformats.org/officeDocument/2006/relationships/image" Target="media/image16.png"/><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emf"/><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svg"/><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package" Target="embeddings/Microsoft_Word_Document4.docx"/><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5.svg"/><Relationship Id="rId38" Type="http://schemas.openxmlformats.org/officeDocument/2006/relationships/image" Target="media/image20.png"/><Relationship Id="rId20" Type="http://schemas.openxmlformats.org/officeDocument/2006/relationships/image" Target="media/image6.png"/><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C1BB7AF-AD97-4B73-B0B2-3CA97B4FFAE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BCBAA88-0991-4D51-B821-E71C466DB4FA}">
  <ds:schemaRefs>
    <ds:schemaRef ds:uri="http://schemas.microsoft.com/sharepoint/v3/contenttype/forms"/>
  </ds:schemaRefs>
</ds:datastoreItem>
</file>

<file path=customXml/itemProps4.xml><?xml version="1.0" encoding="utf-8"?>
<ds:datastoreItem xmlns:ds="http://schemas.openxmlformats.org/officeDocument/2006/customXml" ds:itemID="{BE9CBAE5-C420-4791-A2A7-41B9C805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Pages>
  <Words>12517</Words>
  <Characters>86118</Characters>
  <Application>Microsoft Office Word</Application>
  <DocSecurity>0</DocSecurity>
  <Lines>3588</Lines>
  <Paragraphs>2293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8</cp:revision>
  <cp:lastPrinted>1900-01-01T05:00:00Z</cp:lastPrinted>
  <dcterms:created xsi:type="dcterms:W3CDTF">2026-01-30T16:28:00Z</dcterms:created>
  <dcterms:modified xsi:type="dcterms:W3CDTF">2026-02-03T15:03:00Z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