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B16F" w14:textId="5FD9CB8E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380E66" w:rsidRPr="00380E66">
        <w:rPr>
          <w:b/>
          <w:i/>
          <w:noProof/>
          <w:sz w:val="28"/>
        </w:rPr>
        <w:t>S5-260347</w:t>
      </w:r>
      <w:r w:rsidR="0014676B">
        <w:rPr>
          <w:b/>
          <w:i/>
          <w:noProof/>
          <w:sz w:val="28"/>
        </w:rPr>
        <w:t>rev1</w:t>
      </w:r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62EEEE2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A3AEA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739836F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B37FA5" w:rsidRPr="00B37FA5">
        <w:rPr>
          <w:rFonts w:ascii="Arial" w:eastAsia="Batang" w:hAnsi="Arial" w:cs="Arial"/>
          <w:b/>
          <w:sz w:val="24"/>
          <w:szCs w:val="24"/>
          <w:lang w:eastAsia="zh-CN"/>
        </w:rPr>
        <w:t xml:space="preserve">Management Data Analytics phase </w:t>
      </w:r>
      <w:r w:rsidR="00B37FA5">
        <w:rPr>
          <w:rFonts w:ascii="Arial" w:eastAsia="Batang" w:hAnsi="Arial" w:cs="Arial"/>
          <w:b/>
          <w:sz w:val="24"/>
          <w:szCs w:val="24"/>
          <w:lang w:eastAsia="zh-CN"/>
        </w:rPr>
        <w:t>4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716904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A3AEA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47AD75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37FA5" w:rsidRPr="00AA43E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Management Data Analytics phase 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4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520DCE2" w14:textId="7DB7EFE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eMDAS_Ph4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68C9F8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0001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5C173305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010D2109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7A50D63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21FF5972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6FB8FE0E" w:rsidR="001E489F" w:rsidRDefault="00B37FA5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0068C6F3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C5F8A71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684EDF33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4D592AD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91EE3C8" w:rsidR="001E489F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37FA5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F509743" w:rsidR="00B37FA5" w:rsidRDefault="00B37FA5" w:rsidP="00B37FA5">
            <w:pPr>
              <w:pStyle w:val="TAL"/>
            </w:pPr>
            <w:r w:rsidRPr="00D20187">
              <w:t>FS_eMDAS_Ph</w:t>
            </w:r>
            <w:r>
              <w:t>4</w:t>
            </w:r>
          </w:p>
        </w:tc>
        <w:tc>
          <w:tcPr>
            <w:tcW w:w="1101" w:type="dxa"/>
          </w:tcPr>
          <w:p w14:paraId="334D300A" w14:textId="1399A0D9" w:rsidR="00B37FA5" w:rsidRDefault="00B37FA5" w:rsidP="00B37FA5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8A902DF" w:rsidR="00B37FA5" w:rsidRDefault="00B16722" w:rsidP="00B37FA5">
            <w:pPr>
              <w:pStyle w:val="TAL"/>
            </w:pPr>
            <w:r w:rsidRPr="00B16722">
              <w:t>1080007</w:t>
            </w:r>
          </w:p>
        </w:tc>
        <w:tc>
          <w:tcPr>
            <w:tcW w:w="6010" w:type="dxa"/>
          </w:tcPr>
          <w:p w14:paraId="225432A0" w14:textId="0DC25BD4" w:rsidR="00B37FA5" w:rsidRPr="00251D80" w:rsidRDefault="00B37FA5" w:rsidP="00B37FA5">
            <w:pPr>
              <w:pStyle w:val="TAL"/>
            </w:pPr>
            <w:r>
              <w:t>Study on Management Data Analytics (MDA) – Phase 4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37FA5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E67A493" w:rsidR="00B37FA5" w:rsidRDefault="00CA57C9" w:rsidP="00B37FA5">
            <w:pPr>
              <w:pStyle w:val="TAL"/>
            </w:pPr>
            <w:r w:rsidRPr="00CA57C9">
              <w:t>1060014</w:t>
            </w:r>
          </w:p>
        </w:tc>
        <w:tc>
          <w:tcPr>
            <w:tcW w:w="3326" w:type="dxa"/>
          </w:tcPr>
          <w:p w14:paraId="3AC061FD" w14:textId="4BD65CD2" w:rsidR="00B37FA5" w:rsidRDefault="00B37FA5" w:rsidP="00B37FA5">
            <w:pPr>
              <w:pStyle w:val="TAL"/>
            </w:pPr>
            <w:r w:rsidRPr="00AA43E7">
              <w:t xml:space="preserve">Management Data Analytics phase </w:t>
            </w:r>
            <w:r>
              <w:t>3</w:t>
            </w:r>
          </w:p>
        </w:tc>
        <w:tc>
          <w:tcPr>
            <w:tcW w:w="5099" w:type="dxa"/>
          </w:tcPr>
          <w:p w14:paraId="017BF4B1" w14:textId="0229CBCA" w:rsidR="00B37FA5" w:rsidRPr="00B37FA5" w:rsidRDefault="00B37FA5" w:rsidP="00B37FA5">
            <w:pPr>
              <w:pStyle w:val="Guidance"/>
              <w:rPr>
                <w:i w:val="0"/>
              </w:rPr>
            </w:pPr>
            <w:r w:rsidRPr="00B37FA5">
              <w:rPr>
                <w:i w:val="0"/>
              </w:rPr>
              <w:t xml:space="preserve">Phase 4 adds new MDA capabilities and improves existing MDA capabilities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7DEB6CB" w14:textId="29D9A0D8" w:rsidR="0029488D" w:rsidRPr="00435E7E" w:rsidRDefault="0029488D" w:rsidP="00B81A46">
      <w:pPr>
        <w:pStyle w:val="Guidance"/>
      </w:pPr>
      <w:r w:rsidRPr="00435E7E">
        <w:rPr>
          <w:i w:val="0"/>
        </w:rPr>
        <w:t>TR 28.8</w:t>
      </w:r>
      <w:r>
        <w:rPr>
          <w:i w:val="0"/>
        </w:rPr>
        <w:t>8</w:t>
      </w:r>
      <w:r w:rsidRPr="00435E7E">
        <w:rPr>
          <w:i w:val="0"/>
        </w:rPr>
        <w:t>6 recommended that the following possible new Management Data Analytics capabilities may be added to TS 28.104:</w:t>
      </w:r>
      <w:r w:rsidRPr="00435E7E">
        <w:rPr>
          <w:i w:val="0"/>
        </w:rPr>
        <w:br/>
        <w:t xml:space="preserve">- Perform analysis and provide recommendations related to </w:t>
      </w:r>
      <w:r w:rsidRPr="0029488D">
        <w:rPr>
          <w:i w:val="0"/>
        </w:rPr>
        <w:t>network failure resolution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</w:rPr>
        <w:t>radio resource optimization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  <w:lang w:eastAsia="zh-CN"/>
        </w:rPr>
        <w:t>Remote Electrical Tilt and Transmission Power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  <w:lang w:eastAsia="zh-CN"/>
        </w:rPr>
        <w:t>interference minimization cell grouping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</w:r>
    </w:p>
    <w:p w14:paraId="561753D9" w14:textId="54F2A800" w:rsidR="0029488D" w:rsidRPr="00435E7E" w:rsidRDefault="0029488D" w:rsidP="0029488D">
      <w:pPr>
        <w:pStyle w:val="Guidance"/>
        <w:rPr>
          <w:i w:val="0"/>
        </w:rPr>
      </w:pPr>
      <w:r w:rsidRPr="00435E7E">
        <w:rPr>
          <w:i w:val="0"/>
        </w:rPr>
        <w:t>TR 28.8</w:t>
      </w:r>
      <w:r w:rsidR="00B81A46">
        <w:rPr>
          <w:i w:val="0"/>
        </w:rPr>
        <w:t>8</w:t>
      </w:r>
      <w:r w:rsidRPr="00435E7E">
        <w:rPr>
          <w:i w:val="0"/>
        </w:rPr>
        <w:t>6 recommended that the following existing Management Data Analytics capabilities may be enhanced in TS 28.104:</w:t>
      </w:r>
      <w:r w:rsidRPr="00435E7E">
        <w:rPr>
          <w:i w:val="0"/>
        </w:rPr>
        <w:br/>
        <w:t xml:space="preserve">- Enhance </w:t>
      </w:r>
      <w:r w:rsidR="00B81A46" w:rsidRPr="00B81A46">
        <w:rPr>
          <w:i w:val="0"/>
        </w:rPr>
        <w:t>the existing Mobility performance analysis capability in TS 28.104 to analyse mobility issues in NSA deployments and to recommend optimization or repair actions</w:t>
      </w:r>
      <w:r w:rsidRPr="00435E7E">
        <w:rPr>
          <w:i w:val="0"/>
        </w:rPr>
        <w:t>.</w:t>
      </w:r>
    </w:p>
    <w:p w14:paraId="57F89E52" w14:textId="77777777" w:rsidR="0029488D" w:rsidRPr="00435E7E" w:rsidRDefault="0029488D" w:rsidP="0029488D"/>
    <w:p w14:paraId="77DE9E9B" w14:textId="5E06B1E9" w:rsidR="0029488D" w:rsidRPr="00435E7E" w:rsidRDefault="0029488D" w:rsidP="0029488D">
      <w:pPr>
        <w:pStyle w:val="Guidance"/>
        <w:rPr>
          <w:i w:val="0"/>
        </w:rPr>
      </w:pPr>
      <w:r w:rsidRPr="00435E7E">
        <w:rPr>
          <w:i w:val="0"/>
        </w:rPr>
        <w:t xml:space="preserve">TR 28.866 recommended that the following existing Management Data Analytics </w:t>
      </w:r>
      <w:r w:rsidR="00B81A46">
        <w:rPr>
          <w:i w:val="0"/>
        </w:rPr>
        <w:t>IOC</w:t>
      </w:r>
      <w:ins w:id="0" w:author="R1" w:date="2026-02-11T09:20:00Z">
        <w:r w:rsidR="0014676B">
          <w:rPr>
            <w:i w:val="0"/>
          </w:rPr>
          <w:t>s</w:t>
        </w:r>
      </w:ins>
      <w:r w:rsidRPr="00435E7E">
        <w:rPr>
          <w:i w:val="0"/>
        </w:rPr>
        <w:t xml:space="preserve"> may be enhanced in TS 28.104:</w:t>
      </w:r>
      <w:r w:rsidRPr="00435E7E">
        <w:rPr>
          <w:i w:val="0"/>
        </w:rPr>
        <w:br/>
        <w:t xml:space="preserve">- Enhance </w:t>
      </w:r>
      <w:proofErr w:type="spellStart"/>
      <w:r w:rsidR="00B81A46" w:rsidRPr="00B81A46">
        <w:rPr>
          <w:i w:val="0"/>
        </w:rPr>
        <w:t>MDAFunction</w:t>
      </w:r>
      <w:proofErr w:type="spellEnd"/>
      <w:r w:rsidR="00B81A46" w:rsidRPr="00B81A46">
        <w:rPr>
          <w:i w:val="0"/>
        </w:rPr>
        <w:t xml:space="preserve"> </w:t>
      </w:r>
      <w:r w:rsidRPr="00435E7E">
        <w:rPr>
          <w:i w:val="0"/>
        </w:rPr>
        <w:t xml:space="preserve">to </w:t>
      </w:r>
      <w:r w:rsidR="00B81A46" w:rsidRPr="00B81A46">
        <w:rPr>
          <w:i w:val="0"/>
        </w:rPr>
        <w:t xml:space="preserve">indicate the domain(s) supported by the </w:t>
      </w:r>
      <w:proofErr w:type="spellStart"/>
      <w:r w:rsidR="00B81A46" w:rsidRPr="00B81A46">
        <w:rPr>
          <w:i w:val="0"/>
        </w:rPr>
        <w:t>MDAFunction</w:t>
      </w:r>
      <w:proofErr w:type="spellEnd"/>
      <w:r w:rsidRPr="00435E7E">
        <w:rPr>
          <w:i w:val="0"/>
        </w:rPr>
        <w:t>.</w:t>
      </w:r>
      <w:ins w:id="1" w:author="R1" w:date="2026-02-11T09:21:00Z">
        <w:r w:rsidR="0014676B">
          <w:rPr>
            <w:i w:val="0"/>
          </w:rPr>
          <w:br/>
          <w:t xml:space="preserve">- Enhance </w:t>
        </w:r>
        <w:proofErr w:type="spellStart"/>
        <w:r w:rsidR="0014676B" w:rsidRPr="0014676B">
          <w:rPr>
            <w:i w:val="0"/>
          </w:rPr>
          <w:t>MDARequest</w:t>
        </w:r>
        <w:proofErr w:type="spellEnd"/>
        <w:r w:rsidR="0014676B" w:rsidRPr="0014676B">
          <w:rPr>
            <w:i w:val="0"/>
          </w:rPr>
          <w:t xml:space="preserve"> </w:t>
        </w:r>
        <w:bookmarkStart w:id="2" w:name="_GoBack"/>
        <w:bookmarkEnd w:id="2"/>
        <w:r w:rsidR="0014676B" w:rsidRPr="0014676B">
          <w:rPr>
            <w:i w:val="0"/>
          </w:rPr>
          <w:t xml:space="preserve">to allow the MDA </w:t>
        </w:r>
        <w:proofErr w:type="spellStart"/>
        <w:r w:rsidR="0014676B" w:rsidRPr="0014676B">
          <w:rPr>
            <w:i w:val="0"/>
          </w:rPr>
          <w:t>MnS</w:t>
        </w:r>
        <w:proofErr w:type="spellEnd"/>
        <w:r w:rsidR="0014676B" w:rsidRPr="0014676B">
          <w:rPr>
            <w:i w:val="0"/>
          </w:rPr>
          <w:t xml:space="preserve"> consumer to indicate preference requirements (</w:t>
        </w:r>
        <w:proofErr w:type="spellStart"/>
        <w:r w:rsidR="0014676B" w:rsidRPr="0014676B">
          <w:rPr>
            <w:i w:val="0"/>
          </w:rPr>
          <w:t>e.g</w:t>
        </w:r>
        <w:proofErr w:type="spellEnd"/>
        <w:r w:rsidR="0014676B" w:rsidRPr="0014676B">
          <w:rPr>
            <w:i w:val="0"/>
          </w:rPr>
          <w:t>, time or constraints on resources).</w:t>
        </w:r>
      </w:ins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55BCC6E" w14:textId="67041B30" w:rsidR="00B81A46" w:rsidRPr="00D02FA2" w:rsidRDefault="00B81A46" w:rsidP="00080D86">
      <w:r w:rsidRPr="002126BB">
        <w:rPr>
          <w:rFonts w:eastAsia="SimSun"/>
          <w:b/>
          <w:lang w:eastAsia="en-GB"/>
        </w:rPr>
        <w:t xml:space="preserve">WT-1 </w:t>
      </w:r>
      <w:r>
        <w:rPr>
          <w:rFonts w:eastAsia="SimSun"/>
          <w:b/>
          <w:lang w:eastAsia="en-GB"/>
        </w:rPr>
        <w:t>N</w:t>
      </w:r>
      <w:r w:rsidRPr="00B81A46">
        <w:rPr>
          <w:rFonts w:eastAsia="SimSun"/>
          <w:b/>
          <w:lang w:eastAsia="en-GB"/>
        </w:rPr>
        <w:t xml:space="preserve">etwork failure resolution </w:t>
      </w:r>
      <w:r w:rsidRPr="002126BB">
        <w:rPr>
          <w:rFonts w:eastAsia="SimSun"/>
          <w:b/>
          <w:lang w:eastAsia="en-GB"/>
        </w:rPr>
        <w:t>analytics</w:t>
      </w:r>
      <w:r w:rsidR="00080D86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E30BF9" w:rsidRPr="00435E7E">
        <w:t xml:space="preserve">erform analysis and provide recommendations related to </w:t>
      </w:r>
      <w:r w:rsidR="00E30BF9" w:rsidRPr="0029488D">
        <w:t>network failure resolution</w:t>
      </w:r>
      <w:r w:rsidRPr="006A4C97">
        <w:t>.</w:t>
      </w:r>
    </w:p>
    <w:p w14:paraId="0DBE7759" w14:textId="77777777" w:rsidR="00B81A46" w:rsidRPr="00D02FA2" w:rsidRDefault="00B81A46" w:rsidP="00B81A46"/>
    <w:p w14:paraId="279587E5" w14:textId="65B5C74D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WT-2 </w:t>
      </w:r>
      <w:r>
        <w:rPr>
          <w:rFonts w:eastAsia="SimSun"/>
          <w:b/>
          <w:lang w:eastAsia="en-GB"/>
        </w:rPr>
        <w:t>R</w:t>
      </w:r>
      <w:r w:rsidRPr="00B81A46">
        <w:rPr>
          <w:rFonts w:eastAsia="SimSun"/>
          <w:b/>
          <w:lang w:eastAsia="en-GB"/>
        </w:rPr>
        <w:t>adio resource optimization</w:t>
      </w:r>
      <w:r>
        <w:rPr>
          <w:rFonts w:eastAsia="SimSun"/>
          <w:b/>
          <w:lang w:eastAsia="en-GB"/>
        </w:rPr>
        <w:t xml:space="preserve"> 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t>radio resource optimization</w:t>
      </w:r>
      <w:r w:rsidRPr="006A4C97">
        <w:t>.</w:t>
      </w:r>
    </w:p>
    <w:p w14:paraId="3B36F35E" w14:textId="77777777" w:rsidR="00B81A46" w:rsidRPr="00D02FA2" w:rsidRDefault="00B81A46" w:rsidP="00B81A46"/>
    <w:p w14:paraId="2E8B32CF" w14:textId="2E02D8B5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WT-3 </w:t>
      </w:r>
      <w:r w:rsidRPr="00B81A46">
        <w:rPr>
          <w:rFonts w:eastAsia="SimSun"/>
          <w:b/>
          <w:lang w:eastAsia="en-GB"/>
        </w:rPr>
        <w:t xml:space="preserve">Remote Electrical Tilt and Transmission Power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rPr>
          <w:lang w:eastAsia="zh-CN"/>
        </w:rPr>
        <w:t>Remote Electrical Tilt and Transmission Power</w:t>
      </w:r>
      <w:r w:rsidRPr="006A4C97">
        <w:t>.</w:t>
      </w:r>
    </w:p>
    <w:p w14:paraId="2376E045" w14:textId="77777777" w:rsidR="00B81A46" w:rsidRDefault="00B81A46" w:rsidP="00B81A46"/>
    <w:p w14:paraId="2D290824" w14:textId="54369952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WT-4 </w:t>
      </w:r>
      <w:r>
        <w:rPr>
          <w:rFonts w:eastAsia="SimSun"/>
          <w:b/>
          <w:lang w:eastAsia="en-GB"/>
        </w:rPr>
        <w:t>I</w:t>
      </w:r>
      <w:r w:rsidRPr="00B81A46">
        <w:rPr>
          <w:rFonts w:eastAsia="SimSun"/>
          <w:b/>
          <w:lang w:eastAsia="en-GB"/>
        </w:rPr>
        <w:t xml:space="preserve">nterference minimization cell grouping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rPr>
          <w:lang w:eastAsia="zh-CN"/>
        </w:rPr>
        <w:t>interference minimization cell grouping</w:t>
      </w:r>
      <w:r w:rsidRPr="006A4C97">
        <w:t>.</w:t>
      </w:r>
    </w:p>
    <w:p w14:paraId="4FBF4E79" w14:textId="77777777" w:rsidR="00B81A46" w:rsidRPr="00D02FA2" w:rsidRDefault="00B81A46" w:rsidP="00B81A46"/>
    <w:p w14:paraId="2FA9FF8F" w14:textId="218F0C26" w:rsidR="00B81A46" w:rsidRDefault="00B81A46" w:rsidP="002B4F0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5</w:t>
      </w:r>
      <w:r w:rsidRPr="002126BB">
        <w:rPr>
          <w:rFonts w:eastAsia="SimSun"/>
          <w:b/>
          <w:lang w:eastAsia="en-GB"/>
        </w:rPr>
        <w:t xml:space="preserve"> </w:t>
      </w:r>
      <w:r w:rsidRPr="00B81A46">
        <w:rPr>
          <w:rFonts w:eastAsia="SimSun"/>
          <w:b/>
          <w:lang w:eastAsia="en-GB"/>
        </w:rPr>
        <w:t xml:space="preserve">Mobility performance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r>
        <w:t xml:space="preserve">Enhance the existing MDA capability for </w:t>
      </w:r>
      <w:r w:rsidR="00D10594">
        <w:t>m</w:t>
      </w:r>
      <w:r w:rsidR="00D10594" w:rsidRPr="00B81A46">
        <w:t>obility performance analysis to analyse mobility issues in NSA deployments and to recommend optimization or repair actions</w:t>
      </w:r>
      <w:r>
        <w:t>.</w:t>
      </w:r>
    </w:p>
    <w:p w14:paraId="27BDE3BF" w14:textId="77777777" w:rsidR="00B81A46" w:rsidRDefault="00B81A46" w:rsidP="00B81A46"/>
    <w:p w14:paraId="6E3004F4" w14:textId="77777777" w:rsidR="0014676B" w:rsidRDefault="0014676B" w:rsidP="0014676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6</w:t>
      </w:r>
      <w:r w:rsidRPr="002126BB">
        <w:rPr>
          <w:rFonts w:eastAsia="SimSun"/>
          <w:b/>
          <w:lang w:eastAsia="en-GB"/>
        </w:rPr>
        <w:t xml:space="preserve"> </w:t>
      </w:r>
      <w:r>
        <w:rPr>
          <w:rFonts w:eastAsia="SimSun"/>
          <w:b/>
          <w:lang w:eastAsia="en-GB"/>
        </w:rPr>
        <w:t xml:space="preserve">Enhancements to </w:t>
      </w:r>
      <w:proofErr w:type="spellStart"/>
      <w:r w:rsidRPr="00B81A46">
        <w:rPr>
          <w:rFonts w:eastAsia="SimSun"/>
          <w:b/>
          <w:lang w:eastAsia="en-GB"/>
        </w:rPr>
        <w:t>MDAFunction</w:t>
      </w:r>
      <w:proofErr w:type="spellEnd"/>
      <w:r>
        <w:rPr>
          <w:rFonts w:eastAsia="SimSun"/>
          <w:b/>
          <w:lang w:eastAsia="en-GB"/>
        </w:rPr>
        <w:t xml:space="preserve">, </w:t>
      </w:r>
      <w:r>
        <w:t xml:space="preserve">Enhance the existing MDA </w:t>
      </w:r>
      <w:proofErr w:type="spellStart"/>
      <w:r w:rsidRPr="00B81A46">
        <w:t>MDAFunction</w:t>
      </w:r>
      <w:proofErr w:type="spellEnd"/>
      <w:r w:rsidRPr="00B81A46">
        <w:t xml:space="preserve"> </w:t>
      </w:r>
      <w:r>
        <w:t xml:space="preserve">IOC </w:t>
      </w:r>
      <w:r w:rsidRPr="00435E7E">
        <w:t xml:space="preserve">to </w:t>
      </w:r>
      <w:r w:rsidRPr="00B81A46">
        <w:t xml:space="preserve">indicate the domain(s) supported by the </w:t>
      </w:r>
      <w:proofErr w:type="spellStart"/>
      <w:r w:rsidRPr="00B81A46">
        <w:t>MDAFunction</w:t>
      </w:r>
      <w:proofErr w:type="spellEnd"/>
      <w:r>
        <w:t>.</w:t>
      </w:r>
    </w:p>
    <w:p w14:paraId="433AF183" w14:textId="77777777" w:rsidR="0014676B" w:rsidRDefault="0014676B" w:rsidP="0014676B"/>
    <w:p w14:paraId="7FA36277" w14:textId="77777777" w:rsidR="0014676B" w:rsidRDefault="0014676B" w:rsidP="0014676B">
      <w:pPr>
        <w:rPr>
          <w:ins w:id="3" w:author="R1" w:date="2026-02-11T09:19:00Z"/>
        </w:rPr>
      </w:pPr>
      <w:ins w:id="4" w:author="R1" w:date="2026-02-11T09:19:00Z">
        <w:r w:rsidRPr="002126BB">
          <w:rPr>
            <w:rFonts w:eastAsia="SimSun"/>
            <w:b/>
            <w:lang w:eastAsia="en-GB"/>
          </w:rPr>
          <w:t>WT-</w:t>
        </w:r>
        <w:r>
          <w:rPr>
            <w:rFonts w:eastAsia="SimSun"/>
            <w:b/>
            <w:lang w:eastAsia="en-GB"/>
          </w:rPr>
          <w:t>7</w:t>
        </w:r>
        <w:r w:rsidRPr="002126BB">
          <w:rPr>
            <w:rFonts w:eastAsia="SimSun"/>
            <w:b/>
            <w:lang w:eastAsia="en-GB"/>
          </w:rPr>
          <w:t xml:space="preserve"> </w:t>
        </w:r>
        <w:r>
          <w:rPr>
            <w:rFonts w:eastAsia="SimSun"/>
            <w:b/>
            <w:lang w:eastAsia="en-GB"/>
          </w:rPr>
          <w:t xml:space="preserve">Enhancements to </w:t>
        </w:r>
        <w:proofErr w:type="spellStart"/>
        <w:r w:rsidRPr="00B81A46">
          <w:rPr>
            <w:rFonts w:eastAsia="SimSun"/>
            <w:b/>
            <w:lang w:eastAsia="en-GB"/>
          </w:rPr>
          <w:t>MDA</w:t>
        </w:r>
        <w:r>
          <w:rPr>
            <w:rFonts w:eastAsia="SimSun"/>
            <w:b/>
            <w:lang w:eastAsia="en-GB"/>
          </w:rPr>
          <w:t>Request</w:t>
        </w:r>
        <w:proofErr w:type="spellEnd"/>
        <w:r>
          <w:rPr>
            <w:rFonts w:eastAsia="SimSun"/>
            <w:b/>
            <w:lang w:eastAsia="en-GB"/>
          </w:rPr>
          <w:t xml:space="preserve">, </w:t>
        </w:r>
        <w:r>
          <w:t xml:space="preserve">Enhance the existing MDA </w:t>
        </w:r>
        <w:proofErr w:type="spellStart"/>
        <w:r w:rsidRPr="00B81A46">
          <w:t>MDA</w:t>
        </w:r>
        <w:r>
          <w:t>Request</w:t>
        </w:r>
        <w:proofErr w:type="spellEnd"/>
        <w:r w:rsidRPr="00B81A46">
          <w:t xml:space="preserve"> </w:t>
        </w:r>
        <w:r>
          <w:t xml:space="preserve">IOC </w:t>
        </w:r>
        <w:r w:rsidRPr="0014676B">
          <w:t xml:space="preserve">to allow the MDA </w:t>
        </w:r>
        <w:proofErr w:type="spellStart"/>
        <w:r w:rsidRPr="0014676B">
          <w:t>MnS</w:t>
        </w:r>
        <w:proofErr w:type="spellEnd"/>
        <w:r w:rsidRPr="0014676B">
          <w:t xml:space="preserve"> consumer to indicate preference requirements (</w:t>
        </w:r>
        <w:proofErr w:type="spellStart"/>
        <w:r w:rsidRPr="0014676B">
          <w:t>e.g</w:t>
        </w:r>
        <w:proofErr w:type="spellEnd"/>
        <w:r w:rsidRPr="0014676B">
          <w:t>, time or constraints on resources)</w:t>
        </w:r>
        <w:r>
          <w:t>.</w:t>
        </w:r>
      </w:ins>
    </w:p>
    <w:p w14:paraId="63F2FA8C" w14:textId="77777777" w:rsidR="0014676B" w:rsidRDefault="0014676B" w:rsidP="0014676B"/>
    <w:p w14:paraId="45B75494" w14:textId="77777777" w:rsidR="00B81A46" w:rsidRPr="006C2E80" w:rsidRDefault="00B81A46" w:rsidP="00B81A46"/>
    <w:p w14:paraId="25348C22" w14:textId="77777777" w:rsidR="00B81A46" w:rsidRPr="00B0271A" w:rsidRDefault="00B81A46" w:rsidP="00B81A46">
      <w:pPr>
        <w:rPr>
          <w:b/>
        </w:rPr>
      </w:pPr>
      <w:r w:rsidRPr="00B0271A">
        <w:rPr>
          <w:b/>
        </w:rPr>
        <w:t>TU estimates and dependencies</w:t>
      </w:r>
    </w:p>
    <w:p w14:paraId="6BF0AA13" w14:textId="77777777" w:rsidR="00B81A46" w:rsidRDefault="00B81A46" w:rsidP="00B81A46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843"/>
        <w:gridCol w:w="1842"/>
      </w:tblGrid>
      <w:tr w:rsidR="00B81A46" w14:paraId="5B8ACAF9" w14:textId="77777777" w:rsidTr="00422CC2">
        <w:trPr>
          <w:trHeight w:val="519"/>
        </w:trPr>
        <w:tc>
          <w:tcPr>
            <w:tcW w:w="1701" w:type="dxa"/>
            <w:shd w:val="clear" w:color="auto" w:fill="auto"/>
          </w:tcPr>
          <w:p w14:paraId="0AB97DD0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Work Task ID</w:t>
            </w:r>
          </w:p>
        </w:tc>
        <w:tc>
          <w:tcPr>
            <w:tcW w:w="1560" w:type="dxa"/>
            <w:shd w:val="clear" w:color="auto" w:fill="auto"/>
          </w:tcPr>
          <w:p w14:paraId="091C3F0D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1BAB88D4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1EACDBD9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687ADB76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4C423095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224EA17E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3D961EB0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43241D74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:rsidR="00B81A46" w14:paraId="1EE1FB36" w14:textId="77777777" w:rsidTr="00422CC2">
        <w:tc>
          <w:tcPr>
            <w:tcW w:w="1701" w:type="dxa"/>
            <w:shd w:val="clear" w:color="auto" w:fill="auto"/>
          </w:tcPr>
          <w:p w14:paraId="76999882" w14:textId="77777777" w:rsidR="00B81A46" w:rsidRDefault="00B81A46" w:rsidP="00422CC2">
            <w:r>
              <w:t>WT-1</w:t>
            </w:r>
          </w:p>
        </w:tc>
        <w:tc>
          <w:tcPr>
            <w:tcW w:w="1560" w:type="dxa"/>
            <w:shd w:val="clear" w:color="auto" w:fill="auto"/>
          </w:tcPr>
          <w:p w14:paraId="7D7C9C33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30813CCD" w14:textId="459CEFAC" w:rsidR="00B81A46" w:rsidRDefault="0084748C" w:rsidP="00422CC2">
            <w:r>
              <w:t>0.4</w:t>
            </w:r>
          </w:p>
        </w:tc>
        <w:tc>
          <w:tcPr>
            <w:tcW w:w="1843" w:type="dxa"/>
          </w:tcPr>
          <w:p w14:paraId="69064A14" w14:textId="3D0B379C" w:rsidR="00B81A46" w:rsidRDefault="00D10594" w:rsidP="00422CC2">
            <w:r>
              <w:t>No</w:t>
            </w:r>
          </w:p>
        </w:tc>
        <w:tc>
          <w:tcPr>
            <w:tcW w:w="1842" w:type="dxa"/>
          </w:tcPr>
          <w:p w14:paraId="3154D7A7" w14:textId="77777777" w:rsidR="00B81A46" w:rsidRDefault="00B81A46" w:rsidP="00422CC2">
            <w:r>
              <w:t>No</w:t>
            </w:r>
          </w:p>
        </w:tc>
      </w:tr>
      <w:tr w:rsidR="00D10594" w14:paraId="22753753" w14:textId="77777777" w:rsidTr="00422CC2">
        <w:tc>
          <w:tcPr>
            <w:tcW w:w="1701" w:type="dxa"/>
            <w:shd w:val="clear" w:color="auto" w:fill="auto"/>
          </w:tcPr>
          <w:p w14:paraId="5E6EFC6A" w14:textId="77777777" w:rsidR="00D10594" w:rsidRDefault="00D10594" w:rsidP="00D10594">
            <w:r>
              <w:t>WT-2</w:t>
            </w:r>
          </w:p>
        </w:tc>
        <w:tc>
          <w:tcPr>
            <w:tcW w:w="1560" w:type="dxa"/>
            <w:shd w:val="clear" w:color="auto" w:fill="auto"/>
          </w:tcPr>
          <w:p w14:paraId="62D65861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54097454" w14:textId="38B32F7E" w:rsidR="00D10594" w:rsidRDefault="0084748C" w:rsidP="00D10594">
            <w:r>
              <w:t>0.4</w:t>
            </w:r>
          </w:p>
        </w:tc>
        <w:tc>
          <w:tcPr>
            <w:tcW w:w="1843" w:type="dxa"/>
          </w:tcPr>
          <w:p w14:paraId="09C0945C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3C0838BB" w14:textId="77777777" w:rsidR="00D10594" w:rsidRDefault="00D10594" w:rsidP="00D10594">
            <w:r>
              <w:t>No</w:t>
            </w:r>
          </w:p>
        </w:tc>
      </w:tr>
      <w:tr w:rsidR="00D10594" w14:paraId="25F7D9A8" w14:textId="77777777" w:rsidTr="00422CC2">
        <w:tc>
          <w:tcPr>
            <w:tcW w:w="1701" w:type="dxa"/>
            <w:shd w:val="clear" w:color="auto" w:fill="auto"/>
          </w:tcPr>
          <w:p w14:paraId="05D83962" w14:textId="77777777" w:rsidR="00D10594" w:rsidRDefault="00D10594" w:rsidP="00D10594">
            <w:r>
              <w:t>WT-3</w:t>
            </w:r>
          </w:p>
        </w:tc>
        <w:tc>
          <w:tcPr>
            <w:tcW w:w="1560" w:type="dxa"/>
            <w:shd w:val="clear" w:color="auto" w:fill="auto"/>
          </w:tcPr>
          <w:p w14:paraId="531E09FD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2722140" w14:textId="2BE136BE" w:rsidR="00D10594" w:rsidRDefault="0084748C" w:rsidP="00D10594">
            <w:r>
              <w:t>0.4</w:t>
            </w:r>
          </w:p>
        </w:tc>
        <w:tc>
          <w:tcPr>
            <w:tcW w:w="1843" w:type="dxa"/>
          </w:tcPr>
          <w:p w14:paraId="2F727522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55046DDF" w14:textId="77777777" w:rsidR="00D10594" w:rsidRDefault="00D10594" w:rsidP="00D10594">
            <w:r>
              <w:t>No</w:t>
            </w:r>
          </w:p>
        </w:tc>
      </w:tr>
      <w:tr w:rsidR="00D10594" w14:paraId="5300CA09" w14:textId="77777777" w:rsidTr="00422CC2">
        <w:tc>
          <w:tcPr>
            <w:tcW w:w="1701" w:type="dxa"/>
            <w:shd w:val="clear" w:color="auto" w:fill="auto"/>
          </w:tcPr>
          <w:p w14:paraId="3065CD1C" w14:textId="77777777" w:rsidR="00D10594" w:rsidRDefault="00D10594" w:rsidP="00D10594">
            <w:r>
              <w:t>WT-4</w:t>
            </w:r>
          </w:p>
        </w:tc>
        <w:tc>
          <w:tcPr>
            <w:tcW w:w="1560" w:type="dxa"/>
            <w:shd w:val="clear" w:color="auto" w:fill="auto"/>
          </w:tcPr>
          <w:p w14:paraId="4C7A8529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13535582" w14:textId="38319614" w:rsidR="00D10594" w:rsidRDefault="0084748C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/>
              </w:rPr>
              <w:t>0.4</w:t>
            </w:r>
          </w:p>
        </w:tc>
        <w:tc>
          <w:tcPr>
            <w:tcW w:w="1843" w:type="dxa"/>
          </w:tcPr>
          <w:p w14:paraId="7F040702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588DCD10" w14:textId="77777777" w:rsidR="00D10594" w:rsidRDefault="00D10594" w:rsidP="00D10594">
            <w:r>
              <w:t>No</w:t>
            </w:r>
          </w:p>
        </w:tc>
      </w:tr>
      <w:tr w:rsidR="00B81A46" w14:paraId="6C37207F" w14:textId="77777777" w:rsidTr="00422CC2">
        <w:tc>
          <w:tcPr>
            <w:tcW w:w="1701" w:type="dxa"/>
            <w:shd w:val="clear" w:color="auto" w:fill="auto"/>
          </w:tcPr>
          <w:p w14:paraId="60539256" w14:textId="77777777" w:rsidR="00B81A46" w:rsidRDefault="00B81A46" w:rsidP="00422CC2">
            <w:r>
              <w:t>WT-5</w:t>
            </w:r>
          </w:p>
        </w:tc>
        <w:tc>
          <w:tcPr>
            <w:tcW w:w="1560" w:type="dxa"/>
            <w:shd w:val="clear" w:color="auto" w:fill="auto"/>
          </w:tcPr>
          <w:p w14:paraId="0121C9A2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0840FDE8" w14:textId="6ECC7771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t>0.</w:t>
            </w:r>
            <w:r w:rsidR="0084748C">
              <w:t>2</w:t>
            </w:r>
          </w:p>
        </w:tc>
        <w:tc>
          <w:tcPr>
            <w:tcW w:w="1843" w:type="dxa"/>
          </w:tcPr>
          <w:p w14:paraId="40596DA5" w14:textId="77777777" w:rsidR="00B81A46" w:rsidRDefault="00B81A46" w:rsidP="00422CC2">
            <w:r>
              <w:t>No</w:t>
            </w:r>
          </w:p>
        </w:tc>
        <w:tc>
          <w:tcPr>
            <w:tcW w:w="1842" w:type="dxa"/>
          </w:tcPr>
          <w:p w14:paraId="41D03968" w14:textId="77777777" w:rsidR="00B81A46" w:rsidRDefault="00B81A46" w:rsidP="00422CC2">
            <w:r>
              <w:t>No</w:t>
            </w:r>
          </w:p>
        </w:tc>
      </w:tr>
      <w:tr w:rsidR="00B81A46" w14:paraId="5AC03A97" w14:textId="77777777" w:rsidTr="00422CC2">
        <w:tc>
          <w:tcPr>
            <w:tcW w:w="1701" w:type="dxa"/>
            <w:shd w:val="clear" w:color="auto" w:fill="auto"/>
          </w:tcPr>
          <w:p w14:paraId="19E6A08D" w14:textId="77777777" w:rsidR="00B81A46" w:rsidRDefault="00B81A46" w:rsidP="00422CC2">
            <w:r>
              <w:t>WT-6</w:t>
            </w:r>
          </w:p>
        </w:tc>
        <w:tc>
          <w:tcPr>
            <w:tcW w:w="1560" w:type="dxa"/>
            <w:shd w:val="clear" w:color="auto" w:fill="auto"/>
          </w:tcPr>
          <w:p w14:paraId="3FA9F0CD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7587CF6C" w14:textId="7A9777A1" w:rsidR="00B81A46" w:rsidRDefault="00D10594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/>
              </w:rPr>
              <w:t>0.</w:t>
            </w:r>
            <w:del w:id="5" w:author="R1" w:date="2026-02-11T09:20:00Z">
              <w:r w:rsidR="0014676B" w:rsidDel="0014676B">
                <w:rPr>
                  <w:rFonts w:eastAsia="SimSun"/>
                  <w:lang w:val="en-US"/>
                </w:rPr>
                <w:delText>2</w:delText>
              </w:r>
            </w:del>
            <w:ins w:id="6" w:author="R1" w:date="2026-02-11T09:20:00Z">
              <w:r w:rsidR="0014676B">
                <w:rPr>
                  <w:rFonts w:eastAsia="SimSun"/>
                  <w:lang w:val="en-US"/>
                </w:rPr>
                <w:t>1</w:t>
              </w:r>
            </w:ins>
          </w:p>
        </w:tc>
        <w:tc>
          <w:tcPr>
            <w:tcW w:w="1843" w:type="dxa"/>
          </w:tcPr>
          <w:p w14:paraId="762D5219" w14:textId="77777777" w:rsidR="00B81A46" w:rsidRDefault="00B81A46" w:rsidP="00422CC2">
            <w:r>
              <w:t>No</w:t>
            </w:r>
          </w:p>
        </w:tc>
        <w:tc>
          <w:tcPr>
            <w:tcW w:w="1842" w:type="dxa"/>
          </w:tcPr>
          <w:p w14:paraId="43B390A1" w14:textId="77777777" w:rsidR="00B81A46" w:rsidRDefault="00B81A46" w:rsidP="00422CC2">
            <w:r>
              <w:t>No</w:t>
            </w:r>
          </w:p>
        </w:tc>
      </w:tr>
      <w:tr w:rsidR="0014676B" w14:paraId="18EC742D" w14:textId="77777777" w:rsidTr="0014676B">
        <w:trPr>
          <w:ins w:id="7" w:author="R1" w:date="2026-02-11T09:19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E585" w14:textId="77777777" w:rsidR="0014676B" w:rsidRDefault="0014676B" w:rsidP="00241B43">
            <w:pPr>
              <w:rPr>
                <w:ins w:id="8" w:author="R1" w:date="2026-02-11T09:19:00Z"/>
              </w:rPr>
            </w:pPr>
            <w:ins w:id="9" w:author="R1" w:date="2026-02-11T09:19:00Z">
              <w:r>
                <w:t>WT-7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031F" w14:textId="77777777" w:rsidR="0014676B" w:rsidRDefault="0014676B" w:rsidP="00241B43">
            <w:pPr>
              <w:rPr>
                <w:ins w:id="10" w:author="R1" w:date="2026-02-11T09:19:00Z"/>
                <w:rFonts w:eastAsia="SimSun"/>
                <w:lang w:val="en-US" w:eastAsia="zh-CN"/>
              </w:rPr>
            </w:pPr>
            <w:ins w:id="11" w:author="R1" w:date="2026-02-11T09:19:00Z">
              <w:r>
                <w:rPr>
                  <w:rFonts w:eastAsia="SimSun"/>
                  <w:lang w:val="en-US" w:eastAsia="zh-CN"/>
                </w:rPr>
                <w:t>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400" w14:textId="77777777" w:rsidR="0014676B" w:rsidRDefault="0014676B" w:rsidP="00241B43">
            <w:pPr>
              <w:rPr>
                <w:ins w:id="12" w:author="R1" w:date="2026-02-11T09:19:00Z"/>
                <w:rFonts w:eastAsia="SimSun"/>
                <w:lang w:val="en-US"/>
              </w:rPr>
            </w:pPr>
            <w:ins w:id="13" w:author="R1" w:date="2026-02-11T09:19:00Z">
              <w:r>
                <w:rPr>
                  <w:rFonts w:eastAsia="SimSun"/>
                  <w:lang w:val="en-US"/>
                </w:rPr>
                <w:t>0.1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8BE" w14:textId="77777777" w:rsidR="0014676B" w:rsidRDefault="0014676B" w:rsidP="00241B43">
            <w:pPr>
              <w:rPr>
                <w:ins w:id="14" w:author="R1" w:date="2026-02-11T09:19:00Z"/>
              </w:rPr>
            </w:pPr>
            <w:ins w:id="15" w:author="R1" w:date="2026-02-11T09:19:00Z">
              <w:r>
                <w:t>No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47F" w14:textId="77777777" w:rsidR="0014676B" w:rsidRDefault="0014676B" w:rsidP="00241B43">
            <w:pPr>
              <w:rPr>
                <w:ins w:id="16" w:author="R1" w:date="2026-02-11T09:19:00Z"/>
              </w:rPr>
            </w:pPr>
            <w:ins w:id="17" w:author="R1" w:date="2026-02-11T09:19:00Z">
              <w:r>
                <w:t>No</w:t>
              </w:r>
            </w:ins>
          </w:p>
        </w:tc>
      </w:tr>
    </w:tbl>
    <w:p w14:paraId="3DA7711B" w14:textId="77777777" w:rsidR="00B81A46" w:rsidRDefault="00B81A46" w:rsidP="00B81A46"/>
    <w:p w14:paraId="28402A1F" w14:textId="5F8FBE26" w:rsidR="001E489F" w:rsidRPr="00491EE9" w:rsidRDefault="00491EE9" w:rsidP="001E489F">
      <w:pPr>
        <w:rPr>
          <w:b/>
        </w:rPr>
      </w:pPr>
      <w:r w:rsidRPr="00491EE9">
        <w:rPr>
          <w:b/>
        </w:rPr>
        <w:t>Total TU: 2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CA5830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FA66951" w:rsidR="00CA5830" w:rsidRPr="006C2E80" w:rsidRDefault="00CA5830" w:rsidP="00CA5830">
            <w:pPr>
              <w:pStyle w:val="TAL"/>
            </w:pPr>
            <w:r>
              <w:t>28.104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198" w14:textId="77777777" w:rsidR="00CA5830" w:rsidRPr="00CA5830" w:rsidRDefault="00CA5830" w:rsidP="00CA5830">
            <w:pPr>
              <w:pStyle w:val="Guidance"/>
              <w:spacing w:after="0"/>
              <w:rPr>
                <w:i w:val="0"/>
              </w:rPr>
            </w:pPr>
            <w:r w:rsidRPr="00CA5830">
              <w:rPr>
                <w:i w:val="0"/>
              </w:rPr>
              <w:t>New and enhanced MDA capabilities related to:</w:t>
            </w:r>
          </w:p>
          <w:p w14:paraId="44CC7D8A" w14:textId="35EA5108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Network failure resolution analytics</w:t>
            </w:r>
          </w:p>
          <w:p w14:paraId="2FFF351B" w14:textId="610A573C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Radio resource optimization analytics</w:t>
            </w:r>
          </w:p>
          <w:p w14:paraId="62FBDE59" w14:textId="77777777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Remote Electrical Tilt and Transmission Power analytics</w:t>
            </w:r>
          </w:p>
          <w:p w14:paraId="13AF23AC" w14:textId="16BBA05D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Interference minimization cell grouping analytics</w:t>
            </w:r>
          </w:p>
          <w:p w14:paraId="3BE8978A" w14:textId="77777777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Fault management related analytics</w:t>
            </w:r>
          </w:p>
          <w:p w14:paraId="5829B976" w14:textId="5E59F3BE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Mobility performance analytics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D91DA3A" w:rsidR="00CA5830" w:rsidRPr="006C2E80" w:rsidRDefault="008E25F5" w:rsidP="00CA5830">
            <w:pPr>
              <w:pStyle w:val="TAL"/>
            </w:pPr>
            <w:r>
              <w:t>Dec</w:t>
            </w:r>
            <w:r w:rsidR="00CA5830" w:rsidRPr="006C00F3">
              <w:t xml:space="preserve"> 202</w:t>
            </w:r>
            <w:r>
              <w:t>6</w:t>
            </w:r>
            <w:r w:rsidR="00CA5830" w:rsidRPr="006C00F3">
              <w:t xml:space="preserve"> (SA#1</w:t>
            </w:r>
            <w:r w:rsidR="009307A8">
              <w:t>14</w:t>
            </w:r>
            <w:r w:rsidR="00CA5830" w:rsidRPr="006C00F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2E7B3291" w:rsidR="00CA5830" w:rsidRPr="006C2E80" w:rsidRDefault="00CA5830" w:rsidP="00CA5830">
            <w:pPr>
              <w:pStyle w:val="TAL"/>
            </w:pPr>
            <w:r w:rsidRPr="004B5097">
              <w:t>This TS covers Stage</w:t>
            </w:r>
            <w:r>
              <w:t>s</w:t>
            </w:r>
            <w:r w:rsidRPr="004B5097">
              <w:t xml:space="preserve"> </w:t>
            </w:r>
            <w:r>
              <w:t xml:space="preserve">1, 2, and </w:t>
            </w:r>
            <w:r w:rsidRPr="004B5097"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146CCC94" w:rsidR="001E489F" w:rsidRPr="006C2E80" w:rsidRDefault="0084748C" w:rsidP="001E489F">
      <w:r>
        <w:t>To be decided.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F922310" w:rsidR="001E489F" w:rsidRPr="00557B2E" w:rsidRDefault="00A0001A" w:rsidP="001E489F">
      <w: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1DC94C3E" w14:textId="77777777" w:rsidR="006E479C" w:rsidRDefault="006E479C" w:rsidP="001E489F">
      <w:pPr>
        <w:pStyle w:val="Guidance"/>
        <w:rPr>
          <w:i w:val="0"/>
          <w:iCs/>
        </w:rPr>
      </w:pPr>
      <w:r>
        <w:rPr>
          <w:i w:val="0"/>
          <w:iCs/>
        </w:rPr>
        <w:t>None.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FD15F" w14:textId="77777777" w:rsidR="007501E9" w:rsidRDefault="007501E9">
      <w:r>
        <w:separator/>
      </w:r>
    </w:p>
  </w:endnote>
  <w:endnote w:type="continuationSeparator" w:id="0">
    <w:p w14:paraId="29EB4418" w14:textId="77777777" w:rsidR="007501E9" w:rsidRDefault="0075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C8EC2" w14:textId="77777777" w:rsidR="007501E9" w:rsidRDefault="007501E9">
      <w:r>
        <w:separator/>
      </w:r>
    </w:p>
  </w:footnote>
  <w:footnote w:type="continuationSeparator" w:id="0">
    <w:p w14:paraId="592A199C" w14:textId="77777777" w:rsidR="007501E9" w:rsidRDefault="0075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E36409"/>
    <w:multiLevelType w:val="hybridMultilevel"/>
    <w:tmpl w:val="EBEEC7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0D86"/>
    <w:rsid w:val="00094F23"/>
    <w:rsid w:val="000967F4"/>
    <w:rsid w:val="000A6432"/>
    <w:rsid w:val="000C2BF6"/>
    <w:rsid w:val="000D0D70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4676B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488D"/>
    <w:rsid w:val="00295D61"/>
    <w:rsid w:val="00297C1F"/>
    <w:rsid w:val="002B074C"/>
    <w:rsid w:val="002B2FE7"/>
    <w:rsid w:val="002B34EA"/>
    <w:rsid w:val="002B4F0B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80E66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91EE9"/>
    <w:rsid w:val="004A01BD"/>
    <w:rsid w:val="004A0A73"/>
    <w:rsid w:val="004A151A"/>
    <w:rsid w:val="004A180A"/>
    <w:rsid w:val="004A661C"/>
    <w:rsid w:val="004B4968"/>
    <w:rsid w:val="004C4C9B"/>
    <w:rsid w:val="004D2FA0"/>
    <w:rsid w:val="004E1010"/>
    <w:rsid w:val="004F096F"/>
    <w:rsid w:val="004F4172"/>
    <w:rsid w:val="0050202A"/>
    <w:rsid w:val="00507903"/>
    <w:rsid w:val="005115B8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0A3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E479C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1E9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4748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25F5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07A8"/>
    <w:rsid w:val="0093661C"/>
    <w:rsid w:val="00940736"/>
    <w:rsid w:val="00941253"/>
    <w:rsid w:val="009456DB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001A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722"/>
    <w:rsid w:val="00B16E03"/>
    <w:rsid w:val="00B1749C"/>
    <w:rsid w:val="00B30214"/>
    <w:rsid w:val="00B3526C"/>
    <w:rsid w:val="00B376E0"/>
    <w:rsid w:val="00B37FA5"/>
    <w:rsid w:val="00B43DA4"/>
    <w:rsid w:val="00B45C31"/>
    <w:rsid w:val="00B47534"/>
    <w:rsid w:val="00B50B89"/>
    <w:rsid w:val="00B52AFB"/>
    <w:rsid w:val="00B5557E"/>
    <w:rsid w:val="00B63284"/>
    <w:rsid w:val="00B75CE0"/>
    <w:rsid w:val="00B81A46"/>
    <w:rsid w:val="00B84B54"/>
    <w:rsid w:val="00B9290B"/>
    <w:rsid w:val="00B92B0A"/>
    <w:rsid w:val="00B92C7D"/>
    <w:rsid w:val="00B93BB2"/>
    <w:rsid w:val="00B9697B"/>
    <w:rsid w:val="00BA3AEA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7C9"/>
    <w:rsid w:val="00CA5830"/>
    <w:rsid w:val="00CA5DB0"/>
    <w:rsid w:val="00CC084E"/>
    <w:rsid w:val="00CC58ED"/>
    <w:rsid w:val="00CE222E"/>
    <w:rsid w:val="00D0135E"/>
    <w:rsid w:val="00D10594"/>
    <w:rsid w:val="00D145EC"/>
    <w:rsid w:val="00D33F18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DF6A93"/>
    <w:rsid w:val="00E013A9"/>
    <w:rsid w:val="00E03A99"/>
    <w:rsid w:val="00E041CD"/>
    <w:rsid w:val="00E06534"/>
    <w:rsid w:val="00E126A5"/>
    <w:rsid w:val="00E1463F"/>
    <w:rsid w:val="00E30BF9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4F9E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1A4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R1</cp:lastModifiedBy>
  <cp:revision>4</cp:revision>
  <cp:lastPrinted>2001-04-23T09:30:00Z</cp:lastPrinted>
  <dcterms:created xsi:type="dcterms:W3CDTF">2026-01-30T11:34:00Z</dcterms:created>
  <dcterms:modified xsi:type="dcterms:W3CDTF">2026-02-11T09:22:00Z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