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DF3BF" w14:textId="77777777" w:rsidR="00560C01" w:rsidRDefault="00560C01" w:rsidP="00F11E0F">
      <w:pPr>
        <w:pStyle w:val="CRCoverPage"/>
        <w:tabs>
          <w:tab w:val="right" w:pos="9639"/>
        </w:tabs>
        <w:spacing w:after="0"/>
        <w:rPr>
          <w:b/>
          <w:i/>
          <w:noProof/>
          <w:sz w:val="28"/>
        </w:rPr>
      </w:pPr>
      <w:bookmarkStart w:id="0" w:name="_Hlk219729879"/>
      <w:r>
        <w:rPr>
          <w:b/>
          <w:noProof/>
          <w:sz w:val="24"/>
        </w:rPr>
        <w:t>3GPP TSG-</w:t>
      </w:r>
      <w:r w:rsidR="00340829">
        <w:fldChar w:fldCharType="begin"/>
      </w:r>
      <w:r w:rsidR="00340829">
        <w:instrText xml:space="preserve"> DOCPROPERTY  TSG/WGRef  \* MERGEFORMAT </w:instrText>
      </w:r>
      <w:r w:rsidR="00340829">
        <w:fldChar w:fldCharType="separate"/>
      </w:r>
      <w:r>
        <w:rPr>
          <w:b/>
          <w:noProof/>
          <w:sz w:val="24"/>
        </w:rPr>
        <w:t>SA5</w:t>
      </w:r>
      <w:r w:rsidR="00340829">
        <w:rPr>
          <w:b/>
          <w:noProof/>
          <w:sz w:val="24"/>
        </w:rPr>
        <w:fldChar w:fldCharType="end"/>
      </w:r>
      <w:r>
        <w:rPr>
          <w:b/>
          <w:noProof/>
          <w:sz w:val="24"/>
        </w:rPr>
        <w:t xml:space="preserve"> Meeting #</w:t>
      </w:r>
      <w:r w:rsidR="00340829">
        <w:fldChar w:fldCharType="begin"/>
      </w:r>
      <w:r w:rsidR="00340829">
        <w:instrText xml:space="preserve"> DOCPROPERTY  MtgSeq  \* MERGEFORMAT </w:instrText>
      </w:r>
      <w:r w:rsidR="00340829">
        <w:fldChar w:fldCharType="separate"/>
      </w:r>
      <w:r w:rsidRPr="00EB09B7">
        <w:rPr>
          <w:b/>
          <w:noProof/>
          <w:sz w:val="24"/>
        </w:rPr>
        <w:t>165</w:t>
      </w:r>
      <w:r w:rsidR="00340829">
        <w:rPr>
          <w:b/>
          <w:noProof/>
          <w:sz w:val="24"/>
        </w:rPr>
        <w:fldChar w:fldCharType="end"/>
      </w:r>
      <w:r w:rsidR="00340829">
        <w:fldChar w:fldCharType="begin"/>
      </w:r>
      <w:r w:rsidR="00340829">
        <w:instrText xml:space="preserve"> DOCPROPERTY  MtgTitle  \* MERGEFORMAT </w:instrText>
      </w:r>
      <w:r w:rsidR="00340829">
        <w:fldChar w:fldCharType="separate"/>
      </w:r>
      <w:r w:rsidR="00340829">
        <w:fldChar w:fldCharType="end"/>
      </w:r>
      <w:r>
        <w:rPr>
          <w:b/>
          <w:i/>
          <w:noProof/>
          <w:sz w:val="28"/>
        </w:rPr>
        <w:tab/>
      </w:r>
      <w:r w:rsidR="00340829">
        <w:fldChar w:fldCharType="begin"/>
      </w:r>
      <w:r w:rsidR="00340829">
        <w:instrText xml:space="preserve"> DOCPROPERTY  Tdoc#  \* MERGEFORMAT </w:instrText>
      </w:r>
      <w:r w:rsidR="00340829">
        <w:fldChar w:fldCharType="separate"/>
      </w:r>
      <w:r w:rsidRPr="00E13F3D">
        <w:rPr>
          <w:b/>
          <w:i/>
          <w:noProof/>
          <w:sz w:val="28"/>
        </w:rPr>
        <w:t>S5-260292</w:t>
      </w:r>
      <w:r w:rsidR="00340829">
        <w:rPr>
          <w:b/>
          <w:i/>
          <w:noProof/>
          <w:sz w:val="28"/>
        </w:rPr>
        <w:fldChar w:fldCharType="end"/>
      </w:r>
    </w:p>
    <w:p w14:paraId="360CBDC1" w14:textId="77777777" w:rsidR="00560C01" w:rsidRDefault="00340829" w:rsidP="00560C01">
      <w:pPr>
        <w:pStyle w:val="CRCoverPage"/>
        <w:outlineLvl w:val="0"/>
        <w:rPr>
          <w:b/>
          <w:noProof/>
          <w:sz w:val="24"/>
        </w:rPr>
      </w:pPr>
      <w:r>
        <w:fldChar w:fldCharType="begin"/>
      </w:r>
      <w:r>
        <w:instrText xml:space="preserve"> DOCPROPERTY  Location  \* MERGEFORMAT </w:instrText>
      </w:r>
      <w:r>
        <w:fldChar w:fldCharType="separate"/>
      </w:r>
      <w:r w:rsidR="00560C01" w:rsidRPr="00BA51D9">
        <w:rPr>
          <w:b/>
          <w:noProof/>
          <w:sz w:val="24"/>
        </w:rPr>
        <w:t>India</w:t>
      </w:r>
      <w:r>
        <w:rPr>
          <w:b/>
          <w:noProof/>
          <w:sz w:val="24"/>
        </w:rPr>
        <w:fldChar w:fldCharType="end"/>
      </w:r>
      <w:r w:rsidR="00560C01">
        <w:rPr>
          <w:b/>
          <w:noProof/>
          <w:sz w:val="24"/>
        </w:rPr>
        <w:t xml:space="preserve">, </w:t>
      </w:r>
      <w:r>
        <w:fldChar w:fldCharType="begin"/>
      </w:r>
      <w:r>
        <w:instrText xml:space="preserve"> DOCPROPERTY  Country  \* MERGEFORMAT </w:instrText>
      </w:r>
      <w:r>
        <w:fldChar w:fldCharType="separate"/>
      </w:r>
      <w:r w:rsidR="00560C01" w:rsidRPr="00BA51D9">
        <w:rPr>
          <w:b/>
          <w:noProof/>
          <w:sz w:val="24"/>
        </w:rPr>
        <w:t>India</w:t>
      </w:r>
      <w:r>
        <w:rPr>
          <w:b/>
          <w:noProof/>
          <w:sz w:val="24"/>
        </w:rPr>
        <w:fldChar w:fldCharType="end"/>
      </w:r>
      <w:r w:rsidR="00560C01">
        <w:rPr>
          <w:b/>
          <w:noProof/>
          <w:sz w:val="24"/>
        </w:rPr>
        <w:t xml:space="preserve">, </w:t>
      </w:r>
      <w:r>
        <w:fldChar w:fldCharType="begin"/>
      </w:r>
      <w:r>
        <w:instrText xml:space="preserve"> DOCPROPERTY  StartDate  \* MERGEFORMAT </w:instrText>
      </w:r>
      <w:r>
        <w:fldChar w:fldCharType="separate"/>
      </w:r>
      <w:r w:rsidR="00560C01" w:rsidRPr="00BA51D9">
        <w:rPr>
          <w:b/>
          <w:noProof/>
          <w:sz w:val="24"/>
        </w:rPr>
        <w:t>9th Feb 2026</w:t>
      </w:r>
      <w:r>
        <w:rPr>
          <w:b/>
          <w:noProof/>
          <w:sz w:val="24"/>
        </w:rPr>
        <w:fldChar w:fldCharType="end"/>
      </w:r>
      <w:r w:rsidR="00560C01">
        <w:rPr>
          <w:b/>
          <w:noProof/>
          <w:sz w:val="24"/>
        </w:rPr>
        <w:t xml:space="preserve"> - </w:t>
      </w:r>
      <w:r>
        <w:fldChar w:fldCharType="begin"/>
      </w:r>
      <w:r>
        <w:instrText xml:space="preserve"> DOCPROPERTY  EndDate  \* MERGEFORMAT </w:instrText>
      </w:r>
      <w:r>
        <w:fldChar w:fldCharType="separate"/>
      </w:r>
      <w:r w:rsidR="00560C01" w:rsidRPr="00BA51D9">
        <w:rPr>
          <w:b/>
          <w:noProof/>
          <w:sz w:val="24"/>
        </w:rPr>
        <w:t>13th Feb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3F96" w14:paraId="0094EDF0" w14:textId="77777777" w:rsidTr="00C45F4B">
        <w:tc>
          <w:tcPr>
            <w:tcW w:w="9641" w:type="dxa"/>
            <w:gridSpan w:val="9"/>
            <w:tcBorders>
              <w:top w:val="single" w:sz="4" w:space="0" w:color="auto"/>
              <w:left w:val="single" w:sz="4" w:space="0" w:color="auto"/>
              <w:right w:val="single" w:sz="4" w:space="0" w:color="auto"/>
            </w:tcBorders>
          </w:tcPr>
          <w:p w14:paraId="0D5B3F38" w14:textId="77777777" w:rsidR="00D63F96" w:rsidRDefault="00D63F96" w:rsidP="00C45F4B">
            <w:pPr>
              <w:pStyle w:val="CRCoverPage"/>
              <w:spacing w:after="0"/>
              <w:jc w:val="right"/>
              <w:rPr>
                <w:i/>
                <w:noProof/>
              </w:rPr>
            </w:pPr>
            <w:r>
              <w:rPr>
                <w:i/>
                <w:noProof/>
                <w:sz w:val="14"/>
              </w:rPr>
              <w:t>CR-Form-v12.5</w:t>
            </w:r>
          </w:p>
        </w:tc>
      </w:tr>
      <w:tr w:rsidR="00D63F96" w14:paraId="6D596090" w14:textId="77777777" w:rsidTr="00C45F4B">
        <w:tc>
          <w:tcPr>
            <w:tcW w:w="9641" w:type="dxa"/>
            <w:gridSpan w:val="9"/>
            <w:tcBorders>
              <w:left w:val="single" w:sz="4" w:space="0" w:color="auto"/>
              <w:right w:val="single" w:sz="4" w:space="0" w:color="auto"/>
            </w:tcBorders>
          </w:tcPr>
          <w:p w14:paraId="6C78B234" w14:textId="77777777" w:rsidR="00D63F96" w:rsidRDefault="00D63F96" w:rsidP="00C45F4B">
            <w:pPr>
              <w:pStyle w:val="CRCoverPage"/>
              <w:spacing w:after="0"/>
              <w:jc w:val="center"/>
              <w:rPr>
                <w:noProof/>
              </w:rPr>
            </w:pPr>
            <w:r>
              <w:rPr>
                <w:b/>
                <w:noProof/>
                <w:sz w:val="32"/>
              </w:rPr>
              <w:t>CHANGE REQUEST</w:t>
            </w:r>
          </w:p>
        </w:tc>
      </w:tr>
      <w:tr w:rsidR="00D63F96" w14:paraId="0BCC6AB5" w14:textId="77777777" w:rsidTr="00C45F4B">
        <w:tc>
          <w:tcPr>
            <w:tcW w:w="9641" w:type="dxa"/>
            <w:gridSpan w:val="9"/>
            <w:tcBorders>
              <w:left w:val="single" w:sz="4" w:space="0" w:color="auto"/>
              <w:right w:val="single" w:sz="4" w:space="0" w:color="auto"/>
            </w:tcBorders>
          </w:tcPr>
          <w:p w14:paraId="18DA5A71" w14:textId="77777777" w:rsidR="00D63F96" w:rsidRDefault="00D63F96" w:rsidP="00C45F4B">
            <w:pPr>
              <w:pStyle w:val="CRCoverPage"/>
              <w:spacing w:after="0"/>
              <w:rPr>
                <w:noProof/>
                <w:sz w:val="8"/>
                <w:szCs w:val="8"/>
              </w:rPr>
            </w:pPr>
          </w:p>
        </w:tc>
      </w:tr>
      <w:tr w:rsidR="00560C01" w14:paraId="1F174B4F" w14:textId="77777777" w:rsidTr="00C45F4B">
        <w:tc>
          <w:tcPr>
            <w:tcW w:w="142" w:type="dxa"/>
            <w:tcBorders>
              <w:left w:val="single" w:sz="4" w:space="0" w:color="auto"/>
            </w:tcBorders>
          </w:tcPr>
          <w:p w14:paraId="3C266A6F" w14:textId="77777777" w:rsidR="00560C01" w:rsidRDefault="00560C01" w:rsidP="00560C01">
            <w:pPr>
              <w:pStyle w:val="CRCoverPage"/>
              <w:spacing w:after="0"/>
              <w:jc w:val="right"/>
              <w:rPr>
                <w:noProof/>
              </w:rPr>
            </w:pPr>
          </w:p>
        </w:tc>
        <w:tc>
          <w:tcPr>
            <w:tcW w:w="1559" w:type="dxa"/>
            <w:shd w:val="pct30" w:color="FFFF00" w:fill="auto"/>
          </w:tcPr>
          <w:p w14:paraId="28CE0582" w14:textId="7E66B1B3" w:rsidR="00560C01" w:rsidRPr="00410371" w:rsidRDefault="00340829" w:rsidP="00560C01">
            <w:pPr>
              <w:pStyle w:val="CRCoverPage"/>
              <w:spacing w:after="0"/>
              <w:jc w:val="right"/>
              <w:rPr>
                <w:b/>
                <w:noProof/>
                <w:sz w:val="28"/>
              </w:rPr>
            </w:pPr>
            <w:r>
              <w:fldChar w:fldCharType="begin"/>
            </w:r>
            <w:r>
              <w:instrText xml:space="preserve"> DOCPROPERTY  Spec#  \* MERGEFORMAT </w:instrText>
            </w:r>
            <w:r>
              <w:fldChar w:fldCharType="separate"/>
            </w:r>
            <w:r w:rsidR="00560C01" w:rsidRPr="00410371">
              <w:rPr>
                <w:b/>
                <w:noProof/>
                <w:sz w:val="28"/>
              </w:rPr>
              <w:t>28.552</w:t>
            </w:r>
            <w:r>
              <w:rPr>
                <w:b/>
                <w:noProof/>
                <w:sz w:val="28"/>
              </w:rPr>
              <w:fldChar w:fldCharType="end"/>
            </w:r>
          </w:p>
        </w:tc>
        <w:tc>
          <w:tcPr>
            <w:tcW w:w="709" w:type="dxa"/>
          </w:tcPr>
          <w:p w14:paraId="02B61643" w14:textId="7E4D3EB3" w:rsidR="00560C01" w:rsidRDefault="00560C01" w:rsidP="00560C01">
            <w:pPr>
              <w:pStyle w:val="CRCoverPage"/>
              <w:spacing w:after="0"/>
              <w:jc w:val="center"/>
              <w:rPr>
                <w:noProof/>
              </w:rPr>
            </w:pPr>
            <w:r>
              <w:rPr>
                <w:b/>
                <w:noProof/>
                <w:sz w:val="28"/>
              </w:rPr>
              <w:t>CR</w:t>
            </w:r>
          </w:p>
        </w:tc>
        <w:tc>
          <w:tcPr>
            <w:tcW w:w="1276" w:type="dxa"/>
            <w:shd w:val="pct30" w:color="FFFF00" w:fill="auto"/>
          </w:tcPr>
          <w:p w14:paraId="1E80A723" w14:textId="54E0A30A" w:rsidR="00560C01" w:rsidRPr="00410371" w:rsidRDefault="00340829" w:rsidP="00560C01">
            <w:pPr>
              <w:pStyle w:val="CRCoverPage"/>
              <w:spacing w:after="0"/>
              <w:rPr>
                <w:noProof/>
              </w:rPr>
            </w:pPr>
            <w:r>
              <w:fldChar w:fldCharType="begin"/>
            </w:r>
            <w:r>
              <w:instrText xml:space="preserve"> DOCPROPERTY  Cr#  \* MERGEFORMAT </w:instrText>
            </w:r>
            <w:r>
              <w:fldChar w:fldCharType="separate"/>
            </w:r>
            <w:r w:rsidR="00560C01" w:rsidRPr="00410371">
              <w:rPr>
                <w:b/>
                <w:noProof/>
                <w:sz w:val="28"/>
              </w:rPr>
              <w:t>0761</w:t>
            </w:r>
            <w:r>
              <w:rPr>
                <w:b/>
                <w:noProof/>
                <w:sz w:val="28"/>
              </w:rPr>
              <w:fldChar w:fldCharType="end"/>
            </w:r>
          </w:p>
        </w:tc>
        <w:tc>
          <w:tcPr>
            <w:tcW w:w="709" w:type="dxa"/>
          </w:tcPr>
          <w:p w14:paraId="4898B64B" w14:textId="2C252DE7" w:rsidR="00560C01" w:rsidRDefault="00560C01" w:rsidP="00560C01">
            <w:pPr>
              <w:pStyle w:val="CRCoverPage"/>
              <w:tabs>
                <w:tab w:val="right" w:pos="625"/>
              </w:tabs>
              <w:spacing w:after="0"/>
              <w:jc w:val="center"/>
              <w:rPr>
                <w:noProof/>
              </w:rPr>
            </w:pPr>
            <w:r>
              <w:rPr>
                <w:b/>
                <w:bCs/>
                <w:noProof/>
                <w:sz w:val="28"/>
              </w:rPr>
              <w:t>rev</w:t>
            </w:r>
          </w:p>
        </w:tc>
        <w:tc>
          <w:tcPr>
            <w:tcW w:w="992" w:type="dxa"/>
            <w:shd w:val="pct30" w:color="FFFF00" w:fill="auto"/>
          </w:tcPr>
          <w:p w14:paraId="25963E27" w14:textId="2882023D" w:rsidR="00560C01" w:rsidRPr="00410371" w:rsidRDefault="00317FA7" w:rsidP="00560C01">
            <w:pPr>
              <w:pStyle w:val="CRCoverPage"/>
              <w:spacing w:after="0"/>
              <w:jc w:val="center"/>
              <w:rPr>
                <w:b/>
                <w:noProof/>
              </w:rPr>
            </w:pPr>
            <w:r>
              <w:rPr>
                <w:b/>
                <w:noProof/>
                <w:sz w:val="28"/>
              </w:rPr>
              <w:t>1</w:t>
            </w:r>
          </w:p>
        </w:tc>
        <w:tc>
          <w:tcPr>
            <w:tcW w:w="2410" w:type="dxa"/>
          </w:tcPr>
          <w:p w14:paraId="0FDB2F05" w14:textId="7D13794E" w:rsidR="00560C01" w:rsidRDefault="00560C01" w:rsidP="00560C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A785EA" w14:textId="7557993A" w:rsidR="00560C01" w:rsidRPr="00410371" w:rsidRDefault="00340829" w:rsidP="00560C01">
            <w:pPr>
              <w:pStyle w:val="CRCoverPage"/>
              <w:spacing w:after="0"/>
              <w:jc w:val="center"/>
              <w:rPr>
                <w:noProof/>
                <w:sz w:val="28"/>
              </w:rPr>
            </w:pPr>
            <w:r>
              <w:fldChar w:fldCharType="begin"/>
            </w:r>
            <w:r>
              <w:instrText xml:space="preserve"> DOCPROPERTY  Version  \* MERGEFORMAT </w:instrText>
            </w:r>
            <w:r>
              <w:fldChar w:fldCharType="separate"/>
            </w:r>
            <w:r w:rsidR="00560C01" w:rsidRPr="00410371">
              <w:rPr>
                <w:b/>
                <w:noProof/>
                <w:sz w:val="28"/>
              </w:rPr>
              <w:t>20.1.0</w:t>
            </w:r>
            <w:r>
              <w:rPr>
                <w:b/>
                <w:noProof/>
                <w:sz w:val="28"/>
              </w:rPr>
              <w:fldChar w:fldCharType="end"/>
            </w:r>
          </w:p>
        </w:tc>
        <w:tc>
          <w:tcPr>
            <w:tcW w:w="143" w:type="dxa"/>
            <w:tcBorders>
              <w:right w:val="single" w:sz="4" w:space="0" w:color="auto"/>
            </w:tcBorders>
          </w:tcPr>
          <w:p w14:paraId="43C95D91" w14:textId="77777777" w:rsidR="00560C01" w:rsidRDefault="00560C01" w:rsidP="00560C01">
            <w:pPr>
              <w:pStyle w:val="CRCoverPage"/>
              <w:spacing w:after="0"/>
              <w:rPr>
                <w:noProof/>
              </w:rPr>
            </w:pPr>
          </w:p>
        </w:tc>
      </w:tr>
      <w:tr w:rsidR="00D63F96" w14:paraId="2BDCEA16" w14:textId="77777777" w:rsidTr="00C45F4B">
        <w:tc>
          <w:tcPr>
            <w:tcW w:w="9641" w:type="dxa"/>
            <w:gridSpan w:val="9"/>
            <w:tcBorders>
              <w:left w:val="single" w:sz="4" w:space="0" w:color="auto"/>
              <w:right w:val="single" w:sz="4" w:space="0" w:color="auto"/>
            </w:tcBorders>
          </w:tcPr>
          <w:p w14:paraId="5BB0E20D" w14:textId="77777777" w:rsidR="00D63F96" w:rsidRDefault="00D63F96" w:rsidP="00C45F4B">
            <w:pPr>
              <w:pStyle w:val="CRCoverPage"/>
              <w:spacing w:after="0"/>
              <w:rPr>
                <w:noProof/>
              </w:rPr>
            </w:pPr>
          </w:p>
        </w:tc>
      </w:tr>
      <w:tr w:rsidR="00D63F96" w14:paraId="70DB54CB" w14:textId="77777777" w:rsidTr="00C45F4B">
        <w:tc>
          <w:tcPr>
            <w:tcW w:w="9641" w:type="dxa"/>
            <w:gridSpan w:val="9"/>
            <w:tcBorders>
              <w:top w:val="single" w:sz="4" w:space="0" w:color="auto"/>
            </w:tcBorders>
          </w:tcPr>
          <w:p w14:paraId="550D0DE8" w14:textId="77777777" w:rsidR="00D63F96" w:rsidRPr="00F25D98" w:rsidRDefault="00D63F96" w:rsidP="00C45F4B">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D63F96" w14:paraId="21F804AE" w14:textId="77777777" w:rsidTr="00C45F4B">
        <w:tc>
          <w:tcPr>
            <w:tcW w:w="9641" w:type="dxa"/>
            <w:gridSpan w:val="9"/>
          </w:tcPr>
          <w:p w14:paraId="2950F5F2" w14:textId="77777777" w:rsidR="00D63F96" w:rsidRDefault="00D63F96" w:rsidP="00C45F4B">
            <w:pPr>
              <w:pStyle w:val="CRCoverPage"/>
              <w:spacing w:after="0"/>
              <w:rPr>
                <w:noProof/>
                <w:sz w:val="8"/>
                <w:szCs w:val="8"/>
              </w:rPr>
            </w:pPr>
          </w:p>
        </w:tc>
      </w:tr>
    </w:tbl>
    <w:p w14:paraId="42D850CA" w14:textId="77777777" w:rsidR="00D63F96" w:rsidRDefault="00D63F96" w:rsidP="00D63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3F96" w14:paraId="5AC9CD69" w14:textId="77777777" w:rsidTr="00C45F4B">
        <w:tc>
          <w:tcPr>
            <w:tcW w:w="2835" w:type="dxa"/>
          </w:tcPr>
          <w:p w14:paraId="7FA03D74" w14:textId="77777777" w:rsidR="00D63F96" w:rsidRDefault="00D63F96" w:rsidP="00C45F4B">
            <w:pPr>
              <w:pStyle w:val="CRCoverPage"/>
              <w:tabs>
                <w:tab w:val="right" w:pos="2751"/>
              </w:tabs>
              <w:spacing w:after="0"/>
              <w:rPr>
                <w:b/>
                <w:i/>
                <w:noProof/>
              </w:rPr>
            </w:pPr>
            <w:r>
              <w:rPr>
                <w:b/>
                <w:i/>
                <w:noProof/>
              </w:rPr>
              <w:t>Proposed change affects:</w:t>
            </w:r>
          </w:p>
        </w:tc>
        <w:tc>
          <w:tcPr>
            <w:tcW w:w="1418" w:type="dxa"/>
          </w:tcPr>
          <w:p w14:paraId="416296CF" w14:textId="77777777" w:rsidR="00D63F96" w:rsidRDefault="00D63F96" w:rsidP="00C45F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404CDA" w14:textId="77777777" w:rsidR="00D63F96" w:rsidRDefault="00D63F96" w:rsidP="00C45F4B">
            <w:pPr>
              <w:pStyle w:val="CRCoverPage"/>
              <w:spacing w:after="0"/>
              <w:jc w:val="center"/>
              <w:rPr>
                <w:b/>
                <w:caps/>
                <w:noProof/>
              </w:rPr>
            </w:pPr>
          </w:p>
        </w:tc>
        <w:tc>
          <w:tcPr>
            <w:tcW w:w="709" w:type="dxa"/>
            <w:tcBorders>
              <w:left w:val="single" w:sz="4" w:space="0" w:color="auto"/>
            </w:tcBorders>
          </w:tcPr>
          <w:p w14:paraId="03D1363E" w14:textId="77777777" w:rsidR="00D63F96" w:rsidRDefault="00D63F96" w:rsidP="00C45F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1AA37F" w14:textId="77777777" w:rsidR="00D63F96" w:rsidRDefault="00D63F96" w:rsidP="00C45F4B">
            <w:pPr>
              <w:pStyle w:val="CRCoverPage"/>
              <w:spacing w:after="0"/>
              <w:jc w:val="center"/>
              <w:rPr>
                <w:b/>
                <w:caps/>
                <w:noProof/>
              </w:rPr>
            </w:pPr>
          </w:p>
        </w:tc>
        <w:tc>
          <w:tcPr>
            <w:tcW w:w="2126" w:type="dxa"/>
          </w:tcPr>
          <w:p w14:paraId="74FEF0BD" w14:textId="77777777" w:rsidR="00D63F96" w:rsidRDefault="00D63F96" w:rsidP="00C45F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6665F0" w14:textId="77777777" w:rsidR="00D63F96" w:rsidRDefault="00D63F96" w:rsidP="00C45F4B">
            <w:pPr>
              <w:pStyle w:val="CRCoverPage"/>
              <w:spacing w:after="0"/>
              <w:jc w:val="center"/>
              <w:rPr>
                <w:b/>
                <w:caps/>
                <w:noProof/>
              </w:rPr>
            </w:pPr>
            <w:r>
              <w:rPr>
                <w:rFonts w:hint="eastAsia"/>
                <w:b/>
                <w:caps/>
                <w:noProof/>
                <w:lang w:eastAsia="zh-CN"/>
              </w:rPr>
              <w:t>X</w:t>
            </w:r>
          </w:p>
        </w:tc>
        <w:tc>
          <w:tcPr>
            <w:tcW w:w="1418" w:type="dxa"/>
            <w:tcBorders>
              <w:left w:val="nil"/>
            </w:tcBorders>
          </w:tcPr>
          <w:p w14:paraId="3A619BF4" w14:textId="77777777" w:rsidR="00D63F96" w:rsidRDefault="00D63F96" w:rsidP="00C45F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A8AB8B" w14:textId="77777777" w:rsidR="00D63F96" w:rsidRDefault="00D63F96" w:rsidP="00C45F4B">
            <w:pPr>
              <w:pStyle w:val="CRCoverPage"/>
              <w:spacing w:after="0"/>
              <w:jc w:val="center"/>
              <w:rPr>
                <w:b/>
                <w:bCs/>
                <w:caps/>
                <w:noProof/>
              </w:rPr>
            </w:pPr>
          </w:p>
        </w:tc>
      </w:tr>
    </w:tbl>
    <w:p w14:paraId="0ADA0DCA" w14:textId="77777777" w:rsidR="00D63F96" w:rsidRDefault="00D63F96" w:rsidP="00D63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3F96" w14:paraId="0DB7BE7C" w14:textId="77777777" w:rsidTr="00C45F4B">
        <w:tc>
          <w:tcPr>
            <w:tcW w:w="9640" w:type="dxa"/>
            <w:gridSpan w:val="11"/>
          </w:tcPr>
          <w:p w14:paraId="6A4FAD49" w14:textId="77777777" w:rsidR="00D63F96" w:rsidRDefault="00D63F96" w:rsidP="00C45F4B">
            <w:pPr>
              <w:pStyle w:val="CRCoverPage"/>
              <w:spacing w:after="0"/>
              <w:rPr>
                <w:noProof/>
                <w:sz w:val="8"/>
                <w:szCs w:val="8"/>
              </w:rPr>
            </w:pPr>
          </w:p>
        </w:tc>
      </w:tr>
      <w:tr w:rsidR="00D63F96" w14:paraId="3120B5CD" w14:textId="77777777" w:rsidTr="00C45F4B">
        <w:tc>
          <w:tcPr>
            <w:tcW w:w="1843" w:type="dxa"/>
            <w:tcBorders>
              <w:top w:val="single" w:sz="4" w:space="0" w:color="auto"/>
              <w:left w:val="single" w:sz="4" w:space="0" w:color="auto"/>
            </w:tcBorders>
          </w:tcPr>
          <w:p w14:paraId="5D136347" w14:textId="77777777" w:rsidR="00D63F96" w:rsidRDefault="00D63F96" w:rsidP="00C45F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D47887" w14:textId="42734A0B" w:rsidR="00D63F96" w:rsidRDefault="00D63F96" w:rsidP="00C45F4B">
            <w:pPr>
              <w:pStyle w:val="CRCoverPage"/>
              <w:spacing w:after="0"/>
              <w:ind w:left="100"/>
              <w:rPr>
                <w:noProof/>
              </w:rPr>
            </w:pPr>
            <w:r w:rsidRPr="003B7A52">
              <w:rPr>
                <w:noProof/>
                <w:lang w:eastAsia="zh-CN"/>
              </w:rPr>
              <w:t>Rel-</w:t>
            </w:r>
            <w:r>
              <w:rPr>
                <w:noProof/>
                <w:lang w:eastAsia="zh-CN"/>
              </w:rPr>
              <w:t>20</w:t>
            </w:r>
            <w:r w:rsidRPr="003B7A52">
              <w:rPr>
                <w:noProof/>
                <w:lang w:eastAsia="zh-CN"/>
              </w:rPr>
              <w:t xml:space="preserve"> CR TS 28.</w:t>
            </w:r>
            <w:r w:rsidR="006B2310">
              <w:rPr>
                <w:noProof/>
                <w:lang w:eastAsia="zh-CN"/>
              </w:rPr>
              <w:t>552</w:t>
            </w:r>
            <w:r w:rsidRPr="003B7A52">
              <w:rPr>
                <w:noProof/>
                <w:lang w:eastAsia="zh-CN"/>
              </w:rPr>
              <w:t xml:space="preserve"> </w:t>
            </w:r>
            <w:r>
              <w:rPr>
                <w:noProof/>
                <w:lang w:eastAsia="zh-CN"/>
              </w:rPr>
              <w:t xml:space="preserve">enhance MRO </w:t>
            </w:r>
            <w:r w:rsidR="006B2310">
              <w:rPr>
                <w:noProof/>
                <w:lang w:eastAsia="zh-CN"/>
              </w:rPr>
              <w:t>related performance measurements</w:t>
            </w:r>
            <w:r>
              <w:rPr>
                <w:noProof/>
                <w:lang w:eastAsia="zh-CN"/>
              </w:rPr>
              <w:t xml:space="preserve"> to support </w:t>
            </w:r>
            <w:r w:rsidR="006B2310">
              <w:rPr>
                <w:noProof/>
                <w:lang w:eastAsia="zh-CN"/>
              </w:rPr>
              <w:t>CHO and LTM</w:t>
            </w:r>
          </w:p>
        </w:tc>
      </w:tr>
      <w:tr w:rsidR="00D63F96" w14:paraId="71A07424" w14:textId="77777777" w:rsidTr="00C45F4B">
        <w:tc>
          <w:tcPr>
            <w:tcW w:w="1843" w:type="dxa"/>
            <w:tcBorders>
              <w:left w:val="single" w:sz="4" w:space="0" w:color="auto"/>
            </w:tcBorders>
          </w:tcPr>
          <w:p w14:paraId="4EEB3C62" w14:textId="77777777" w:rsidR="00D63F96" w:rsidRDefault="00D63F96" w:rsidP="00C45F4B">
            <w:pPr>
              <w:pStyle w:val="CRCoverPage"/>
              <w:spacing w:after="0"/>
              <w:rPr>
                <w:b/>
                <w:i/>
                <w:noProof/>
                <w:sz w:val="8"/>
                <w:szCs w:val="8"/>
              </w:rPr>
            </w:pPr>
          </w:p>
        </w:tc>
        <w:tc>
          <w:tcPr>
            <w:tcW w:w="7797" w:type="dxa"/>
            <w:gridSpan w:val="10"/>
            <w:tcBorders>
              <w:right w:val="single" w:sz="4" w:space="0" w:color="auto"/>
            </w:tcBorders>
          </w:tcPr>
          <w:p w14:paraId="31785D4F" w14:textId="77777777" w:rsidR="00D63F96" w:rsidRDefault="00D63F96" w:rsidP="00C45F4B">
            <w:pPr>
              <w:pStyle w:val="CRCoverPage"/>
              <w:spacing w:after="0"/>
              <w:rPr>
                <w:noProof/>
                <w:sz w:val="8"/>
                <w:szCs w:val="8"/>
              </w:rPr>
            </w:pPr>
          </w:p>
        </w:tc>
      </w:tr>
      <w:tr w:rsidR="00D63F96" w14:paraId="24909C71" w14:textId="77777777" w:rsidTr="00C45F4B">
        <w:tc>
          <w:tcPr>
            <w:tcW w:w="1843" w:type="dxa"/>
            <w:tcBorders>
              <w:left w:val="single" w:sz="4" w:space="0" w:color="auto"/>
            </w:tcBorders>
          </w:tcPr>
          <w:p w14:paraId="33947E1E" w14:textId="77777777" w:rsidR="00D63F96" w:rsidRDefault="00D63F96" w:rsidP="00C45F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B7143F" w14:textId="77777777" w:rsidR="00D63F96" w:rsidRDefault="00D63F96" w:rsidP="00C45F4B">
            <w:pPr>
              <w:pStyle w:val="CRCoverPage"/>
              <w:spacing w:after="0"/>
              <w:ind w:left="100"/>
              <w:rPr>
                <w:noProof/>
              </w:rPr>
            </w:pPr>
            <w:r>
              <w:rPr>
                <w:rFonts w:hint="eastAsia"/>
                <w:noProof/>
                <w:lang w:eastAsia="zh-CN"/>
              </w:rPr>
              <w:t>H</w:t>
            </w:r>
            <w:r>
              <w:rPr>
                <w:noProof/>
                <w:lang w:eastAsia="zh-CN"/>
              </w:rPr>
              <w:t>uawei</w:t>
            </w:r>
          </w:p>
        </w:tc>
      </w:tr>
      <w:tr w:rsidR="00D63F96" w14:paraId="335CAA57" w14:textId="77777777" w:rsidTr="00C45F4B">
        <w:tc>
          <w:tcPr>
            <w:tcW w:w="1843" w:type="dxa"/>
            <w:tcBorders>
              <w:left w:val="single" w:sz="4" w:space="0" w:color="auto"/>
            </w:tcBorders>
          </w:tcPr>
          <w:p w14:paraId="5ACE4F93" w14:textId="77777777" w:rsidR="00D63F96" w:rsidRDefault="00D63F96" w:rsidP="00C45F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FA0E8" w14:textId="77777777" w:rsidR="00D63F96" w:rsidRDefault="00D63F96" w:rsidP="00C45F4B">
            <w:pPr>
              <w:pStyle w:val="CRCoverPage"/>
              <w:spacing w:after="0"/>
              <w:ind w:left="100"/>
              <w:rPr>
                <w:noProof/>
              </w:rPr>
            </w:pPr>
            <w:r>
              <w:t>S5</w:t>
            </w:r>
            <w:r>
              <w:fldChar w:fldCharType="begin"/>
            </w:r>
            <w:r>
              <w:instrText xml:space="preserve"> DOCPROPERTY  SourceIfTsg  \* MERGEFORMAT </w:instrText>
            </w:r>
            <w:r>
              <w:fldChar w:fldCharType="end"/>
            </w:r>
          </w:p>
        </w:tc>
      </w:tr>
      <w:tr w:rsidR="00D63F96" w14:paraId="0C5F74AE" w14:textId="77777777" w:rsidTr="00C45F4B">
        <w:tc>
          <w:tcPr>
            <w:tcW w:w="1843" w:type="dxa"/>
            <w:tcBorders>
              <w:left w:val="single" w:sz="4" w:space="0" w:color="auto"/>
            </w:tcBorders>
          </w:tcPr>
          <w:p w14:paraId="04FF9F14" w14:textId="77777777" w:rsidR="00D63F96" w:rsidRDefault="00D63F96" w:rsidP="00C45F4B">
            <w:pPr>
              <w:pStyle w:val="CRCoverPage"/>
              <w:spacing w:after="0"/>
              <w:rPr>
                <w:b/>
                <w:i/>
                <w:noProof/>
                <w:sz w:val="8"/>
                <w:szCs w:val="8"/>
              </w:rPr>
            </w:pPr>
          </w:p>
        </w:tc>
        <w:tc>
          <w:tcPr>
            <w:tcW w:w="7797" w:type="dxa"/>
            <w:gridSpan w:val="10"/>
            <w:tcBorders>
              <w:right w:val="single" w:sz="4" w:space="0" w:color="auto"/>
            </w:tcBorders>
          </w:tcPr>
          <w:p w14:paraId="5D868314" w14:textId="77777777" w:rsidR="00D63F96" w:rsidRDefault="00D63F96" w:rsidP="00C45F4B">
            <w:pPr>
              <w:pStyle w:val="CRCoverPage"/>
              <w:spacing w:after="0"/>
              <w:rPr>
                <w:noProof/>
                <w:sz w:val="8"/>
                <w:szCs w:val="8"/>
              </w:rPr>
            </w:pPr>
          </w:p>
        </w:tc>
      </w:tr>
      <w:tr w:rsidR="00D63F96" w14:paraId="707A1E31" w14:textId="77777777" w:rsidTr="00C45F4B">
        <w:tc>
          <w:tcPr>
            <w:tcW w:w="1843" w:type="dxa"/>
            <w:tcBorders>
              <w:left w:val="single" w:sz="4" w:space="0" w:color="auto"/>
            </w:tcBorders>
          </w:tcPr>
          <w:p w14:paraId="450BE597" w14:textId="77777777" w:rsidR="00D63F96" w:rsidRDefault="00D63F96" w:rsidP="00C45F4B">
            <w:pPr>
              <w:pStyle w:val="CRCoverPage"/>
              <w:tabs>
                <w:tab w:val="right" w:pos="1759"/>
              </w:tabs>
              <w:spacing w:after="0"/>
              <w:rPr>
                <w:b/>
                <w:i/>
                <w:noProof/>
              </w:rPr>
            </w:pPr>
            <w:r>
              <w:rPr>
                <w:b/>
                <w:i/>
                <w:noProof/>
              </w:rPr>
              <w:t>Work item code:</w:t>
            </w:r>
          </w:p>
        </w:tc>
        <w:tc>
          <w:tcPr>
            <w:tcW w:w="3686" w:type="dxa"/>
            <w:gridSpan w:val="5"/>
            <w:shd w:val="pct30" w:color="FFFF00" w:fill="auto"/>
          </w:tcPr>
          <w:p w14:paraId="7473BC67" w14:textId="25E39472" w:rsidR="00D63F96" w:rsidRDefault="000822F1" w:rsidP="00C45F4B">
            <w:pPr>
              <w:pStyle w:val="CRCoverPage"/>
              <w:spacing w:after="0"/>
              <w:ind w:left="100"/>
              <w:rPr>
                <w:noProof/>
              </w:rPr>
            </w:pPr>
            <w:r>
              <w:rPr>
                <w:rFonts w:hint="eastAsia"/>
                <w:noProof/>
                <w:lang w:eastAsia="zh-CN"/>
              </w:rPr>
              <w:t>TEI</w:t>
            </w:r>
            <w:r>
              <w:rPr>
                <w:noProof/>
              </w:rPr>
              <w:t>20</w:t>
            </w:r>
          </w:p>
        </w:tc>
        <w:tc>
          <w:tcPr>
            <w:tcW w:w="567" w:type="dxa"/>
            <w:tcBorders>
              <w:left w:val="nil"/>
            </w:tcBorders>
          </w:tcPr>
          <w:p w14:paraId="170FA080" w14:textId="77777777" w:rsidR="00D63F96" w:rsidRDefault="00D63F96" w:rsidP="00C45F4B">
            <w:pPr>
              <w:pStyle w:val="CRCoverPage"/>
              <w:spacing w:after="0"/>
              <w:ind w:right="100"/>
              <w:rPr>
                <w:noProof/>
              </w:rPr>
            </w:pPr>
          </w:p>
        </w:tc>
        <w:tc>
          <w:tcPr>
            <w:tcW w:w="1417" w:type="dxa"/>
            <w:gridSpan w:val="3"/>
            <w:tcBorders>
              <w:left w:val="nil"/>
            </w:tcBorders>
          </w:tcPr>
          <w:p w14:paraId="4D8D0353" w14:textId="77777777" w:rsidR="00D63F96" w:rsidRDefault="00D63F96" w:rsidP="00C45F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C5632A" w14:textId="28361933" w:rsidR="00D63F96" w:rsidRDefault="00D63F96" w:rsidP="00C45F4B">
            <w:pPr>
              <w:pStyle w:val="CRCoverPage"/>
              <w:spacing w:after="0"/>
              <w:ind w:left="100"/>
              <w:rPr>
                <w:noProof/>
              </w:rPr>
            </w:pPr>
            <w:r>
              <w:t>2026-01-</w:t>
            </w:r>
            <w:r w:rsidR="00560C01">
              <w:t>3</w:t>
            </w:r>
            <w:r>
              <w:t>0</w:t>
            </w:r>
          </w:p>
        </w:tc>
      </w:tr>
      <w:tr w:rsidR="00D63F96" w14:paraId="6717C9BF" w14:textId="77777777" w:rsidTr="00C45F4B">
        <w:tc>
          <w:tcPr>
            <w:tcW w:w="1843" w:type="dxa"/>
            <w:tcBorders>
              <w:left w:val="single" w:sz="4" w:space="0" w:color="auto"/>
            </w:tcBorders>
          </w:tcPr>
          <w:p w14:paraId="17E53923" w14:textId="77777777" w:rsidR="00D63F96" w:rsidRDefault="00D63F96" w:rsidP="00C45F4B">
            <w:pPr>
              <w:pStyle w:val="CRCoverPage"/>
              <w:spacing w:after="0"/>
              <w:rPr>
                <w:b/>
                <w:i/>
                <w:noProof/>
                <w:sz w:val="8"/>
                <w:szCs w:val="8"/>
              </w:rPr>
            </w:pPr>
          </w:p>
        </w:tc>
        <w:tc>
          <w:tcPr>
            <w:tcW w:w="1986" w:type="dxa"/>
            <w:gridSpan w:val="4"/>
          </w:tcPr>
          <w:p w14:paraId="4FCDA697" w14:textId="77777777" w:rsidR="00D63F96" w:rsidRDefault="00D63F96" w:rsidP="00C45F4B">
            <w:pPr>
              <w:pStyle w:val="CRCoverPage"/>
              <w:spacing w:after="0"/>
              <w:rPr>
                <w:noProof/>
                <w:sz w:val="8"/>
                <w:szCs w:val="8"/>
              </w:rPr>
            </w:pPr>
          </w:p>
        </w:tc>
        <w:tc>
          <w:tcPr>
            <w:tcW w:w="2267" w:type="dxa"/>
            <w:gridSpan w:val="2"/>
          </w:tcPr>
          <w:p w14:paraId="1F7CD582" w14:textId="77777777" w:rsidR="00D63F96" w:rsidRDefault="00D63F96" w:rsidP="00C45F4B">
            <w:pPr>
              <w:pStyle w:val="CRCoverPage"/>
              <w:spacing w:after="0"/>
              <w:rPr>
                <w:noProof/>
                <w:sz w:val="8"/>
                <w:szCs w:val="8"/>
              </w:rPr>
            </w:pPr>
          </w:p>
        </w:tc>
        <w:tc>
          <w:tcPr>
            <w:tcW w:w="1417" w:type="dxa"/>
            <w:gridSpan w:val="3"/>
          </w:tcPr>
          <w:p w14:paraId="1317B039" w14:textId="77777777" w:rsidR="00D63F96" w:rsidRDefault="00D63F96" w:rsidP="00C45F4B">
            <w:pPr>
              <w:pStyle w:val="CRCoverPage"/>
              <w:spacing w:after="0"/>
              <w:rPr>
                <w:noProof/>
                <w:sz w:val="8"/>
                <w:szCs w:val="8"/>
              </w:rPr>
            </w:pPr>
          </w:p>
        </w:tc>
        <w:tc>
          <w:tcPr>
            <w:tcW w:w="2127" w:type="dxa"/>
            <w:tcBorders>
              <w:right w:val="single" w:sz="4" w:space="0" w:color="auto"/>
            </w:tcBorders>
          </w:tcPr>
          <w:p w14:paraId="0ED045F0" w14:textId="77777777" w:rsidR="00D63F96" w:rsidRDefault="00D63F96" w:rsidP="00C45F4B">
            <w:pPr>
              <w:pStyle w:val="CRCoverPage"/>
              <w:spacing w:after="0"/>
              <w:rPr>
                <w:noProof/>
                <w:sz w:val="8"/>
                <w:szCs w:val="8"/>
              </w:rPr>
            </w:pPr>
          </w:p>
        </w:tc>
      </w:tr>
      <w:tr w:rsidR="00D63F96" w14:paraId="603078D4" w14:textId="77777777" w:rsidTr="00C45F4B">
        <w:trPr>
          <w:cantSplit/>
        </w:trPr>
        <w:tc>
          <w:tcPr>
            <w:tcW w:w="1843" w:type="dxa"/>
            <w:tcBorders>
              <w:left w:val="single" w:sz="4" w:space="0" w:color="auto"/>
            </w:tcBorders>
          </w:tcPr>
          <w:p w14:paraId="16A3A21F" w14:textId="77777777" w:rsidR="00D63F96" w:rsidRDefault="00D63F96" w:rsidP="00C45F4B">
            <w:pPr>
              <w:pStyle w:val="CRCoverPage"/>
              <w:tabs>
                <w:tab w:val="right" w:pos="1759"/>
              </w:tabs>
              <w:spacing w:after="0"/>
              <w:rPr>
                <w:b/>
                <w:i/>
                <w:noProof/>
              </w:rPr>
            </w:pPr>
            <w:r>
              <w:rPr>
                <w:b/>
                <w:i/>
                <w:noProof/>
              </w:rPr>
              <w:t>Category:</w:t>
            </w:r>
          </w:p>
        </w:tc>
        <w:tc>
          <w:tcPr>
            <w:tcW w:w="851" w:type="dxa"/>
            <w:shd w:val="pct30" w:color="FFFF00" w:fill="auto"/>
          </w:tcPr>
          <w:p w14:paraId="1E8F2ACC" w14:textId="77777777" w:rsidR="00D63F96" w:rsidRDefault="00D63F96" w:rsidP="00C45F4B">
            <w:pPr>
              <w:pStyle w:val="CRCoverPage"/>
              <w:spacing w:after="0"/>
              <w:ind w:left="100" w:right="-609"/>
              <w:rPr>
                <w:b/>
                <w:noProof/>
              </w:rPr>
            </w:pPr>
            <w:r w:rsidRPr="001A2A0B">
              <w:rPr>
                <w:b/>
              </w:rPr>
              <w:t>C</w:t>
            </w:r>
          </w:p>
        </w:tc>
        <w:tc>
          <w:tcPr>
            <w:tcW w:w="3402" w:type="dxa"/>
            <w:gridSpan w:val="5"/>
            <w:tcBorders>
              <w:left w:val="nil"/>
            </w:tcBorders>
          </w:tcPr>
          <w:p w14:paraId="75699C0A" w14:textId="77777777" w:rsidR="00D63F96" w:rsidRDefault="00D63F96" w:rsidP="00C45F4B">
            <w:pPr>
              <w:pStyle w:val="CRCoverPage"/>
              <w:spacing w:after="0"/>
              <w:rPr>
                <w:noProof/>
              </w:rPr>
            </w:pPr>
          </w:p>
        </w:tc>
        <w:tc>
          <w:tcPr>
            <w:tcW w:w="1417" w:type="dxa"/>
            <w:gridSpan w:val="3"/>
            <w:tcBorders>
              <w:left w:val="nil"/>
            </w:tcBorders>
          </w:tcPr>
          <w:p w14:paraId="6F9413DB" w14:textId="77777777" w:rsidR="00D63F96" w:rsidRDefault="00D63F96" w:rsidP="00C45F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CAABE0" w14:textId="77777777" w:rsidR="00D63F96" w:rsidRDefault="00D63F96" w:rsidP="00C45F4B">
            <w:pPr>
              <w:pStyle w:val="CRCoverPage"/>
              <w:spacing w:after="0"/>
              <w:ind w:left="100"/>
              <w:rPr>
                <w:noProof/>
              </w:rPr>
            </w:pPr>
            <w:r>
              <w:t>Rel-20</w:t>
            </w:r>
          </w:p>
        </w:tc>
      </w:tr>
      <w:tr w:rsidR="00D63F96" w14:paraId="5B81ABA1" w14:textId="77777777" w:rsidTr="00C45F4B">
        <w:tc>
          <w:tcPr>
            <w:tcW w:w="1843" w:type="dxa"/>
            <w:tcBorders>
              <w:left w:val="single" w:sz="4" w:space="0" w:color="auto"/>
              <w:bottom w:val="single" w:sz="4" w:space="0" w:color="auto"/>
            </w:tcBorders>
          </w:tcPr>
          <w:p w14:paraId="3E984FA8" w14:textId="77777777" w:rsidR="00D63F96" w:rsidRDefault="00D63F96" w:rsidP="00C45F4B">
            <w:pPr>
              <w:pStyle w:val="CRCoverPage"/>
              <w:spacing w:after="0"/>
              <w:rPr>
                <w:b/>
                <w:i/>
                <w:noProof/>
              </w:rPr>
            </w:pPr>
          </w:p>
        </w:tc>
        <w:tc>
          <w:tcPr>
            <w:tcW w:w="4677" w:type="dxa"/>
            <w:gridSpan w:val="8"/>
            <w:tcBorders>
              <w:bottom w:val="single" w:sz="4" w:space="0" w:color="auto"/>
            </w:tcBorders>
          </w:tcPr>
          <w:p w14:paraId="7434B66C" w14:textId="77777777" w:rsidR="00D63F96" w:rsidRDefault="00D63F96" w:rsidP="00C45F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4737A2" w14:textId="77777777" w:rsidR="00D63F96" w:rsidRDefault="00D63F96" w:rsidP="00C45F4B">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382E18FE" w14:textId="77777777" w:rsidR="00D63F96" w:rsidRPr="007C2097" w:rsidRDefault="00D63F96" w:rsidP="00C45F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D63F96" w14:paraId="031ED7EC" w14:textId="77777777" w:rsidTr="00C45F4B">
        <w:tc>
          <w:tcPr>
            <w:tcW w:w="1843" w:type="dxa"/>
          </w:tcPr>
          <w:p w14:paraId="18A213C9" w14:textId="77777777" w:rsidR="00D63F96" w:rsidRDefault="00D63F96" w:rsidP="00C45F4B">
            <w:pPr>
              <w:pStyle w:val="CRCoverPage"/>
              <w:spacing w:after="0"/>
              <w:rPr>
                <w:b/>
                <w:i/>
                <w:noProof/>
                <w:sz w:val="8"/>
                <w:szCs w:val="8"/>
              </w:rPr>
            </w:pPr>
          </w:p>
        </w:tc>
        <w:tc>
          <w:tcPr>
            <w:tcW w:w="7797" w:type="dxa"/>
            <w:gridSpan w:val="10"/>
          </w:tcPr>
          <w:p w14:paraId="1CDDC6C3" w14:textId="77777777" w:rsidR="00D63F96" w:rsidRDefault="00D63F96" w:rsidP="00C45F4B">
            <w:pPr>
              <w:pStyle w:val="CRCoverPage"/>
              <w:spacing w:after="0"/>
              <w:rPr>
                <w:noProof/>
                <w:sz w:val="8"/>
                <w:szCs w:val="8"/>
              </w:rPr>
            </w:pPr>
          </w:p>
        </w:tc>
      </w:tr>
      <w:tr w:rsidR="00D63F96" w14:paraId="15395377" w14:textId="77777777" w:rsidTr="00C45F4B">
        <w:tc>
          <w:tcPr>
            <w:tcW w:w="2694" w:type="dxa"/>
            <w:gridSpan w:val="2"/>
            <w:tcBorders>
              <w:top w:val="single" w:sz="4" w:space="0" w:color="auto"/>
              <w:left w:val="single" w:sz="4" w:space="0" w:color="auto"/>
            </w:tcBorders>
          </w:tcPr>
          <w:p w14:paraId="514E2B3C" w14:textId="77777777" w:rsidR="00D63F96" w:rsidRDefault="00D63F96" w:rsidP="00C45F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DD86F9" w14:textId="77777777" w:rsidR="00D63F96" w:rsidRDefault="00D63F96" w:rsidP="00C45F4B">
            <w:pPr>
              <w:pStyle w:val="CRCoverPage"/>
              <w:spacing w:after="0"/>
              <w:rPr>
                <w:noProof/>
                <w:lang w:eastAsia="zh-CN"/>
              </w:rPr>
            </w:pPr>
            <w:r>
              <w:rPr>
                <w:noProof/>
                <w:lang w:eastAsia="zh-CN"/>
              </w:rPr>
              <w:t xml:space="preserve">According to clause 15.5.2.2.2 In TS 38.300, for </w:t>
            </w:r>
            <w:r w:rsidRPr="00DA6E71">
              <w:t>intra-system mobility</w:t>
            </w:r>
            <w:r>
              <w:t>,</w:t>
            </w:r>
            <w:r>
              <w:rPr>
                <w:noProof/>
                <w:lang w:eastAsia="zh-CN"/>
              </w:rPr>
              <w:t xml:space="preserve"> it states that:</w:t>
            </w:r>
          </w:p>
          <w:p w14:paraId="538FD7B2" w14:textId="77777777" w:rsidR="00D63F96" w:rsidRPr="00D01867" w:rsidRDefault="00D63F96" w:rsidP="00C45F4B">
            <w:pPr>
              <w:pStyle w:val="CRCoverPage"/>
              <w:spacing w:after="0"/>
              <w:rPr>
                <w:i/>
                <w:noProof/>
                <w:color w:val="4A442A" w:themeColor="background2" w:themeShade="40"/>
                <w:lang w:eastAsia="zh-CN"/>
              </w:rPr>
            </w:pPr>
            <w:r w:rsidRPr="00D01867">
              <w:rPr>
                <w:i/>
                <w:noProof/>
                <w:color w:val="4A442A" w:themeColor="background2" w:themeShade="40"/>
                <w:lang w:eastAsia="zh-CN"/>
              </w:rPr>
              <w:t>In case of CHO, the Too Late Handover, Too Early Handover and Handover to Wrong Cell in the definition above means Too Late CHO Execution, Too Early CHO Execution and CHO Execution to Wrong Cell.</w:t>
            </w:r>
          </w:p>
          <w:p w14:paraId="5052AE51" w14:textId="77777777" w:rsidR="00D63F96" w:rsidRDefault="00D63F96" w:rsidP="00C45F4B">
            <w:pPr>
              <w:pStyle w:val="CRCoverPage"/>
              <w:spacing w:after="0"/>
              <w:rPr>
                <w:noProof/>
                <w:lang w:eastAsia="zh-CN"/>
              </w:rPr>
            </w:pPr>
            <w:r w:rsidRPr="00D01867">
              <w:rPr>
                <w:i/>
                <w:noProof/>
                <w:color w:val="4A442A" w:themeColor="background2" w:themeShade="40"/>
                <w:lang w:eastAsia="zh-CN"/>
              </w:rPr>
              <w:t>In case of LTM Cell switch, the Too Late Handover, Too Early Handover and Handover to Wrong Cell in the definition above means Too Late LTM cell switch, Too Early LTM cell switch and LTM cell switch to Wrong Cell.</w:t>
            </w:r>
          </w:p>
          <w:p w14:paraId="0EF62D6C" w14:textId="3E15C43B" w:rsidR="00D63F96" w:rsidRDefault="006B2310" w:rsidP="006B2310">
            <w:pPr>
              <w:pStyle w:val="CRCoverPage"/>
              <w:spacing w:after="0"/>
              <w:rPr>
                <w:noProof/>
              </w:rPr>
            </w:pPr>
            <w:r w:rsidRPr="006B2310">
              <w:rPr>
                <w:noProof/>
                <w:lang w:eastAsia="zh-CN"/>
              </w:rPr>
              <w:t xml:space="preserve">However, there is no </w:t>
            </w:r>
            <w:r w:rsidR="008B537A">
              <w:rPr>
                <w:noProof/>
                <w:lang w:eastAsia="zh-CN"/>
              </w:rPr>
              <w:t>PM</w:t>
            </w:r>
            <w:r w:rsidRPr="006B2310">
              <w:rPr>
                <w:noProof/>
                <w:lang w:eastAsia="zh-CN"/>
              </w:rPr>
              <w:t xml:space="preserve"> of CHO</w:t>
            </w:r>
            <w:r w:rsidR="008B537A">
              <w:rPr>
                <w:noProof/>
                <w:lang w:eastAsia="zh-CN"/>
              </w:rPr>
              <w:t xml:space="preserve"> </w:t>
            </w:r>
            <w:r w:rsidR="005B2751">
              <w:rPr>
                <w:noProof/>
                <w:lang w:eastAsia="zh-CN"/>
              </w:rPr>
              <w:t>MRO</w:t>
            </w:r>
            <w:r w:rsidRPr="006B2310">
              <w:rPr>
                <w:noProof/>
                <w:lang w:eastAsia="zh-CN"/>
              </w:rPr>
              <w:t xml:space="preserve"> and LTM</w:t>
            </w:r>
            <w:r w:rsidR="005B2751">
              <w:rPr>
                <w:noProof/>
                <w:lang w:eastAsia="zh-CN"/>
              </w:rPr>
              <w:t xml:space="preserve"> MRO</w:t>
            </w:r>
            <w:r w:rsidRPr="006B2310">
              <w:rPr>
                <w:noProof/>
                <w:lang w:eastAsia="zh-CN"/>
              </w:rPr>
              <w:t xml:space="preserve"> in the corresponding performance measurement</w:t>
            </w:r>
            <w:r w:rsidR="008F61D7">
              <w:rPr>
                <w:noProof/>
                <w:lang w:eastAsia="zh-CN"/>
              </w:rPr>
              <w:t xml:space="preserve"> in MRO PM</w:t>
            </w:r>
            <w:r w:rsidRPr="006B2310">
              <w:rPr>
                <w:noProof/>
                <w:lang w:eastAsia="zh-CN"/>
              </w:rPr>
              <w:t>, which makes it impossible to evaluate the performance of MRO caused by CHO and LTM.</w:t>
            </w:r>
            <w:r w:rsidR="00D63F96">
              <w:rPr>
                <w:noProof/>
                <w:lang w:eastAsia="zh-CN"/>
              </w:rPr>
              <w:t xml:space="preserve"> </w:t>
            </w:r>
          </w:p>
        </w:tc>
      </w:tr>
      <w:tr w:rsidR="00D63F96" w14:paraId="4B72E66E" w14:textId="77777777" w:rsidTr="00C45F4B">
        <w:tc>
          <w:tcPr>
            <w:tcW w:w="2694" w:type="dxa"/>
            <w:gridSpan w:val="2"/>
            <w:tcBorders>
              <w:left w:val="single" w:sz="4" w:space="0" w:color="auto"/>
            </w:tcBorders>
          </w:tcPr>
          <w:p w14:paraId="5343BDCB" w14:textId="77777777" w:rsidR="00D63F96" w:rsidRDefault="00D63F96" w:rsidP="00C45F4B">
            <w:pPr>
              <w:pStyle w:val="CRCoverPage"/>
              <w:spacing w:after="0"/>
              <w:rPr>
                <w:b/>
                <w:i/>
                <w:noProof/>
                <w:sz w:val="8"/>
                <w:szCs w:val="8"/>
              </w:rPr>
            </w:pPr>
          </w:p>
        </w:tc>
        <w:tc>
          <w:tcPr>
            <w:tcW w:w="6946" w:type="dxa"/>
            <w:gridSpan w:val="9"/>
            <w:tcBorders>
              <w:right w:val="single" w:sz="4" w:space="0" w:color="auto"/>
            </w:tcBorders>
          </w:tcPr>
          <w:p w14:paraId="68D4EC1C" w14:textId="77777777" w:rsidR="00D63F96" w:rsidRDefault="00D63F96" w:rsidP="00C45F4B">
            <w:pPr>
              <w:pStyle w:val="CRCoverPage"/>
              <w:spacing w:after="0"/>
              <w:rPr>
                <w:noProof/>
                <w:sz w:val="8"/>
                <w:szCs w:val="8"/>
              </w:rPr>
            </w:pPr>
          </w:p>
        </w:tc>
      </w:tr>
      <w:tr w:rsidR="00D63F96" w14:paraId="352DADFC" w14:textId="77777777" w:rsidTr="00C45F4B">
        <w:tc>
          <w:tcPr>
            <w:tcW w:w="2694" w:type="dxa"/>
            <w:gridSpan w:val="2"/>
            <w:tcBorders>
              <w:left w:val="single" w:sz="4" w:space="0" w:color="auto"/>
            </w:tcBorders>
          </w:tcPr>
          <w:p w14:paraId="11FEF842" w14:textId="77777777" w:rsidR="00D63F96" w:rsidRDefault="00D63F96" w:rsidP="00C45F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86BDD6" w14:textId="28E52D74" w:rsidR="00D63F96" w:rsidRDefault="00D63F96" w:rsidP="00C45F4B">
            <w:pPr>
              <w:pStyle w:val="CRCoverPage"/>
              <w:spacing w:after="0"/>
              <w:ind w:left="100"/>
              <w:rPr>
                <w:noProof/>
              </w:rPr>
            </w:pPr>
            <w:r>
              <w:rPr>
                <w:lang w:eastAsia="zh-CN"/>
              </w:rPr>
              <w:t xml:space="preserve">Add </w:t>
            </w:r>
            <w:r>
              <w:rPr>
                <w:noProof/>
                <w:lang w:eastAsia="zh-CN"/>
              </w:rPr>
              <w:t>corresponding performance measurements to support MRO for CHO and LTM.</w:t>
            </w:r>
          </w:p>
        </w:tc>
      </w:tr>
      <w:tr w:rsidR="00D63F96" w14:paraId="298F9308" w14:textId="77777777" w:rsidTr="00C45F4B">
        <w:tc>
          <w:tcPr>
            <w:tcW w:w="2694" w:type="dxa"/>
            <w:gridSpan w:val="2"/>
            <w:tcBorders>
              <w:left w:val="single" w:sz="4" w:space="0" w:color="auto"/>
            </w:tcBorders>
          </w:tcPr>
          <w:p w14:paraId="34785E1C" w14:textId="77777777" w:rsidR="00D63F96" w:rsidRDefault="00D63F96" w:rsidP="00C45F4B">
            <w:pPr>
              <w:pStyle w:val="CRCoverPage"/>
              <w:spacing w:after="0"/>
              <w:rPr>
                <w:b/>
                <w:i/>
                <w:noProof/>
                <w:sz w:val="8"/>
                <w:szCs w:val="8"/>
              </w:rPr>
            </w:pPr>
          </w:p>
        </w:tc>
        <w:tc>
          <w:tcPr>
            <w:tcW w:w="6946" w:type="dxa"/>
            <w:gridSpan w:val="9"/>
            <w:tcBorders>
              <w:right w:val="single" w:sz="4" w:space="0" w:color="auto"/>
            </w:tcBorders>
          </w:tcPr>
          <w:p w14:paraId="08BF2F8B" w14:textId="77777777" w:rsidR="00D63F96" w:rsidRDefault="00D63F96" w:rsidP="00C45F4B">
            <w:pPr>
              <w:pStyle w:val="CRCoverPage"/>
              <w:spacing w:after="0"/>
              <w:rPr>
                <w:noProof/>
                <w:sz w:val="8"/>
                <w:szCs w:val="8"/>
              </w:rPr>
            </w:pPr>
          </w:p>
        </w:tc>
      </w:tr>
      <w:tr w:rsidR="00D63F96" w14:paraId="60AF94F8" w14:textId="77777777" w:rsidTr="00C45F4B">
        <w:tc>
          <w:tcPr>
            <w:tcW w:w="2694" w:type="dxa"/>
            <w:gridSpan w:val="2"/>
            <w:tcBorders>
              <w:left w:val="single" w:sz="4" w:space="0" w:color="auto"/>
              <w:bottom w:val="single" w:sz="4" w:space="0" w:color="auto"/>
            </w:tcBorders>
          </w:tcPr>
          <w:p w14:paraId="040861D7" w14:textId="77777777" w:rsidR="00D63F96" w:rsidRDefault="00D63F96" w:rsidP="00C45F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9E36F7" w14:textId="77777777" w:rsidR="00D63F96" w:rsidRDefault="00D63F96" w:rsidP="00C45F4B">
            <w:pPr>
              <w:pStyle w:val="CRCoverPage"/>
              <w:spacing w:after="0"/>
              <w:ind w:left="100"/>
              <w:rPr>
                <w:noProof/>
              </w:rPr>
            </w:pPr>
            <w:r w:rsidRPr="00117A13">
              <w:rPr>
                <w:color w:val="000000"/>
              </w:rPr>
              <w:t xml:space="preserve">The </w:t>
            </w:r>
            <w:r>
              <w:rPr>
                <w:color w:val="000000"/>
              </w:rPr>
              <w:t xml:space="preserve">MRO for CHO and LTM solution </w:t>
            </w:r>
            <w:proofErr w:type="spellStart"/>
            <w:r>
              <w:rPr>
                <w:color w:val="000000"/>
              </w:rPr>
              <w:t>can not</w:t>
            </w:r>
            <w:proofErr w:type="spellEnd"/>
            <w:r>
              <w:rPr>
                <w:color w:val="000000"/>
              </w:rPr>
              <w:t xml:space="preserve"> implement correctly</w:t>
            </w:r>
            <w:r w:rsidRPr="00117A13">
              <w:rPr>
                <w:color w:val="000000"/>
              </w:rPr>
              <w:t>.</w:t>
            </w:r>
          </w:p>
        </w:tc>
      </w:tr>
      <w:tr w:rsidR="00D63F96" w14:paraId="6188EA30" w14:textId="77777777" w:rsidTr="00C45F4B">
        <w:tc>
          <w:tcPr>
            <w:tcW w:w="2694" w:type="dxa"/>
            <w:gridSpan w:val="2"/>
          </w:tcPr>
          <w:p w14:paraId="4AF2D5DE" w14:textId="77777777" w:rsidR="00D63F96" w:rsidRDefault="00D63F96" w:rsidP="00C45F4B">
            <w:pPr>
              <w:pStyle w:val="CRCoverPage"/>
              <w:spacing w:after="0"/>
              <w:rPr>
                <w:b/>
                <w:i/>
                <w:noProof/>
                <w:sz w:val="8"/>
                <w:szCs w:val="8"/>
              </w:rPr>
            </w:pPr>
          </w:p>
        </w:tc>
        <w:tc>
          <w:tcPr>
            <w:tcW w:w="6946" w:type="dxa"/>
            <w:gridSpan w:val="9"/>
          </w:tcPr>
          <w:p w14:paraId="61039571" w14:textId="77777777" w:rsidR="00D63F96" w:rsidRDefault="00D63F96" w:rsidP="00C45F4B">
            <w:pPr>
              <w:pStyle w:val="CRCoverPage"/>
              <w:spacing w:after="0"/>
              <w:rPr>
                <w:noProof/>
                <w:sz w:val="8"/>
                <w:szCs w:val="8"/>
              </w:rPr>
            </w:pPr>
          </w:p>
        </w:tc>
      </w:tr>
      <w:tr w:rsidR="00D63F96" w14:paraId="38B12DDD" w14:textId="77777777" w:rsidTr="00C45F4B">
        <w:tc>
          <w:tcPr>
            <w:tcW w:w="2694" w:type="dxa"/>
            <w:gridSpan w:val="2"/>
            <w:tcBorders>
              <w:top w:val="single" w:sz="4" w:space="0" w:color="auto"/>
              <w:left w:val="single" w:sz="4" w:space="0" w:color="auto"/>
            </w:tcBorders>
          </w:tcPr>
          <w:p w14:paraId="5C8D20FB" w14:textId="77777777" w:rsidR="00D63F96" w:rsidRDefault="00D63F96" w:rsidP="00C45F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372C74" w14:textId="30FD528A" w:rsidR="00D63F96" w:rsidRDefault="009E2A81" w:rsidP="00C45F4B">
            <w:pPr>
              <w:pStyle w:val="CRCoverPage"/>
              <w:spacing w:after="0"/>
              <w:ind w:left="100"/>
              <w:rPr>
                <w:noProof/>
                <w:lang w:eastAsia="zh-CN"/>
              </w:rPr>
            </w:pPr>
            <w:r w:rsidRPr="009E2A81">
              <w:rPr>
                <w:noProof/>
                <w:lang w:eastAsia="zh-CN"/>
              </w:rPr>
              <w:t>5.1.1.25.x1</w:t>
            </w:r>
            <w:r>
              <w:rPr>
                <w:noProof/>
                <w:lang w:eastAsia="zh-CN"/>
              </w:rPr>
              <w:t xml:space="preserve">(new), </w:t>
            </w:r>
            <w:r w:rsidRPr="00CC70B7">
              <w:t>5.1.1.25.</w:t>
            </w:r>
            <w:r>
              <w:t>x2</w:t>
            </w:r>
            <w:r>
              <w:rPr>
                <w:noProof/>
                <w:lang w:eastAsia="zh-CN"/>
              </w:rPr>
              <w:t>(new)</w:t>
            </w:r>
          </w:p>
        </w:tc>
      </w:tr>
      <w:tr w:rsidR="00D63F96" w14:paraId="10022022" w14:textId="77777777" w:rsidTr="00C45F4B">
        <w:tc>
          <w:tcPr>
            <w:tcW w:w="2694" w:type="dxa"/>
            <w:gridSpan w:val="2"/>
            <w:tcBorders>
              <w:left w:val="single" w:sz="4" w:space="0" w:color="auto"/>
            </w:tcBorders>
          </w:tcPr>
          <w:p w14:paraId="00395B52" w14:textId="77777777" w:rsidR="00D63F96" w:rsidRDefault="00D63F96" w:rsidP="00C45F4B">
            <w:pPr>
              <w:pStyle w:val="CRCoverPage"/>
              <w:spacing w:after="0"/>
              <w:rPr>
                <w:b/>
                <w:i/>
                <w:noProof/>
                <w:sz w:val="8"/>
                <w:szCs w:val="8"/>
              </w:rPr>
            </w:pPr>
          </w:p>
        </w:tc>
        <w:tc>
          <w:tcPr>
            <w:tcW w:w="6946" w:type="dxa"/>
            <w:gridSpan w:val="9"/>
            <w:tcBorders>
              <w:right w:val="single" w:sz="4" w:space="0" w:color="auto"/>
            </w:tcBorders>
          </w:tcPr>
          <w:p w14:paraId="3370F8B6" w14:textId="77777777" w:rsidR="00D63F96" w:rsidRDefault="00D63F96" w:rsidP="00C45F4B">
            <w:pPr>
              <w:pStyle w:val="CRCoverPage"/>
              <w:spacing w:after="0"/>
              <w:rPr>
                <w:noProof/>
                <w:sz w:val="8"/>
                <w:szCs w:val="8"/>
              </w:rPr>
            </w:pPr>
          </w:p>
        </w:tc>
      </w:tr>
      <w:tr w:rsidR="00D63F96" w14:paraId="40B60C17" w14:textId="77777777" w:rsidTr="00C45F4B">
        <w:tc>
          <w:tcPr>
            <w:tcW w:w="2694" w:type="dxa"/>
            <w:gridSpan w:val="2"/>
            <w:tcBorders>
              <w:left w:val="single" w:sz="4" w:space="0" w:color="auto"/>
            </w:tcBorders>
          </w:tcPr>
          <w:p w14:paraId="3C977B30" w14:textId="77777777" w:rsidR="00D63F96" w:rsidRDefault="00D63F96" w:rsidP="00C45F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5DBB2E" w14:textId="77777777" w:rsidR="00D63F96" w:rsidRDefault="00D63F96" w:rsidP="00C45F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E285EA" w14:textId="77777777" w:rsidR="00D63F96" w:rsidRDefault="00D63F96" w:rsidP="00C45F4B">
            <w:pPr>
              <w:pStyle w:val="CRCoverPage"/>
              <w:spacing w:after="0"/>
              <w:jc w:val="center"/>
              <w:rPr>
                <w:b/>
                <w:caps/>
                <w:noProof/>
              </w:rPr>
            </w:pPr>
            <w:r>
              <w:rPr>
                <w:b/>
                <w:caps/>
                <w:noProof/>
              </w:rPr>
              <w:t>N</w:t>
            </w:r>
          </w:p>
        </w:tc>
        <w:tc>
          <w:tcPr>
            <w:tcW w:w="2977" w:type="dxa"/>
            <w:gridSpan w:val="4"/>
          </w:tcPr>
          <w:p w14:paraId="4538304F" w14:textId="77777777" w:rsidR="00D63F96" w:rsidRDefault="00D63F96" w:rsidP="00C45F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A2196C" w14:textId="77777777" w:rsidR="00D63F96" w:rsidRDefault="00D63F96" w:rsidP="00C45F4B">
            <w:pPr>
              <w:pStyle w:val="CRCoverPage"/>
              <w:spacing w:after="0"/>
              <w:ind w:left="99"/>
              <w:rPr>
                <w:noProof/>
              </w:rPr>
            </w:pPr>
          </w:p>
        </w:tc>
      </w:tr>
      <w:tr w:rsidR="00D63F96" w14:paraId="567922E7" w14:textId="77777777" w:rsidTr="00C45F4B">
        <w:tc>
          <w:tcPr>
            <w:tcW w:w="2694" w:type="dxa"/>
            <w:gridSpan w:val="2"/>
            <w:tcBorders>
              <w:left w:val="single" w:sz="4" w:space="0" w:color="auto"/>
            </w:tcBorders>
          </w:tcPr>
          <w:p w14:paraId="22FAAF9D" w14:textId="77777777" w:rsidR="00D63F96" w:rsidRDefault="00D63F96" w:rsidP="00C45F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2FEB09" w14:textId="77777777" w:rsidR="00D63F96" w:rsidRDefault="00D63F96"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8794E" w14:textId="77777777" w:rsidR="00D63F96" w:rsidRDefault="00D63F96" w:rsidP="00C45F4B">
            <w:pPr>
              <w:pStyle w:val="CRCoverPage"/>
              <w:spacing w:after="0"/>
              <w:jc w:val="center"/>
              <w:rPr>
                <w:b/>
                <w:caps/>
                <w:noProof/>
              </w:rPr>
            </w:pPr>
            <w:r>
              <w:rPr>
                <w:rFonts w:hint="eastAsia"/>
                <w:b/>
                <w:caps/>
                <w:noProof/>
                <w:lang w:eastAsia="zh-CN"/>
              </w:rPr>
              <w:t>X</w:t>
            </w:r>
          </w:p>
        </w:tc>
        <w:tc>
          <w:tcPr>
            <w:tcW w:w="2977" w:type="dxa"/>
            <w:gridSpan w:val="4"/>
          </w:tcPr>
          <w:p w14:paraId="183298A7" w14:textId="77777777" w:rsidR="00D63F96" w:rsidRDefault="00D63F96" w:rsidP="00C45F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17071F" w14:textId="77777777" w:rsidR="00D63F96" w:rsidRDefault="00D63F96" w:rsidP="00C45F4B">
            <w:pPr>
              <w:pStyle w:val="CRCoverPage"/>
              <w:spacing w:after="0"/>
              <w:ind w:left="99"/>
              <w:rPr>
                <w:noProof/>
              </w:rPr>
            </w:pPr>
            <w:r>
              <w:rPr>
                <w:noProof/>
              </w:rPr>
              <w:t xml:space="preserve">TS/TR ... CR ... </w:t>
            </w:r>
          </w:p>
        </w:tc>
      </w:tr>
      <w:tr w:rsidR="00D63F96" w14:paraId="460002EB" w14:textId="77777777" w:rsidTr="00C45F4B">
        <w:tc>
          <w:tcPr>
            <w:tcW w:w="2694" w:type="dxa"/>
            <w:gridSpan w:val="2"/>
            <w:tcBorders>
              <w:left w:val="single" w:sz="4" w:space="0" w:color="auto"/>
            </w:tcBorders>
          </w:tcPr>
          <w:p w14:paraId="003CCE51" w14:textId="77777777" w:rsidR="00D63F96" w:rsidRDefault="00D63F96" w:rsidP="00C45F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C39719" w14:textId="77777777" w:rsidR="00D63F96" w:rsidRDefault="00D63F96"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87139" w14:textId="77777777" w:rsidR="00D63F96" w:rsidRDefault="00D63F96" w:rsidP="00C45F4B">
            <w:pPr>
              <w:pStyle w:val="CRCoverPage"/>
              <w:spacing w:after="0"/>
              <w:jc w:val="center"/>
              <w:rPr>
                <w:b/>
                <w:caps/>
                <w:noProof/>
              </w:rPr>
            </w:pPr>
            <w:r>
              <w:rPr>
                <w:rFonts w:hint="eastAsia"/>
                <w:b/>
                <w:caps/>
                <w:noProof/>
                <w:lang w:eastAsia="zh-CN"/>
              </w:rPr>
              <w:t>X</w:t>
            </w:r>
          </w:p>
        </w:tc>
        <w:tc>
          <w:tcPr>
            <w:tcW w:w="2977" w:type="dxa"/>
            <w:gridSpan w:val="4"/>
          </w:tcPr>
          <w:p w14:paraId="3E6C8973" w14:textId="77777777" w:rsidR="00D63F96" w:rsidRDefault="00D63F96" w:rsidP="00C45F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E1D046" w14:textId="77777777" w:rsidR="00D63F96" w:rsidRDefault="00D63F96" w:rsidP="00C45F4B">
            <w:pPr>
              <w:pStyle w:val="CRCoverPage"/>
              <w:spacing w:after="0"/>
              <w:ind w:left="99"/>
              <w:rPr>
                <w:noProof/>
              </w:rPr>
            </w:pPr>
            <w:r>
              <w:rPr>
                <w:noProof/>
              </w:rPr>
              <w:t xml:space="preserve">TS/TR ... CR ... </w:t>
            </w:r>
          </w:p>
        </w:tc>
      </w:tr>
      <w:tr w:rsidR="00D63F96" w14:paraId="797AA6FA" w14:textId="77777777" w:rsidTr="00C45F4B">
        <w:tc>
          <w:tcPr>
            <w:tcW w:w="2694" w:type="dxa"/>
            <w:gridSpan w:val="2"/>
            <w:tcBorders>
              <w:left w:val="single" w:sz="4" w:space="0" w:color="auto"/>
            </w:tcBorders>
          </w:tcPr>
          <w:p w14:paraId="097CC405" w14:textId="77777777" w:rsidR="00D63F96" w:rsidRDefault="00D63F96" w:rsidP="00C45F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78B4B5" w14:textId="77777777" w:rsidR="00D63F96" w:rsidRDefault="00D63F96"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942C5" w14:textId="77777777" w:rsidR="00D63F96" w:rsidRDefault="00D63F96" w:rsidP="00C45F4B">
            <w:pPr>
              <w:pStyle w:val="CRCoverPage"/>
              <w:spacing w:after="0"/>
              <w:jc w:val="center"/>
              <w:rPr>
                <w:b/>
                <w:caps/>
                <w:noProof/>
              </w:rPr>
            </w:pPr>
            <w:r>
              <w:rPr>
                <w:rFonts w:hint="eastAsia"/>
                <w:b/>
                <w:caps/>
                <w:noProof/>
                <w:lang w:eastAsia="zh-CN"/>
              </w:rPr>
              <w:t>X</w:t>
            </w:r>
          </w:p>
        </w:tc>
        <w:tc>
          <w:tcPr>
            <w:tcW w:w="2977" w:type="dxa"/>
            <w:gridSpan w:val="4"/>
          </w:tcPr>
          <w:p w14:paraId="4D435030" w14:textId="77777777" w:rsidR="00D63F96" w:rsidRDefault="00D63F96" w:rsidP="00C45F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682C5D" w14:textId="77777777" w:rsidR="00D63F96" w:rsidRDefault="00D63F96" w:rsidP="00C45F4B">
            <w:pPr>
              <w:pStyle w:val="CRCoverPage"/>
              <w:spacing w:after="0"/>
              <w:ind w:left="99"/>
              <w:rPr>
                <w:noProof/>
              </w:rPr>
            </w:pPr>
            <w:r>
              <w:rPr>
                <w:noProof/>
              </w:rPr>
              <w:t xml:space="preserve">TS/TR ... CR ... </w:t>
            </w:r>
          </w:p>
        </w:tc>
      </w:tr>
      <w:tr w:rsidR="00D63F96" w14:paraId="3DEED4BD" w14:textId="77777777" w:rsidTr="00C45F4B">
        <w:tc>
          <w:tcPr>
            <w:tcW w:w="2694" w:type="dxa"/>
            <w:gridSpan w:val="2"/>
            <w:tcBorders>
              <w:left w:val="single" w:sz="4" w:space="0" w:color="auto"/>
            </w:tcBorders>
          </w:tcPr>
          <w:p w14:paraId="7164B1B0" w14:textId="77777777" w:rsidR="00D63F96" w:rsidRDefault="00D63F96" w:rsidP="00C45F4B">
            <w:pPr>
              <w:pStyle w:val="CRCoverPage"/>
              <w:spacing w:after="0"/>
              <w:rPr>
                <w:b/>
                <w:i/>
                <w:noProof/>
              </w:rPr>
            </w:pPr>
          </w:p>
        </w:tc>
        <w:tc>
          <w:tcPr>
            <w:tcW w:w="6946" w:type="dxa"/>
            <w:gridSpan w:val="9"/>
            <w:tcBorders>
              <w:right w:val="single" w:sz="4" w:space="0" w:color="auto"/>
            </w:tcBorders>
          </w:tcPr>
          <w:p w14:paraId="3F01AA4B" w14:textId="77777777" w:rsidR="00D63F96" w:rsidRDefault="00D63F96" w:rsidP="00C45F4B">
            <w:pPr>
              <w:pStyle w:val="CRCoverPage"/>
              <w:spacing w:after="0"/>
              <w:rPr>
                <w:noProof/>
              </w:rPr>
            </w:pPr>
          </w:p>
        </w:tc>
      </w:tr>
      <w:tr w:rsidR="00D63F96" w14:paraId="5B487D45" w14:textId="77777777" w:rsidTr="00C45F4B">
        <w:tc>
          <w:tcPr>
            <w:tcW w:w="2694" w:type="dxa"/>
            <w:gridSpan w:val="2"/>
            <w:tcBorders>
              <w:left w:val="single" w:sz="4" w:space="0" w:color="auto"/>
              <w:bottom w:val="single" w:sz="4" w:space="0" w:color="auto"/>
            </w:tcBorders>
          </w:tcPr>
          <w:p w14:paraId="0E643A2B" w14:textId="77777777" w:rsidR="00D63F96" w:rsidRDefault="00D63F96" w:rsidP="00C45F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183F7D" w14:textId="77777777" w:rsidR="00D63F96" w:rsidRDefault="00D63F96" w:rsidP="00C45F4B">
            <w:pPr>
              <w:pStyle w:val="CRCoverPage"/>
              <w:spacing w:after="0"/>
              <w:ind w:left="100"/>
              <w:rPr>
                <w:noProof/>
              </w:rPr>
            </w:pPr>
          </w:p>
        </w:tc>
      </w:tr>
      <w:tr w:rsidR="00D63F96" w:rsidRPr="008863B9" w14:paraId="36429270" w14:textId="77777777" w:rsidTr="00C45F4B">
        <w:tc>
          <w:tcPr>
            <w:tcW w:w="2694" w:type="dxa"/>
            <w:gridSpan w:val="2"/>
            <w:tcBorders>
              <w:top w:val="single" w:sz="4" w:space="0" w:color="auto"/>
              <w:bottom w:val="single" w:sz="4" w:space="0" w:color="auto"/>
            </w:tcBorders>
          </w:tcPr>
          <w:p w14:paraId="06FA9843" w14:textId="77777777" w:rsidR="00D63F96" w:rsidRPr="008863B9" w:rsidRDefault="00D63F96" w:rsidP="00C45F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AFEDCC" w14:textId="77777777" w:rsidR="00D63F96" w:rsidRPr="008863B9" w:rsidRDefault="00D63F96" w:rsidP="00C45F4B">
            <w:pPr>
              <w:pStyle w:val="CRCoverPage"/>
              <w:spacing w:after="0"/>
              <w:ind w:left="100"/>
              <w:rPr>
                <w:noProof/>
                <w:sz w:val="8"/>
                <w:szCs w:val="8"/>
              </w:rPr>
            </w:pPr>
          </w:p>
        </w:tc>
      </w:tr>
      <w:tr w:rsidR="00D63F96" w14:paraId="274910D9" w14:textId="77777777" w:rsidTr="00C45F4B">
        <w:tc>
          <w:tcPr>
            <w:tcW w:w="2694" w:type="dxa"/>
            <w:gridSpan w:val="2"/>
            <w:tcBorders>
              <w:top w:val="single" w:sz="4" w:space="0" w:color="auto"/>
              <w:left w:val="single" w:sz="4" w:space="0" w:color="auto"/>
              <w:bottom w:val="single" w:sz="4" w:space="0" w:color="auto"/>
            </w:tcBorders>
          </w:tcPr>
          <w:p w14:paraId="32F898AC" w14:textId="77777777" w:rsidR="00D63F96" w:rsidRDefault="00D63F96" w:rsidP="00C45F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05CAFD" w14:textId="77777777" w:rsidR="00D63F96" w:rsidRDefault="00D63F96" w:rsidP="00C45F4B">
            <w:pPr>
              <w:pStyle w:val="CRCoverPage"/>
              <w:spacing w:after="0"/>
              <w:ind w:left="100"/>
              <w:rPr>
                <w:noProof/>
              </w:rPr>
            </w:pPr>
          </w:p>
        </w:tc>
      </w:tr>
      <w:bookmarkEnd w:id="0"/>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6A7BE515" w14:textId="53C5892F" w:rsidR="009A7A8F" w:rsidRPr="00777B48" w:rsidRDefault="009A7A8F" w:rsidP="009A7A8F">
      <w:pPr>
        <w:rPr>
          <w:iCs/>
        </w:rPr>
      </w:pPr>
      <w:bookmarkStart w:id="8" w:name="_Toc509581414"/>
      <w:bookmarkStart w:id="9" w:name="_Toc511590963"/>
      <w:bookmarkStart w:id="10" w:name="_Toc516886326"/>
      <w:bookmarkStart w:id="11" w:name="_Toc516911798"/>
      <w:bookmarkStart w:id="12" w:name="_Toc523216032"/>
      <w:bookmarkStart w:id="13" w:name="_Toc202520569"/>
      <w:bookmarkStart w:id="14" w:name="_Toc59182731"/>
      <w:bookmarkStart w:id="15" w:name="_Toc59184197"/>
      <w:bookmarkStart w:id="16" w:name="_Toc59195132"/>
      <w:bookmarkStart w:id="17" w:name="_Toc59439558"/>
      <w:bookmarkStart w:id="18" w:name="_Toc67989981"/>
      <w:bookmarkStart w:id="19" w:name="_Toc203127817"/>
      <w:bookmarkEnd w:id="2"/>
      <w:bookmarkEnd w:id="3"/>
      <w:bookmarkEnd w:id="4"/>
      <w:bookmarkEnd w:id="5"/>
      <w:bookmarkEnd w:id="6"/>
      <w:bookmarkEnd w:id="7"/>
    </w:p>
    <w:p w14:paraId="5C061C5F" w14:textId="77777777" w:rsidR="006B2310" w:rsidRPr="00CC70B7" w:rsidRDefault="00121CB1" w:rsidP="006B2310">
      <w:pPr>
        <w:pStyle w:val="50"/>
      </w:pPr>
      <w:r w:rsidRPr="005C1797">
        <w:rPr>
          <w:lang w:eastAsia="zh-CN"/>
        </w:rPr>
        <w:t xml:space="preserve"> </w:t>
      </w:r>
      <w:bookmarkStart w:id="20" w:name="_Toc44492006"/>
      <w:bookmarkStart w:id="21" w:name="_Toc51689935"/>
      <w:bookmarkStart w:id="22" w:name="_Toc51750622"/>
      <w:bookmarkStart w:id="23" w:name="_Toc51774882"/>
      <w:bookmarkStart w:id="24" w:name="_Toc51775496"/>
      <w:bookmarkStart w:id="25" w:name="_Toc51776112"/>
      <w:bookmarkStart w:id="26" w:name="_Toc58515495"/>
      <w:bookmarkStart w:id="27" w:name="_Toc210128311"/>
      <w:bookmarkStart w:id="28" w:name="_Toc216104223"/>
      <w:r w:rsidR="006B2310" w:rsidRPr="00CC70B7">
        <w:t>5.1.1.25.1</w:t>
      </w:r>
      <w:r w:rsidR="006B2310" w:rsidRPr="00CC70B7">
        <w:tab/>
      </w:r>
      <w:r w:rsidR="006B2310" w:rsidRPr="00CC70B7">
        <w:rPr>
          <w:lang w:eastAsia="zh-CN"/>
        </w:rPr>
        <w:t>Handover failures related</w:t>
      </w:r>
      <w:r w:rsidR="006B2310" w:rsidRPr="00CC70B7">
        <w:t xml:space="preserve"> to MRO for intra-system mobility</w:t>
      </w:r>
      <w:bookmarkEnd w:id="20"/>
      <w:bookmarkEnd w:id="21"/>
      <w:bookmarkEnd w:id="22"/>
      <w:bookmarkEnd w:id="23"/>
      <w:bookmarkEnd w:id="24"/>
      <w:bookmarkEnd w:id="25"/>
      <w:bookmarkEnd w:id="26"/>
      <w:bookmarkEnd w:id="27"/>
      <w:bookmarkEnd w:id="28"/>
    </w:p>
    <w:p w14:paraId="717B48A4" w14:textId="67C345AF" w:rsidR="006B2310" w:rsidRPr="00CC70B7" w:rsidRDefault="006B2310" w:rsidP="006B2310">
      <w:pPr>
        <w:pStyle w:val="B10"/>
      </w:pPr>
      <w:r w:rsidRPr="00CC70B7">
        <w:t>a)</w:t>
      </w:r>
      <w:r w:rsidRPr="00CC70B7">
        <w:tab/>
        <w:t>This measurement provides the number of handover failure events related to MRO detected during the intra-system mobility within 5GS, see TS</w:t>
      </w:r>
      <w:r>
        <w:t> </w:t>
      </w:r>
      <w:r w:rsidRPr="00CC70B7">
        <w:t>38.300</w:t>
      </w:r>
      <w:r>
        <w:t> </w:t>
      </w:r>
      <w:r w:rsidRPr="00CC70B7">
        <w:t>[49] clause</w:t>
      </w:r>
      <w:r>
        <w:t> </w:t>
      </w:r>
      <w:r w:rsidRPr="00CC70B7">
        <w:t>15.5.2. The measurement includes separate counters for various handover failure types, classified as "Intra-system too early handover", "Intra-system too late handover" and "Intra-system handover to wrong cell".</w:t>
      </w:r>
      <w:r>
        <w:t xml:space="preserve"> </w:t>
      </w:r>
    </w:p>
    <w:p w14:paraId="219EBD82" w14:textId="77777777" w:rsidR="006B2310" w:rsidRPr="00CC70B7" w:rsidRDefault="006B2310" w:rsidP="006B2310">
      <w:pPr>
        <w:pStyle w:val="B10"/>
      </w:pPr>
      <w:r w:rsidRPr="00CC70B7">
        <w:t>b)</w:t>
      </w:r>
      <w:r w:rsidRPr="00CC70B7">
        <w:tab/>
        <w:t>CC.</w:t>
      </w:r>
    </w:p>
    <w:p w14:paraId="61D8D680" w14:textId="77777777" w:rsidR="006B2310" w:rsidRPr="00CC70B7" w:rsidRDefault="006B2310" w:rsidP="006B2310">
      <w:pPr>
        <w:pStyle w:val="B10"/>
        <w:rPr>
          <w:rFonts w:cs="Arial"/>
          <w:iCs/>
        </w:rPr>
      </w:pPr>
      <w:r w:rsidRPr="00CC70B7">
        <w:t>c)</w:t>
      </w:r>
      <w:r w:rsidRPr="00CC70B7">
        <w:tab/>
      </w:r>
      <w:r w:rsidRPr="00CC70B7">
        <w:rPr>
          <w:rFonts w:hint="eastAsia"/>
          <w:lang w:eastAsia="zh-CN"/>
        </w:rPr>
        <w:t>The measurement</w:t>
      </w:r>
      <w:r w:rsidRPr="00CC70B7">
        <w:rPr>
          <w:lang w:eastAsia="zh-CN"/>
        </w:rPr>
        <w:t>s</w:t>
      </w:r>
      <w:r w:rsidRPr="00CC70B7">
        <w:rPr>
          <w:rFonts w:hint="eastAsia"/>
          <w:lang w:eastAsia="zh-CN"/>
        </w:rPr>
        <w:t xml:space="preserve"> </w:t>
      </w:r>
      <w:r w:rsidRPr="00CC70B7">
        <w:rPr>
          <w:lang w:eastAsia="zh-CN"/>
        </w:rPr>
        <w:t>of too early handovers, too late handovers and handover to wrong cell events are</w:t>
      </w:r>
      <w:r w:rsidRPr="00CC70B7">
        <w:rPr>
          <w:rFonts w:hint="eastAsia"/>
          <w:lang w:eastAsia="zh-CN"/>
        </w:rPr>
        <w:t xml:space="preserve"> obtained </w:t>
      </w:r>
      <w:r w:rsidRPr="00CC70B7">
        <w:rPr>
          <w:lang w:eastAsia="zh-CN"/>
        </w:rPr>
        <w:t xml:space="preserve">respectively </w:t>
      </w:r>
      <w:r w:rsidRPr="00CC70B7">
        <w:rPr>
          <w:rFonts w:hint="eastAsia"/>
          <w:lang w:eastAsia="zh-CN"/>
        </w:rPr>
        <w:t xml:space="preserve">by accumulating the number of </w:t>
      </w:r>
      <w:r w:rsidRPr="00CC70B7">
        <w:rPr>
          <w:rFonts w:cs="Arial"/>
          <w:iCs/>
        </w:rPr>
        <w:t>failure</w:t>
      </w:r>
      <w:r w:rsidRPr="00CC70B7">
        <w:rPr>
          <w:rFonts w:cs="Arial" w:hint="eastAsia"/>
          <w:iCs/>
          <w:lang w:eastAsia="zh-CN"/>
        </w:rPr>
        <w:t xml:space="preserve"> events</w:t>
      </w:r>
      <w:r w:rsidRPr="00CC70B7">
        <w:rPr>
          <w:rFonts w:cs="Arial"/>
          <w:iCs/>
        </w:rPr>
        <w:t xml:space="preserve"> detected by </w:t>
      </w:r>
      <w:proofErr w:type="spellStart"/>
      <w:r w:rsidRPr="00CC70B7">
        <w:rPr>
          <w:rFonts w:cs="Arial"/>
          <w:iCs/>
        </w:rPr>
        <w:t>gNB</w:t>
      </w:r>
      <w:proofErr w:type="spellEnd"/>
      <w:r w:rsidRPr="00CC70B7">
        <w:rPr>
          <w:rFonts w:cs="Arial"/>
          <w:iCs/>
        </w:rPr>
        <w:t xml:space="preserve"> during the </w:t>
      </w:r>
      <w:r w:rsidRPr="00CC70B7">
        <w:rPr>
          <w:lang w:eastAsia="zh-CN"/>
        </w:rPr>
        <w:t>intra-system mobility within 5GS</w:t>
      </w:r>
      <w:r w:rsidRPr="00CC70B7">
        <w:rPr>
          <w:rFonts w:cs="Arial"/>
          <w:iCs/>
        </w:rPr>
        <w:t>.</w:t>
      </w:r>
    </w:p>
    <w:p w14:paraId="56A9E821" w14:textId="77777777" w:rsidR="006B2310" w:rsidRPr="00CC70B7" w:rsidRDefault="006B2310" w:rsidP="006B2310">
      <w:pPr>
        <w:pStyle w:val="B10"/>
      </w:pPr>
      <w:r w:rsidRPr="00CC70B7">
        <w:t>d)</w:t>
      </w:r>
      <w:r w:rsidRPr="00CC70B7">
        <w:tab/>
        <w:t>Each measurement is an integer value.</w:t>
      </w:r>
    </w:p>
    <w:p w14:paraId="4F3B2EF3" w14:textId="77777777" w:rsidR="006B2310" w:rsidRDefault="006B2310" w:rsidP="006B2310">
      <w:pPr>
        <w:pStyle w:val="B10"/>
        <w:rPr>
          <w:lang w:val="en-US"/>
        </w:rPr>
      </w:pPr>
      <w:proofErr w:type="gramStart"/>
      <w:r w:rsidRPr="00CC70B7">
        <w:t>e)</w:t>
      </w:r>
      <w:r w:rsidRPr="00CC70B7">
        <w:tab/>
      </w:r>
      <w:proofErr w:type="spellStart"/>
      <w:r w:rsidRPr="00CC70B7">
        <w:rPr>
          <w:lang w:val="en-US"/>
        </w:rPr>
        <w:t>HO.IntraSys.TooEarly</w:t>
      </w:r>
      <w:proofErr w:type="spellEnd"/>
      <w:proofErr w:type="gramEnd"/>
    </w:p>
    <w:p w14:paraId="2C850EDF" w14:textId="77777777" w:rsidR="006B2310" w:rsidRDefault="006B2310" w:rsidP="006B2310">
      <w:pPr>
        <w:pStyle w:val="B10"/>
        <w:rPr>
          <w:lang w:val="en-US"/>
        </w:rPr>
      </w:pPr>
      <w:r>
        <w:rPr>
          <w:lang w:val="en-US"/>
        </w:rPr>
        <w:tab/>
      </w:r>
      <w:proofErr w:type="spellStart"/>
      <w:proofErr w:type="gramStart"/>
      <w:r w:rsidRPr="00CC70B7">
        <w:rPr>
          <w:lang w:val="en-US"/>
        </w:rPr>
        <w:t>HO.IntraSys.TooLate</w:t>
      </w:r>
      <w:proofErr w:type="spellEnd"/>
      <w:proofErr w:type="gramEnd"/>
    </w:p>
    <w:p w14:paraId="07985EC0" w14:textId="77777777" w:rsidR="006B2310" w:rsidRPr="00CC70B7" w:rsidRDefault="006B2310" w:rsidP="006B2310">
      <w:pPr>
        <w:pStyle w:val="B10"/>
        <w:rPr>
          <w:lang w:val="en-US"/>
        </w:rPr>
      </w:pPr>
      <w:r>
        <w:rPr>
          <w:lang w:val="en-US"/>
        </w:rPr>
        <w:tab/>
      </w:r>
      <w:proofErr w:type="spellStart"/>
      <w:proofErr w:type="gramStart"/>
      <w:r w:rsidRPr="00CC70B7">
        <w:rPr>
          <w:lang w:val="en-US"/>
        </w:rPr>
        <w:t>HO.IntraSys.ToWrongCell</w:t>
      </w:r>
      <w:proofErr w:type="spellEnd"/>
      <w:proofErr w:type="gramEnd"/>
      <w:r>
        <w:rPr>
          <w:lang w:val="en-US"/>
        </w:rPr>
        <w:t>.</w:t>
      </w:r>
    </w:p>
    <w:p w14:paraId="7B77A824" w14:textId="77777777" w:rsidR="006B2310" w:rsidRDefault="006B2310" w:rsidP="006B2310">
      <w:pPr>
        <w:pStyle w:val="B10"/>
      </w:pPr>
      <w:r w:rsidRPr="00CC70B7">
        <w:t>f)</w:t>
      </w:r>
      <w:r w:rsidRPr="00CC70B7">
        <w:tab/>
      </w:r>
      <w:proofErr w:type="spellStart"/>
      <w:r w:rsidRPr="00CC70B7">
        <w:t>NRCellCU</w:t>
      </w:r>
      <w:proofErr w:type="spellEnd"/>
    </w:p>
    <w:p w14:paraId="387A565A" w14:textId="77777777" w:rsidR="006B2310" w:rsidRPr="00CC70B7" w:rsidRDefault="006B2310" w:rsidP="006B2310">
      <w:pPr>
        <w:pStyle w:val="B10"/>
      </w:pPr>
      <w:r>
        <w:tab/>
      </w:r>
      <w:proofErr w:type="spellStart"/>
      <w:r w:rsidRPr="00CC70B7">
        <w:t>NRCellRelation</w:t>
      </w:r>
      <w:proofErr w:type="spellEnd"/>
      <w:r>
        <w:t>.</w:t>
      </w:r>
    </w:p>
    <w:p w14:paraId="484F9C7A" w14:textId="77777777" w:rsidR="006B2310" w:rsidRPr="00CC70B7" w:rsidRDefault="006B2310" w:rsidP="006B2310">
      <w:pPr>
        <w:pStyle w:val="B10"/>
      </w:pPr>
    </w:p>
    <w:p w14:paraId="3132CFBC" w14:textId="77777777" w:rsidR="006B2310" w:rsidRPr="00CC70B7" w:rsidRDefault="006B2310" w:rsidP="006B2310">
      <w:pPr>
        <w:pStyle w:val="B10"/>
      </w:pPr>
      <w:r w:rsidRPr="00CC70B7">
        <w:t>g)</w:t>
      </w:r>
      <w:r w:rsidRPr="00CC70B7">
        <w:tab/>
        <w:t>Valid for packet switched traffic.</w:t>
      </w:r>
    </w:p>
    <w:p w14:paraId="055829DB" w14:textId="77777777" w:rsidR="006B2310" w:rsidRPr="00CC70B7" w:rsidRDefault="006B2310" w:rsidP="006B2310">
      <w:pPr>
        <w:pStyle w:val="B10"/>
      </w:pPr>
      <w:r w:rsidRPr="00CC70B7">
        <w:rPr>
          <w:lang w:eastAsia="zh-CN"/>
        </w:rPr>
        <w:t>h)</w:t>
      </w:r>
      <w:r w:rsidRPr="00CC70B7">
        <w:rPr>
          <w:lang w:eastAsia="zh-CN"/>
        </w:rPr>
        <w:tab/>
        <w:t>5GS.</w:t>
      </w:r>
    </w:p>
    <w:p w14:paraId="224A5FC5" w14:textId="77777777" w:rsidR="006B2310" w:rsidRPr="00CC70B7" w:rsidRDefault="006B2310" w:rsidP="006B2310">
      <w:pPr>
        <w:pStyle w:val="B10"/>
      </w:pPr>
      <w:r w:rsidRPr="00CC70B7">
        <w:rPr>
          <w:lang w:eastAsia="zh-CN"/>
        </w:rPr>
        <w:t>i)</w:t>
      </w:r>
      <w:r w:rsidRPr="00CC70B7">
        <w:rPr>
          <w:lang w:eastAsia="zh-CN"/>
        </w:rPr>
        <w:tab/>
        <w:t>One usage of this measurement</w:t>
      </w:r>
      <w:r w:rsidRPr="00CC70B7">
        <w:rPr>
          <w:rFonts w:hint="eastAsia"/>
          <w:lang w:eastAsia="zh-CN"/>
        </w:rPr>
        <w:t xml:space="preserve"> is to support </w:t>
      </w:r>
      <w:r w:rsidRPr="00CC70B7">
        <w:rPr>
          <w:lang w:eastAsia="zh-CN"/>
        </w:rPr>
        <w:t>MRO (see TS</w:t>
      </w:r>
      <w:r>
        <w:rPr>
          <w:lang w:eastAsia="zh-CN"/>
        </w:rPr>
        <w:t> </w:t>
      </w:r>
      <w:r w:rsidRPr="00CC70B7">
        <w:rPr>
          <w:lang w:eastAsia="zh-CN"/>
        </w:rPr>
        <w:t>28.313</w:t>
      </w:r>
      <w:r>
        <w:rPr>
          <w:lang w:eastAsia="zh-CN"/>
        </w:rPr>
        <w:t> </w:t>
      </w:r>
      <w:r w:rsidRPr="00CC70B7">
        <w:rPr>
          <w:lang w:eastAsia="zh-CN"/>
        </w:rPr>
        <w:t>[30])</w:t>
      </w:r>
      <w:r w:rsidRPr="00CC70B7">
        <w:t>.</w:t>
      </w:r>
    </w:p>
    <w:p w14:paraId="40C000E5" w14:textId="0233F3AB" w:rsidR="00121CB1" w:rsidRDefault="00121CB1" w:rsidP="004637FB">
      <w:pPr>
        <w:rPr>
          <w:lang w:eastAsia="zh-CN"/>
        </w:rPr>
      </w:pPr>
    </w:p>
    <w:bookmarkEnd w:id="8"/>
    <w:bookmarkEnd w:id="9"/>
    <w:bookmarkEnd w:id="10"/>
    <w:bookmarkEnd w:id="11"/>
    <w:bookmarkEnd w:id="12"/>
    <w:bookmarkEnd w:id="13"/>
    <w:bookmarkEnd w:id="14"/>
    <w:bookmarkEnd w:id="15"/>
    <w:bookmarkEnd w:id="16"/>
    <w:bookmarkEnd w:id="17"/>
    <w:bookmarkEnd w:id="18"/>
    <w:bookmarkEnd w:id="19"/>
    <w:p w14:paraId="61D29FEE" w14:textId="5C0E26A3" w:rsidR="006C5EB1" w:rsidRPr="00CC70B7" w:rsidRDefault="006C5EB1" w:rsidP="006C5EB1">
      <w:pPr>
        <w:pStyle w:val="50"/>
        <w:rPr>
          <w:ins w:id="29" w:author="Huawei-d1" w:date="2026-02-09T14:46:00Z"/>
        </w:rPr>
      </w:pPr>
      <w:ins w:id="30" w:author="Huawei-d1" w:date="2026-02-09T14:46:00Z">
        <w:r w:rsidRPr="00CC70B7">
          <w:t>5.1.1.25.</w:t>
        </w:r>
      </w:ins>
      <w:ins w:id="31" w:author="Huawei-d1" w:date="2026-02-09T14:47:00Z">
        <w:r>
          <w:t>x</w:t>
        </w:r>
      </w:ins>
      <w:ins w:id="32" w:author="Huawei-d1" w:date="2026-02-09T14:46:00Z">
        <w:r w:rsidRPr="00CC70B7">
          <w:t>1</w:t>
        </w:r>
        <w:r w:rsidRPr="00CC70B7">
          <w:tab/>
        </w:r>
        <w:r w:rsidRPr="00CC70B7">
          <w:rPr>
            <w:lang w:eastAsia="zh-CN"/>
          </w:rPr>
          <w:t>Handover failures related</w:t>
        </w:r>
        <w:r w:rsidRPr="00CC70B7">
          <w:t xml:space="preserve"> to </w:t>
        </w:r>
      </w:ins>
      <w:ins w:id="33" w:author="Huawei-d1" w:date="2026-02-09T14:48:00Z">
        <w:r>
          <w:t>CHO</w:t>
        </w:r>
        <w:r w:rsidR="00290871">
          <w:t xml:space="preserve"> </w:t>
        </w:r>
      </w:ins>
      <w:ins w:id="34" w:author="Huawei-d1" w:date="2026-02-09T14:46:00Z">
        <w:r w:rsidRPr="00CC70B7">
          <w:t>MRO for intra-system mobility</w:t>
        </w:r>
      </w:ins>
    </w:p>
    <w:p w14:paraId="684E5768" w14:textId="7330E0BF" w:rsidR="006C5EB1" w:rsidRPr="00CC70B7" w:rsidRDefault="006C5EB1" w:rsidP="006C5EB1">
      <w:pPr>
        <w:pStyle w:val="B10"/>
        <w:rPr>
          <w:ins w:id="35" w:author="Huawei-d1" w:date="2026-02-09T14:46:00Z"/>
        </w:rPr>
      </w:pPr>
      <w:ins w:id="36" w:author="Huawei-d1" w:date="2026-02-09T14:46:00Z">
        <w:r w:rsidRPr="00CC70B7">
          <w:t>a)</w:t>
        </w:r>
        <w:r w:rsidRPr="00CC70B7">
          <w:tab/>
          <w:t xml:space="preserve">This measurement provides the number of handover failure events related to </w:t>
        </w:r>
        <w:r>
          <w:t xml:space="preserve">CHO </w:t>
        </w:r>
        <w:r w:rsidRPr="00CC70B7">
          <w:t>MRO detected during the intra-system mobility within 5GS, see TS</w:t>
        </w:r>
        <w:r>
          <w:t> </w:t>
        </w:r>
        <w:r w:rsidRPr="00CC70B7">
          <w:t>38.300</w:t>
        </w:r>
        <w:r>
          <w:t> </w:t>
        </w:r>
        <w:r w:rsidRPr="00CC70B7">
          <w:t>[49] clause</w:t>
        </w:r>
        <w:r>
          <w:t> </w:t>
        </w:r>
        <w:r w:rsidRPr="00CC70B7">
          <w:t xml:space="preserve">15.5.2. The measurement includes separate counters for various handover failure types, classified as "Intra-system too early </w:t>
        </w:r>
        <w:r w:rsidR="00D65C0B" w:rsidRPr="00DA6E71">
          <w:t>CHO Execution</w:t>
        </w:r>
      </w:ins>
      <w:r w:rsidR="00D65C0B" w:rsidRPr="00CC70B7">
        <w:t xml:space="preserve"> </w:t>
      </w:r>
      <w:ins w:id="37" w:author="Huawei-d1" w:date="2026-02-09T14:46:00Z">
        <w:r w:rsidRPr="00CC70B7">
          <w:t xml:space="preserve">", "Intra-system too late </w:t>
        </w:r>
        <w:r w:rsidR="00D65C0B" w:rsidRPr="00DA6E71">
          <w:t>CHO Execution</w:t>
        </w:r>
      </w:ins>
      <w:r w:rsidR="00D65C0B" w:rsidRPr="00CC70B7">
        <w:t xml:space="preserve"> </w:t>
      </w:r>
      <w:ins w:id="38" w:author="Huawei-d1" w:date="2026-02-09T14:46:00Z">
        <w:r w:rsidRPr="00CC70B7">
          <w:t xml:space="preserve">" and "Intra-system </w:t>
        </w:r>
      </w:ins>
      <w:ins w:id="39" w:author="Huawei-d1" w:date="2026-02-09T14:58:00Z">
        <w:r w:rsidR="00D65C0B" w:rsidRPr="00D65C0B">
          <w:t xml:space="preserve">CHO Execution </w:t>
        </w:r>
      </w:ins>
      <w:ins w:id="40" w:author="Huawei-d1" w:date="2026-02-09T14:46:00Z">
        <w:r w:rsidRPr="00CC70B7">
          <w:t>to wrong cell".</w:t>
        </w:r>
        <w:r>
          <w:t xml:space="preserve"> </w:t>
        </w:r>
      </w:ins>
    </w:p>
    <w:p w14:paraId="207C2AD7" w14:textId="77777777" w:rsidR="006C5EB1" w:rsidRPr="00CC70B7" w:rsidRDefault="006C5EB1" w:rsidP="006C5EB1">
      <w:pPr>
        <w:pStyle w:val="B10"/>
        <w:rPr>
          <w:ins w:id="41" w:author="Huawei-d1" w:date="2026-02-09T14:46:00Z"/>
        </w:rPr>
      </w:pPr>
      <w:ins w:id="42" w:author="Huawei-d1" w:date="2026-02-09T14:46:00Z">
        <w:r w:rsidRPr="00CC70B7">
          <w:t>b)</w:t>
        </w:r>
        <w:r w:rsidRPr="00CC70B7">
          <w:tab/>
          <w:t>CC.</w:t>
        </w:r>
      </w:ins>
    </w:p>
    <w:p w14:paraId="56844FD3" w14:textId="3DC47569" w:rsidR="006C5EB1" w:rsidRPr="00CC70B7" w:rsidRDefault="006C5EB1" w:rsidP="006C5EB1">
      <w:pPr>
        <w:pStyle w:val="B10"/>
        <w:rPr>
          <w:ins w:id="43" w:author="Huawei-d1" w:date="2026-02-09T14:46:00Z"/>
          <w:rFonts w:cs="Arial"/>
          <w:iCs/>
        </w:rPr>
      </w:pPr>
      <w:ins w:id="44" w:author="Huawei-d1" w:date="2026-02-09T14:46:00Z">
        <w:r w:rsidRPr="00CC70B7">
          <w:t>c)</w:t>
        </w:r>
        <w:r w:rsidRPr="00CC70B7">
          <w:tab/>
        </w:r>
        <w:r w:rsidRPr="00CC70B7">
          <w:rPr>
            <w:rFonts w:hint="eastAsia"/>
            <w:lang w:eastAsia="zh-CN"/>
          </w:rPr>
          <w:t>The measurement</w:t>
        </w:r>
        <w:r w:rsidRPr="00CC70B7">
          <w:rPr>
            <w:lang w:eastAsia="zh-CN"/>
          </w:rPr>
          <w:t>s</w:t>
        </w:r>
        <w:r w:rsidRPr="00CC70B7">
          <w:rPr>
            <w:rFonts w:hint="eastAsia"/>
            <w:lang w:eastAsia="zh-CN"/>
          </w:rPr>
          <w:t xml:space="preserve"> </w:t>
        </w:r>
        <w:r w:rsidRPr="00CC70B7">
          <w:rPr>
            <w:lang w:eastAsia="zh-CN"/>
          </w:rPr>
          <w:t xml:space="preserve">of </w:t>
        </w:r>
        <w:r>
          <w:t>t</w:t>
        </w:r>
        <w:r w:rsidRPr="00DA6E71">
          <w:t xml:space="preserve">oo Late CHO Execution, </w:t>
        </w:r>
        <w:r>
          <w:t>t</w:t>
        </w:r>
        <w:r w:rsidRPr="00DA6E71">
          <w:t>oo Early CHO Execution and CHO Execution to Wrong Cell</w:t>
        </w:r>
        <w:r w:rsidRPr="00CC70B7">
          <w:rPr>
            <w:lang w:eastAsia="zh-CN"/>
          </w:rPr>
          <w:t xml:space="preserve"> events are</w:t>
        </w:r>
        <w:r w:rsidRPr="00CC70B7">
          <w:rPr>
            <w:rFonts w:hint="eastAsia"/>
            <w:lang w:eastAsia="zh-CN"/>
          </w:rPr>
          <w:t xml:space="preserve"> obtained </w:t>
        </w:r>
        <w:r w:rsidRPr="00CC70B7">
          <w:rPr>
            <w:lang w:eastAsia="zh-CN"/>
          </w:rPr>
          <w:t xml:space="preserve">respectively </w:t>
        </w:r>
        <w:r w:rsidRPr="00CC70B7">
          <w:rPr>
            <w:rFonts w:hint="eastAsia"/>
            <w:lang w:eastAsia="zh-CN"/>
          </w:rPr>
          <w:t xml:space="preserve">by accumulating the number of </w:t>
        </w:r>
        <w:r w:rsidRPr="00CC70B7">
          <w:rPr>
            <w:rFonts w:cs="Arial"/>
            <w:iCs/>
          </w:rPr>
          <w:t>failure</w:t>
        </w:r>
        <w:r w:rsidRPr="00CC70B7">
          <w:rPr>
            <w:rFonts w:cs="Arial" w:hint="eastAsia"/>
            <w:iCs/>
            <w:lang w:eastAsia="zh-CN"/>
          </w:rPr>
          <w:t xml:space="preserve"> events</w:t>
        </w:r>
        <w:r w:rsidRPr="00CC70B7">
          <w:rPr>
            <w:rFonts w:cs="Arial"/>
            <w:iCs/>
          </w:rPr>
          <w:t xml:space="preserve"> detected by </w:t>
        </w:r>
        <w:proofErr w:type="spellStart"/>
        <w:r w:rsidRPr="00CC70B7">
          <w:rPr>
            <w:rFonts w:cs="Arial"/>
            <w:iCs/>
          </w:rPr>
          <w:t>gNB</w:t>
        </w:r>
        <w:proofErr w:type="spellEnd"/>
        <w:r w:rsidRPr="00CC70B7">
          <w:rPr>
            <w:rFonts w:cs="Arial"/>
            <w:iCs/>
          </w:rPr>
          <w:t xml:space="preserve"> during the </w:t>
        </w:r>
        <w:r w:rsidRPr="00CC70B7">
          <w:rPr>
            <w:lang w:eastAsia="zh-CN"/>
          </w:rPr>
          <w:t>intra-system mobility within 5GS</w:t>
        </w:r>
        <w:r w:rsidRPr="00CC70B7">
          <w:rPr>
            <w:rFonts w:cs="Arial"/>
            <w:iCs/>
          </w:rPr>
          <w:t>.</w:t>
        </w:r>
      </w:ins>
    </w:p>
    <w:p w14:paraId="2CF723B3" w14:textId="77777777" w:rsidR="006C5EB1" w:rsidRPr="00CC70B7" w:rsidRDefault="006C5EB1" w:rsidP="006C5EB1">
      <w:pPr>
        <w:pStyle w:val="B10"/>
        <w:rPr>
          <w:ins w:id="45" w:author="Huawei-d1" w:date="2026-02-09T14:46:00Z"/>
        </w:rPr>
      </w:pPr>
      <w:ins w:id="46" w:author="Huawei-d1" w:date="2026-02-09T14:46:00Z">
        <w:r w:rsidRPr="00CC70B7">
          <w:t>d)</w:t>
        </w:r>
        <w:r w:rsidRPr="00CC70B7">
          <w:tab/>
          <w:t>Each measurement is an integer value.</w:t>
        </w:r>
      </w:ins>
    </w:p>
    <w:p w14:paraId="20215FE6" w14:textId="121B18D0" w:rsidR="006C5EB1" w:rsidRDefault="006C5EB1" w:rsidP="006C5EB1">
      <w:pPr>
        <w:pStyle w:val="B10"/>
        <w:rPr>
          <w:ins w:id="47" w:author="Huawei-d1" w:date="2026-02-09T14:46:00Z"/>
          <w:lang w:val="en-US"/>
        </w:rPr>
      </w:pPr>
      <w:proofErr w:type="gramStart"/>
      <w:ins w:id="48" w:author="Huawei-d1" w:date="2026-02-09T14:46:00Z">
        <w:r w:rsidRPr="00CC70B7">
          <w:t>e)</w:t>
        </w:r>
        <w:r w:rsidRPr="00CC70B7">
          <w:tab/>
        </w:r>
        <w:proofErr w:type="spellStart"/>
        <w:r w:rsidRPr="00CC70B7">
          <w:rPr>
            <w:lang w:val="en-US"/>
          </w:rPr>
          <w:t>HO.IntraSys.</w:t>
        </w:r>
      </w:ins>
      <w:ins w:id="49" w:author="Huawei-d1" w:date="2026-02-10T17:55:00Z">
        <w:r w:rsidR="008E44D1">
          <w:rPr>
            <w:lang w:val="en-US"/>
          </w:rPr>
          <w:t>CHO</w:t>
        </w:r>
      </w:ins>
      <w:ins w:id="50" w:author="Huawei-d1" w:date="2026-02-09T14:46:00Z">
        <w:r w:rsidRPr="00CC70B7">
          <w:rPr>
            <w:lang w:val="en-US"/>
          </w:rPr>
          <w:t>TooEarly</w:t>
        </w:r>
        <w:proofErr w:type="spellEnd"/>
        <w:proofErr w:type="gramEnd"/>
      </w:ins>
    </w:p>
    <w:p w14:paraId="3B68B42D" w14:textId="1FFAF120" w:rsidR="006C5EB1" w:rsidRDefault="006C5EB1" w:rsidP="006C5EB1">
      <w:pPr>
        <w:pStyle w:val="B10"/>
        <w:rPr>
          <w:ins w:id="51" w:author="Huawei-d1" w:date="2026-02-09T14:46:00Z"/>
          <w:lang w:val="en-US"/>
        </w:rPr>
      </w:pPr>
      <w:ins w:id="52" w:author="Huawei-d1" w:date="2026-02-09T14:46:00Z">
        <w:r>
          <w:rPr>
            <w:lang w:val="en-US"/>
          </w:rPr>
          <w:tab/>
        </w:r>
        <w:proofErr w:type="spellStart"/>
        <w:proofErr w:type="gramStart"/>
        <w:r w:rsidRPr="00CC70B7">
          <w:rPr>
            <w:lang w:val="en-US"/>
          </w:rPr>
          <w:t>HO.IntraSys.</w:t>
        </w:r>
      </w:ins>
      <w:ins w:id="53" w:author="Huawei-d1" w:date="2026-02-10T17:55:00Z">
        <w:r w:rsidR="008E44D1">
          <w:rPr>
            <w:lang w:val="en-US"/>
          </w:rPr>
          <w:t>CHO</w:t>
        </w:r>
      </w:ins>
      <w:ins w:id="54" w:author="Huawei-d1" w:date="2026-02-09T14:46:00Z">
        <w:r w:rsidRPr="00CC70B7">
          <w:rPr>
            <w:lang w:val="en-US"/>
          </w:rPr>
          <w:t>TooLate</w:t>
        </w:r>
        <w:proofErr w:type="spellEnd"/>
        <w:proofErr w:type="gramEnd"/>
      </w:ins>
    </w:p>
    <w:p w14:paraId="3AD4EFF9" w14:textId="31CB893D" w:rsidR="006C5EB1" w:rsidRPr="00CC70B7" w:rsidRDefault="006C5EB1" w:rsidP="006C5EB1">
      <w:pPr>
        <w:pStyle w:val="B10"/>
        <w:rPr>
          <w:ins w:id="55" w:author="Huawei-d1" w:date="2026-02-09T14:46:00Z"/>
          <w:lang w:val="en-US"/>
        </w:rPr>
      </w:pPr>
      <w:ins w:id="56" w:author="Huawei-d1" w:date="2026-02-09T14:46:00Z">
        <w:r>
          <w:rPr>
            <w:lang w:val="en-US"/>
          </w:rPr>
          <w:tab/>
        </w:r>
        <w:proofErr w:type="spellStart"/>
        <w:proofErr w:type="gramStart"/>
        <w:r w:rsidRPr="00CC70B7">
          <w:rPr>
            <w:lang w:val="en-US"/>
          </w:rPr>
          <w:t>HO.IntraSys.</w:t>
        </w:r>
      </w:ins>
      <w:ins w:id="57" w:author="Huawei-d1" w:date="2026-02-10T17:55:00Z">
        <w:r w:rsidR="008E44D1">
          <w:rPr>
            <w:lang w:val="en-US"/>
          </w:rPr>
          <w:t>CHO</w:t>
        </w:r>
      </w:ins>
      <w:ins w:id="58" w:author="Huawei-d1" w:date="2026-02-09T14:46:00Z">
        <w:r w:rsidRPr="00CC70B7">
          <w:rPr>
            <w:lang w:val="en-US"/>
          </w:rPr>
          <w:t>ToWrongCell</w:t>
        </w:r>
        <w:proofErr w:type="spellEnd"/>
        <w:proofErr w:type="gramEnd"/>
        <w:r>
          <w:rPr>
            <w:lang w:val="en-US"/>
          </w:rPr>
          <w:t>.</w:t>
        </w:r>
      </w:ins>
    </w:p>
    <w:p w14:paraId="16070431" w14:textId="77777777" w:rsidR="006C5EB1" w:rsidRDefault="006C5EB1" w:rsidP="006C5EB1">
      <w:pPr>
        <w:pStyle w:val="B10"/>
        <w:rPr>
          <w:ins w:id="59" w:author="Huawei-d1" w:date="2026-02-09T14:46:00Z"/>
        </w:rPr>
      </w:pPr>
      <w:ins w:id="60" w:author="Huawei-d1" w:date="2026-02-09T14:46:00Z">
        <w:r w:rsidRPr="00CC70B7">
          <w:t>f)</w:t>
        </w:r>
        <w:r w:rsidRPr="00CC70B7">
          <w:tab/>
        </w:r>
        <w:proofErr w:type="spellStart"/>
        <w:r w:rsidRPr="00CC70B7">
          <w:t>NRCellCU</w:t>
        </w:r>
        <w:proofErr w:type="spellEnd"/>
      </w:ins>
    </w:p>
    <w:p w14:paraId="26389263" w14:textId="77777777" w:rsidR="006C5EB1" w:rsidRPr="00CC70B7" w:rsidRDefault="006C5EB1" w:rsidP="006C5EB1">
      <w:pPr>
        <w:pStyle w:val="B10"/>
        <w:rPr>
          <w:ins w:id="61" w:author="Huawei-d1" w:date="2026-02-09T14:46:00Z"/>
        </w:rPr>
      </w:pPr>
      <w:ins w:id="62" w:author="Huawei-d1" w:date="2026-02-09T14:46:00Z">
        <w:r>
          <w:tab/>
        </w:r>
        <w:proofErr w:type="spellStart"/>
        <w:r w:rsidRPr="00CC70B7">
          <w:t>NRCellRelation</w:t>
        </w:r>
        <w:proofErr w:type="spellEnd"/>
        <w:r>
          <w:t>.</w:t>
        </w:r>
      </w:ins>
    </w:p>
    <w:p w14:paraId="6354977C" w14:textId="77777777" w:rsidR="006C5EB1" w:rsidRPr="00CC70B7" w:rsidRDefault="006C5EB1" w:rsidP="006C5EB1">
      <w:pPr>
        <w:pStyle w:val="B10"/>
        <w:rPr>
          <w:ins w:id="63" w:author="Huawei-d1" w:date="2026-02-09T14:46:00Z"/>
        </w:rPr>
      </w:pPr>
    </w:p>
    <w:p w14:paraId="3F4460BD" w14:textId="77777777" w:rsidR="006C5EB1" w:rsidRPr="00CC70B7" w:rsidRDefault="006C5EB1" w:rsidP="006C5EB1">
      <w:pPr>
        <w:pStyle w:val="B10"/>
        <w:rPr>
          <w:ins w:id="64" w:author="Huawei-d1" w:date="2026-02-09T14:46:00Z"/>
        </w:rPr>
      </w:pPr>
      <w:ins w:id="65" w:author="Huawei-d1" w:date="2026-02-09T14:46:00Z">
        <w:r w:rsidRPr="00CC70B7">
          <w:t>g)</w:t>
        </w:r>
        <w:r w:rsidRPr="00CC70B7">
          <w:tab/>
          <w:t>Valid for packet switched traffic.</w:t>
        </w:r>
      </w:ins>
    </w:p>
    <w:p w14:paraId="3D4013B1" w14:textId="77777777" w:rsidR="006C5EB1" w:rsidRPr="00CC70B7" w:rsidRDefault="006C5EB1" w:rsidP="006C5EB1">
      <w:pPr>
        <w:pStyle w:val="B10"/>
        <w:rPr>
          <w:ins w:id="66" w:author="Huawei-d1" w:date="2026-02-09T14:46:00Z"/>
        </w:rPr>
      </w:pPr>
      <w:ins w:id="67" w:author="Huawei-d1" w:date="2026-02-09T14:46:00Z">
        <w:r w:rsidRPr="00CC70B7">
          <w:rPr>
            <w:lang w:eastAsia="zh-CN"/>
          </w:rPr>
          <w:lastRenderedPageBreak/>
          <w:t>h)</w:t>
        </w:r>
        <w:r w:rsidRPr="00CC70B7">
          <w:rPr>
            <w:lang w:eastAsia="zh-CN"/>
          </w:rPr>
          <w:tab/>
          <w:t>5GS.</w:t>
        </w:r>
      </w:ins>
    </w:p>
    <w:p w14:paraId="5E404FC1" w14:textId="72F0DD7B" w:rsidR="006C5EB1" w:rsidRDefault="006C5EB1" w:rsidP="006C5EB1">
      <w:pPr>
        <w:pStyle w:val="B10"/>
      </w:pPr>
      <w:ins w:id="68" w:author="Huawei-d1" w:date="2026-02-09T14:46:00Z">
        <w:r w:rsidRPr="00CC70B7">
          <w:rPr>
            <w:lang w:eastAsia="zh-CN"/>
          </w:rPr>
          <w:t>i)</w:t>
        </w:r>
        <w:r w:rsidRPr="00CC70B7">
          <w:rPr>
            <w:lang w:eastAsia="zh-CN"/>
          </w:rPr>
          <w:tab/>
          <w:t>One usage of this measurement</w:t>
        </w:r>
        <w:r w:rsidRPr="00CC70B7">
          <w:rPr>
            <w:rFonts w:hint="eastAsia"/>
            <w:lang w:eastAsia="zh-CN"/>
          </w:rPr>
          <w:t xml:space="preserve"> is to support </w:t>
        </w:r>
        <w:r w:rsidRPr="00CC70B7">
          <w:rPr>
            <w:lang w:eastAsia="zh-CN"/>
          </w:rPr>
          <w:t>MRO (see TS</w:t>
        </w:r>
        <w:r>
          <w:rPr>
            <w:lang w:eastAsia="zh-CN"/>
          </w:rPr>
          <w:t> </w:t>
        </w:r>
        <w:r w:rsidRPr="00CC70B7">
          <w:rPr>
            <w:lang w:eastAsia="zh-CN"/>
          </w:rPr>
          <w:t>28.313</w:t>
        </w:r>
        <w:r>
          <w:rPr>
            <w:lang w:eastAsia="zh-CN"/>
          </w:rPr>
          <w:t> </w:t>
        </w:r>
        <w:r w:rsidRPr="00CC70B7">
          <w:rPr>
            <w:lang w:eastAsia="zh-CN"/>
          </w:rPr>
          <w:t>[30])</w:t>
        </w:r>
        <w:r w:rsidRPr="00CC70B7">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871" w:rsidRPr="005403B3" w14:paraId="021D2043" w14:textId="77777777" w:rsidTr="004B4F9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3F53C74" w14:textId="1EA07763" w:rsidR="00290871" w:rsidRPr="005403B3" w:rsidRDefault="00290871" w:rsidP="004B4F9F">
            <w:pPr>
              <w:jc w:val="center"/>
              <w:rPr>
                <w:rFonts w:ascii="Arial" w:hAnsi="Arial" w:cs="Arial"/>
                <w:b/>
                <w:bCs/>
                <w:sz w:val="28"/>
                <w:szCs w:val="28"/>
              </w:rPr>
            </w:pPr>
            <w:r>
              <w:rPr>
                <w:rFonts w:ascii="Arial" w:hAnsi="Arial" w:cs="Arial"/>
                <w:b/>
                <w:bCs/>
                <w:sz w:val="28"/>
                <w:szCs w:val="28"/>
                <w:lang w:eastAsia="zh-CN"/>
              </w:rPr>
              <w:t>Next</w:t>
            </w:r>
            <w:r w:rsidRPr="005403B3">
              <w:rPr>
                <w:rFonts w:ascii="Arial" w:hAnsi="Arial" w:cs="Arial"/>
                <w:b/>
                <w:bCs/>
                <w:sz w:val="28"/>
                <w:szCs w:val="28"/>
                <w:lang w:eastAsia="zh-CN"/>
              </w:rPr>
              <w:t xml:space="preserve"> Change</w:t>
            </w:r>
          </w:p>
        </w:tc>
      </w:tr>
    </w:tbl>
    <w:p w14:paraId="1D6DBB69" w14:textId="77777777" w:rsidR="00290871" w:rsidRPr="00CC70B7" w:rsidRDefault="00290871" w:rsidP="006C5EB1">
      <w:pPr>
        <w:pStyle w:val="B10"/>
        <w:rPr>
          <w:ins w:id="69" w:author="Huawei-d1" w:date="2026-02-09T14:46:00Z"/>
        </w:rPr>
      </w:pPr>
    </w:p>
    <w:p w14:paraId="303C40BC" w14:textId="66A29C1F" w:rsidR="006C5EB1" w:rsidRPr="00CC70B7" w:rsidRDefault="006C5EB1" w:rsidP="006C5EB1">
      <w:pPr>
        <w:pStyle w:val="50"/>
        <w:rPr>
          <w:ins w:id="70" w:author="Huawei-d1" w:date="2026-02-09T14:46:00Z"/>
        </w:rPr>
      </w:pPr>
      <w:ins w:id="71" w:author="Huawei-d1" w:date="2026-02-09T14:46:00Z">
        <w:r w:rsidRPr="00CC70B7">
          <w:t>5.1.1.25.</w:t>
        </w:r>
      </w:ins>
      <w:ins w:id="72" w:author="Huawei-d1" w:date="2026-02-09T14:47:00Z">
        <w:r>
          <w:t>x2</w:t>
        </w:r>
      </w:ins>
      <w:ins w:id="73" w:author="Huawei-d1" w:date="2026-02-09T14:46:00Z">
        <w:r w:rsidRPr="00CC70B7">
          <w:tab/>
        </w:r>
        <w:r w:rsidRPr="00CC70B7">
          <w:rPr>
            <w:lang w:eastAsia="zh-CN"/>
          </w:rPr>
          <w:t>Handover failures related</w:t>
        </w:r>
        <w:r w:rsidRPr="00CC70B7">
          <w:t xml:space="preserve"> to </w:t>
        </w:r>
      </w:ins>
      <w:ins w:id="74" w:author="Huawei-d1" w:date="2026-02-09T14:47:00Z">
        <w:r>
          <w:t xml:space="preserve">LTM </w:t>
        </w:r>
      </w:ins>
      <w:ins w:id="75" w:author="Huawei-d1" w:date="2026-02-09T14:46:00Z">
        <w:r w:rsidRPr="00CC70B7">
          <w:t>MRO for intra-system mobility</w:t>
        </w:r>
      </w:ins>
    </w:p>
    <w:p w14:paraId="128C4025" w14:textId="6B62E4A4" w:rsidR="006C5EB1" w:rsidRPr="00CC70B7" w:rsidRDefault="006C5EB1" w:rsidP="006C5EB1">
      <w:pPr>
        <w:pStyle w:val="B10"/>
        <w:rPr>
          <w:ins w:id="76" w:author="Huawei-d1" w:date="2026-02-09T14:46:00Z"/>
        </w:rPr>
      </w:pPr>
      <w:ins w:id="77" w:author="Huawei-d1" w:date="2026-02-09T14:46:00Z">
        <w:r w:rsidRPr="00CC70B7">
          <w:t>a)</w:t>
        </w:r>
        <w:r w:rsidRPr="00CC70B7">
          <w:tab/>
          <w:t xml:space="preserve">This measurement provides the number of handover failure events related to </w:t>
        </w:r>
      </w:ins>
      <w:ins w:id="78" w:author="Huawei-d1" w:date="2026-02-09T14:47:00Z">
        <w:r>
          <w:t>LTM</w:t>
        </w:r>
      </w:ins>
      <w:ins w:id="79" w:author="Huawei-d1" w:date="2026-02-09T14:46:00Z">
        <w:r>
          <w:t xml:space="preserve"> </w:t>
        </w:r>
        <w:r w:rsidRPr="00CC70B7">
          <w:t>MRO detected during the intra-system mobility within 5GS, see TS</w:t>
        </w:r>
        <w:r>
          <w:t> </w:t>
        </w:r>
        <w:r w:rsidRPr="00CC70B7">
          <w:t>38.300</w:t>
        </w:r>
        <w:r>
          <w:t> </w:t>
        </w:r>
        <w:r w:rsidRPr="00CC70B7">
          <w:t>[49] clause</w:t>
        </w:r>
        <w:r>
          <w:t> </w:t>
        </w:r>
        <w:r w:rsidRPr="00CC70B7">
          <w:t xml:space="preserve">15.5.2. The measurement includes separate counters for various handover failure types, classified as "Intra-system too early </w:t>
        </w:r>
      </w:ins>
      <w:ins w:id="80" w:author="Huawei-d1" w:date="2026-02-09T14:58:00Z">
        <w:r w:rsidR="00D65C0B" w:rsidRPr="00DA6E71">
          <w:rPr>
            <w:rFonts w:hint="eastAsia"/>
          </w:rPr>
          <w:t>LTM cell switch</w:t>
        </w:r>
      </w:ins>
      <w:ins w:id="81" w:author="Huawei-d1" w:date="2026-02-09T14:46:00Z">
        <w:r w:rsidRPr="00CC70B7">
          <w:t xml:space="preserve">", "Intra-system too late </w:t>
        </w:r>
      </w:ins>
      <w:ins w:id="82" w:author="Huawei-d1" w:date="2026-02-09T14:58:00Z">
        <w:r w:rsidR="00D65C0B" w:rsidRPr="00DA6E71">
          <w:rPr>
            <w:rFonts w:hint="eastAsia"/>
          </w:rPr>
          <w:t>LTM cell switch</w:t>
        </w:r>
      </w:ins>
      <w:ins w:id="83" w:author="Huawei-d1" w:date="2026-02-09T14:46:00Z">
        <w:r w:rsidRPr="00CC70B7">
          <w:t xml:space="preserve">" and "Intra-system </w:t>
        </w:r>
      </w:ins>
      <w:ins w:id="84" w:author="Huawei-d1" w:date="2026-02-09T14:58:00Z">
        <w:r w:rsidR="00D65C0B" w:rsidRPr="00DA6E71">
          <w:rPr>
            <w:rFonts w:hint="eastAsia"/>
          </w:rPr>
          <w:t>LTM cell switch</w:t>
        </w:r>
        <w:r w:rsidR="00D65C0B" w:rsidRPr="00CC70B7">
          <w:t xml:space="preserve"> </w:t>
        </w:r>
      </w:ins>
      <w:ins w:id="85" w:author="Huawei-d1" w:date="2026-02-09T14:46:00Z">
        <w:r w:rsidRPr="00CC70B7">
          <w:t>to wrong cell".</w:t>
        </w:r>
        <w:r>
          <w:t xml:space="preserve"> </w:t>
        </w:r>
      </w:ins>
    </w:p>
    <w:p w14:paraId="298588BC" w14:textId="77777777" w:rsidR="006C5EB1" w:rsidRPr="00CC70B7" w:rsidRDefault="006C5EB1" w:rsidP="006C5EB1">
      <w:pPr>
        <w:pStyle w:val="B10"/>
        <w:rPr>
          <w:ins w:id="86" w:author="Huawei-d1" w:date="2026-02-09T14:46:00Z"/>
        </w:rPr>
      </w:pPr>
      <w:ins w:id="87" w:author="Huawei-d1" w:date="2026-02-09T14:46:00Z">
        <w:r w:rsidRPr="00CC70B7">
          <w:t>b)</w:t>
        </w:r>
        <w:r w:rsidRPr="00CC70B7">
          <w:tab/>
          <w:t>CC.</w:t>
        </w:r>
      </w:ins>
    </w:p>
    <w:p w14:paraId="02DB5E1B" w14:textId="038C8E61" w:rsidR="006C5EB1" w:rsidRPr="00CC70B7" w:rsidRDefault="006C5EB1" w:rsidP="006C5EB1">
      <w:pPr>
        <w:pStyle w:val="B10"/>
        <w:rPr>
          <w:ins w:id="88" w:author="Huawei-d1" w:date="2026-02-09T14:46:00Z"/>
          <w:rFonts w:cs="Arial"/>
          <w:iCs/>
        </w:rPr>
      </w:pPr>
      <w:ins w:id="89" w:author="Huawei-d1" w:date="2026-02-09T14:46:00Z">
        <w:r w:rsidRPr="00CC70B7">
          <w:t>c)</w:t>
        </w:r>
        <w:r w:rsidRPr="00CC70B7">
          <w:tab/>
        </w:r>
        <w:r w:rsidRPr="00CC70B7">
          <w:rPr>
            <w:rFonts w:hint="eastAsia"/>
            <w:lang w:eastAsia="zh-CN"/>
          </w:rPr>
          <w:t>The measurement</w:t>
        </w:r>
        <w:r w:rsidRPr="00CC70B7">
          <w:rPr>
            <w:lang w:eastAsia="zh-CN"/>
          </w:rPr>
          <w:t>s</w:t>
        </w:r>
        <w:r w:rsidRPr="00CC70B7">
          <w:rPr>
            <w:rFonts w:hint="eastAsia"/>
            <w:lang w:eastAsia="zh-CN"/>
          </w:rPr>
          <w:t xml:space="preserve"> </w:t>
        </w:r>
        <w:r w:rsidRPr="00CC70B7">
          <w:rPr>
            <w:lang w:eastAsia="zh-CN"/>
          </w:rPr>
          <w:t xml:space="preserve">of </w:t>
        </w:r>
      </w:ins>
      <w:ins w:id="90" w:author="Huawei-d1" w:date="2026-02-09T14:47:00Z">
        <w:r>
          <w:t>t</w:t>
        </w:r>
        <w:r w:rsidRPr="00DA6E71">
          <w:rPr>
            <w:rFonts w:hint="eastAsia"/>
          </w:rPr>
          <w:t xml:space="preserve">oo Late LTM cell switch, </w:t>
        </w:r>
        <w:r>
          <w:t>t</w:t>
        </w:r>
        <w:r w:rsidRPr="00DA6E71">
          <w:rPr>
            <w:rFonts w:hint="eastAsia"/>
          </w:rPr>
          <w:t>oo Early LTM cell switch and LTM cell switch to Wrong Cell</w:t>
        </w:r>
      </w:ins>
      <w:ins w:id="91" w:author="Huawei-d1" w:date="2026-02-09T14:46:00Z">
        <w:r w:rsidRPr="00CC70B7">
          <w:rPr>
            <w:lang w:eastAsia="zh-CN"/>
          </w:rPr>
          <w:t xml:space="preserve"> events are</w:t>
        </w:r>
        <w:r w:rsidRPr="00CC70B7">
          <w:rPr>
            <w:rFonts w:hint="eastAsia"/>
            <w:lang w:eastAsia="zh-CN"/>
          </w:rPr>
          <w:t xml:space="preserve"> obtained </w:t>
        </w:r>
        <w:r w:rsidRPr="00CC70B7">
          <w:rPr>
            <w:lang w:eastAsia="zh-CN"/>
          </w:rPr>
          <w:t xml:space="preserve">respectively </w:t>
        </w:r>
        <w:r w:rsidRPr="00CC70B7">
          <w:rPr>
            <w:rFonts w:hint="eastAsia"/>
            <w:lang w:eastAsia="zh-CN"/>
          </w:rPr>
          <w:t xml:space="preserve">by accumulating the number of </w:t>
        </w:r>
        <w:r w:rsidRPr="00CC70B7">
          <w:rPr>
            <w:rFonts w:cs="Arial"/>
            <w:iCs/>
          </w:rPr>
          <w:t>failure</w:t>
        </w:r>
        <w:r w:rsidRPr="00CC70B7">
          <w:rPr>
            <w:rFonts w:cs="Arial" w:hint="eastAsia"/>
            <w:iCs/>
            <w:lang w:eastAsia="zh-CN"/>
          </w:rPr>
          <w:t xml:space="preserve"> events</w:t>
        </w:r>
        <w:r w:rsidRPr="00CC70B7">
          <w:rPr>
            <w:rFonts w:cs="Arial"/>
            <w:iCs/>
          </w:rPr>
          <w:t xml:space="preserve"> detected by </w:t>
        </w:r>
        <w:proofErr w:type="spellStart"/>
        <w:r w:rsidRPr="00CC70B7">
          <w:rPr>
            <w:rFonts w:cs="Arial"/>
            <w:iCs/>
          </w:rPr>
          <w:t>gNB</w:t>
        </w:r>
        <w:proofErr w:type="spellEnd"/>
        <w:r w:rsidRPr="00CC70B7">
          <w:rPr>
            <w:rFonts w:cs="Arial"/>
            <w:iCs/>
          </w:rPr>
          <w:t xml:space="preserve"> during the </w:t>
        </w:r>
        <w:r w:rsidRPr="00CC70B7">
          <w:rPr>
            <w:lang w:eastAsia="zh-CN"/>
          </w:rPr>
          <w:t>intra-system mobility within 5GS</w:t>
        </w:r>
        <w:r w:rsidRPr="00CC70B7">
          <w:rPr>
            <w:rFonts w:cs="Arial"/>
            <w:iCs/>
          </w:rPr>
          <w:t>.</w:t>
        </w:r>
      </w:ins>
    </w:p>
    <w:p w14:paraId="34B5E210" w14:textId="77777777" w:rsidR="006C5EB1" w:rsidRPr="00CC70B7" w:rsidRDefault="006C5EB1" w:rsidP="006C5EB1">
      <w:pPr>
        <w:pStyle w:val="B10"/>
        <w:rPr>
          <w:ins w:id="92" w:author="Huawei-d1" w:date="2026-02-09T14:46:00Z"/>
        </w:rPr>
      </w:pPr>
      <w:ins w:id="93" w:author="Huawei-d1" w:date="2026-02-09T14:46:00Z">
        <w:r w:rsidRPr="00CC70B7">
          <w:t>d)</w:t>
        </w:r>
        <w:r w:rsidRPr="00CC70B7">
          <w:tab/>
          <w:t>Each measurement is an integer value.</w:t>
        </w:r>
      </w:ins>
    </w:p>
    <w:p w14:paraId="40AE58C1" w14:textId="2DC217C8" w:rsidR="006C5EB1" w:rsidRDefault="006C5EB1" w:rsidP="006C5EB1">
      <w:pPr>
        <w:pStyle w:val="B10"/>
        <w:rPr>
          <w:ins w:id="94" w:author="Huawei-d1" w:date="2026-02-09T14:46:00Z"/>
          <w:lang w:val="en-US"/>
        </w:rPr>
      </w:pPr>
      <w:proofErr w:type="gramStart"/>
      <w:ins w:id="95" w:author="Huawei-d1" w:date="2026-02-09T14:46:00Z">
        <w:r w:rsidRPr="00CC70B7">
          <w:t>e)</w:t>
        </w:r>
        <w:r w:rsidRPr="00CC70B7">
          <w:tab/>
        </w:r>
        <w:proofErr w:type="spellStart"/>
        <w:r w:rsidRPr="00CC70B7">
          <w:rPr>
            <w:lang w:val="en-US"/>
          </w:rPr>
          <w:t>HO.IntraSys.</w:t>
        </w:r>
      </w:ins>
      <w:ins w:id="96" w:author="Huawei-d1" w:date="2026-02-10T17:55:00Z">
        <w:r w:rsidR="008E44D1">
          <w:rPr>
            <w:lang w:val="en-US"/>
          </w:rPr>
          <w:t>LTM</w:t>
        </w:r>
      </w:ins>
      <w:ins w:id="97" w:author="Huawei-d1" w:date="2026-02-09T14:46:00Z">
        <w:r w:rsidRPr="00CC70B7">
          <w:rPr>
            <w:lang w:val="en-US"/>
          </w:rPr>
          <w:t>TooEarly</w:t>
        </w:r>
        <w:proofErr w:type="spellEnd"/>
        <w:proofErr w:type="gramEnd"/>
      </w:ins>
    </w:p>
    <w:p w14:paraId="7B8FC5E4" w14:textId="3FDA700B" w:rsidR="006C5EB1" w:rsidRDefault="006C5EB1" w:rsidP="006C5EB1">
      <w:pPr>
        <w:pStyle w:val="B10"/>
        <w:rPr>
          <w:ins w:id="98" w:author="Huawei-d1" w:date="2026-02-09T14:46:00Z"/>
          <w:lang w:val="en-US"/>
        </w:rPr>
      </w:pPr>
      <w:ins w:id="99" w:author="Huawei-d1" w:date="2026-02-09T14:46:00Z">
        <w:r>
          <w:rPr>
            <w:lang w:val="en-US"/>
          </w:rPr>
          <w:tab/>
        </w:r>
        <w:proofErr w:type="spellStart"/>
        <w:proofErr w:type="gramStart"/>
        <w:r w:rsidRPr="00CC70B7">
          <w:rPr>
            <w:lang w:val="en-US"/>
          </w:rPr>
          <w:t>HO.IntraSys.</w:t>
        </w:r>
      </w:ins>
      <w:ins w:id="100" w:author="Huawei-d1" w:date="2026-02-10T17:55:00Z">
        <w:r w:rsidR="008E44D1">
          <w:rPr>
            <w:lang w:val="en-US"/>
          </w:rPr>
          <w:t>LTM</w:t>
        </w:r>
      </w:ins>
      <w:ins w:id="101" w:author="Huawei-d1" w:date="2026-02-09T14:46:00Z">
        <w:r w:rsidRPr="00CC70B7">
          <w:rPr>
            <w:lang w:val="en-US"/>
          </w:rPr>
          <w:t>TooLate</w:t>
        </w:r>
        <w:proofErr w:type="spellEnd"/>
        <w:proofErr w:type="gramEnd"/>
      </w:ins>
    </w:p>
    <w:p w14:paraId="55A7BD9A" w14:textId="34997FCE" w:rsidR="006C5EB1" w:rsidRPr="00CC70B7" w:rsidRDefault="006C5EB1" w:rsidP="006C5EB1">
      <w:pPr>
        <w:pStyle w:val="B10"/>
        <w:rPr>
          <w:ins w:id="102" w:author="Huawei-d1" w:date="2026-02-09T14:46:00Z"/>
          <w:lang w:val="en-US"/>
        </w:rPr>
      </w:pPr>
      <w:ins w:id="103" w:author="Huawei-d1" w:date="2026-02-09T14:46:00Z">
        <w:r>
          <w:rPr>
            <w:lang w:val="en-US"/>
          </w:rPr>
          <w:tab/>
        </w:r>
        <w:proofErr w:type="spellStart"/>
        <w:proofErr w:type="gramStart"/>
        <w:r w:rsidRPr="00CC70B7">
          <w:rPr>
            <w:lang w:val="en-US"/>
          </w:rPr>
          <w:t>HO.IntraSys.</w:t>
        </w:r>
      </w:ins>
      <w:ins w:id="104" w:author="Huawei-d1" w:date="2026-02-10T17:55:00Z">
        <w:r w:rsidR="008E44D1">
          <w:rPr>
            <w:lang w:val="en-US"/>
          </w:rPr>
          <w:t>LTM</w:t>
        </w:r>
      </w:ins>
      <w:ins w:id="105" w:author="Huawei-d1" w:date="2026-02-09T14:46:00Z">
        <w:r w:rsidRPr="00CC70B7">
          <w:rPr>
            <w:lang w:val="en-US"/>
          </w:rPr>
          <w:t>ToWrongCell</w:t>
        </w:r>
        <w:proofErr w:type="spellEnd"/>
        <w:proofErr w:type="gramEnd"/>
        <w:r>
          <w:rPr>
            <w:lang w:val="en-US"/>
          </w:rPr>
          <w:t>.</w:t>
        </w:r>
      </w:ins>
    </w:p>
    <w:p w14:paraId="1F21ADDD" w14:textId="77777777" w:rsidR="006C5EB1" w:rsidRDefault="006C5EB1" w:rsidP="006C5EB1">
      <w:pPr>
        <w:pStyle w:val="B10"/>
        <w:rPr>
          <w:ins w:id="106" w:author="Huawei-d1" w:date="2026-02-09T14:46:00Z"/>
        </w:rPr>
      </w:pPr>
      <w:ins w:id="107" w:author="Huawei-d1" w:date="2026-02-09T14:46:00Z">
        <w:r w:rsidRPr="00CC70B7">
          <w:t>f)</w:t>
        </w:r>
        <w:r w:rsidRPr="00CC70B7">
          <w:tab/>
        </w:r>
        <w:proofErr w:type="spellStart"/>
        <w:r w:rsidRPr="00CC70B7">
          <w:t>NRCellCU</w:t>
        </w:r>
        <w:proofErr w:type="spellEnd"/>
      </w:ins>
    </w:p>
    <w:p w14:paraId="6A17C6DB" w14:textId="77777777" w:rsidR="006C5EB1" w:rsidRPr="00CC70B7" w:rsidRDefault="006C5EB1" w:rsidP="006C5EB1">
      <w:pPr>
        <w:pStyle w:val="B10"/>
        <w:rPr>
          <w:ins w:id="108" w:author="Huawei-d1" w:date="2026-02-09T14:46:00Z"/>
        </w:rPr>
      </w:pPr>
      <w:ins w:id="109" w:author="Huawei-d1" w:date="2026-02-09T14:46:00Z">
        <w:r>
          <w:tab/>
        </w:r>
        <w:proofErr w:type="spellStart"/>
        <w:r w:rsidRPr="00CC70B7">
          <w:t>NRCellRelation</w:t>
        </w:r>
        <w:proofErr w:type="spellEnd"/>
        <w:r>
          <w:t>.</w:t>
        </w:r>
      </w:ins>
    </w:p>
    <w:p w14:paraId="2D34BC04" w14:textId="77777777" w:rsidR="006C5EB1" w:rsidRPr="00CC70B7" w:rsidRDefault="006C5EB1" w:rsidP="006C5EB1">
      <w:pPr>
        <w:pStyle w:val="B10"/>
        <w:rPr>
          <w:ins w:id="110" w:author="Huawei-d1" w:date="2026-02-09T14:46:00Z"/>
        </w:rPr>
      </w:pPr>
    </w:p>
    <w:p w14:paraId="5B1DB3FA" w14:textId="77777777" w:rsidR="006C5EB1" w:rsidRPr="00CC70B7" w:rsidRDefault="006C5EB1" w:rsidP="006C5EB1">
      <w:pPr>
        <w:pStyle w:val="B10"/>
        <w:rPr>
          <w:ins w:id="111" w:author="Huawei-d1" w:date="2026-02-09T14:46:00Z"/>
        </w:rPr>
      </w:pPr>
      <w:ins w:id="112" w:author="Huawei-d1" w:date="2026-02-09T14:46:00Z">
        <w:r w:rsidRPr="00CC70B7">
          <w:t>g)</w:t>
        </w:r>
        <w:r w:rsidRPr="00CC70B7">
          <w:tab/>
          <w:t>Valid for packet switched traffic.</w:t>
        </w:r>
      </w:ins>
    </w:p>
    <w:p w14:paraId="1D8E6573" w14:textId="77777777" w:rsidR="006C5EB1" w:rsidRPr="00CC70B7" w:rsidRDefault="006C5EB1" w:rsidP="006C5EB1">
      <w:pPr>
        <w:pStyle w:val="B10"/>
        <w:rPr>
          <w:ins w:id="113" w:author="Huawei-d1" w:date="2026-02-09T14:46:00Z"/>
        </w:rPr>
      </w:pPr>
      <w:ins w:id="114" w:author="Huawei-d1" w:date="2026-02-09T14:46:00Z">
        <w:r w:rsidRPr="00CC70B7">
          <w:rPr>
            <w:lang w:eastAsia="zh-CN"/>
          </w:rPr>
          <w:t>h)</w:t>
        </w:r>
        <w:r w:rsidRPr="00CC70B7">
          <w:rPr>
            <w:lang w:eastAsia="zh-CN"/>
          </w:rPr>
          <w:tab/>
          <w:t>5GS.</w:t>
        </w:r>
      </w:ins>
    </w:p>
    <w:p w14:paraId="7AD6A844" w14:textId="77777777" w:rsidR="006C5EB1" w:rsidRPr="00CC70B7" w:rsidRDefault="006C5EB1" w:rsidP="006C5EB1">
      <w:pPr>
        <w:pStyle w:val="B10"/>
        <w:rPr>
          <w:ins w:id="115" w:author="Huawei-d1" w:date="2026-02-09T14:46:00Z"/>
        </w:rPr>
      </w:pPr>
      <w:ins w:id="116" w:author="Huawei-d1" w:date="2026-02-09T14:46:00Z">
        <w:r w:rsidRPr="00CC70B7">
          <w:rPr>
            <w:lang w:eastAsia="zh-CN"/>
          </w:rPr>
          <w:t>i)</w:t>
        </w:r>
        <w:r w:rsidRPr="00CC70B7">
          <w:rPr>
            <w:lang w:eastAsia="zh-CN"/>
          </w:rPr>
          <w:tab/>
          <w:t>One usage of this measurement</w:t>
        </w:r>
        <w:r w:rsidRPr="00CC70B7">
          <w:rPr>
            <w:rFonts w:hint="eastAsia"/>
            <w:lang w:eastAsia="zh-CN"/>
          </w:rPr>
          <w:t xml:space="preserve"> is to support </w:t>
        </w:r>
        <w:r w:rsidRPr="00CC70B7">
          <w:rPr>
            <w:lang w:eastAsia="zh-CN"/>
          </w:rPr>
          <w:t>MRO (see TS</w:t>
        </w:r>
        <w:r>
          <w:rPr>
            <w:lang w:eastAsia="zh-CN"/>
          </w:rPr>
          <w:t> </w:t>
        </w:r>
        <w:r w:rsidRPr="00CC70B7">
          <w:rPr>
            <w:lang w:eastAsia="zh-CN"/>
          </w:rPr>
          <w:t>28.313</w:t>
        </w:r>
        <w:r>
          <w:rPr>
            <w:lang w:eastAsia="zh-CN"/>
          </w:rPr>
          <w:t> </w:t>
        </w:r>
        <w:r w:rsidRPr="00CC70B7">
          <w:rPr>
            <w:lang w:eastAsia="zh-CN"/>
          </w:rPr>
          <w:t>[30])</w:t>
        </w:r>
        <w:r w:rsidRPr="00CC70B7">
          <w:t>.</w:t>
        </w:r>
      </w:ins>
    </w:p>
    <w:p w14:paraId="727C620F" w14:textId="3EEE1C25" w:rsidR="00777B48" w:rsidRPr="006C5EB1" w:rsidRDefault="00777B48" w:rsidP="00777B4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7B48" w:rsidRPr="00442B28" w14:paraId="699C53C0" w14:textId="77777777" w:rsidTr="00C45F4B">
        <w:tc>
          <w:tcPr>
            <w:tcW w:w="9521" w:type="dxa"/>
            <w:shd w:val="clear" w:color="auto" w:fill="FFFFCC"/>
            <w:vAlign w:val="center"/>
          </w:tcPr>
          <w:p w14:paraId="07B94518" w14:textId="77777777" w:rsidR="00777B48" w:rsidRPr="00442B28" w:rsidRDefault="00777B48" w:rsidP="00C45F4B">
            <w:pPr>
              <w:jc w:val="center"/>
              <w:rPr>
                <w:rFonts w:ascii="Arial" w:hAnsi="Arial" w:cs="Arial"/>
                <w:b/>
                <w:bCs/>
                <w:sz w:val="28"/>
                <w:szCs w:val="28"/>
                <w:lang w:val="en-US"/>
              </w:rPr>
            </w:pPr>
            <w:r w:rsidRPr="005403B3">
              <w:rPr>
                <w:rFonts w:ascii="Arial" w:hAnsi="Arial" w:cs="Arial"/>
                <w:b/>
                <w:bCs/>
                <w:sz w:val="28"/>
                <w:szCs w:val="28"/>
                <w:lang w:val="en-US"/>
              </w:rPr>
              <w:t>End of changes</w:t>
            </w:r>
          </w:p>
        </w:tc>
      </w:tr>
    </w:tbl>
    <w:p w14:paraId="3012A7C6" w14:textId="77777777" w:rsidR="00376D59" w:rsidRPr="00376D59" w:rsidRDefault="00376D59">
      <w:pPr>
        <w:rPr>
          <w:noProof/>
        </w:rPr>
      </w:pPr>
    </w:p>
    <w:sectPr w:rsidR="00376D59" w:rsidRPr="00376D59"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0168" w14:textId="77777777" w:rsidR="00340829" w:rsidRDefault="00340829">
      <w:r>
        <w:separator/>
      </w:r>
    </w:p>
  </w:endnote>
  <w:endnote w:type="continuationSeparator" w:id="0">
    <w:p w14:paraId="003442EF" w14:textId="77777777" w:rsidR="00340829" w:rsidRDefault="0034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FEE9" w14:textId="77777777" w:rsidR="00340829" w:rsidRDefault="00340829">
      <w:r>
        <w:separator/>
      </w:r>
    </w:p>
  </w:footnote>
  <w:footnote w:type="continuationSeparator" w:id="0">
    <w:p w14:paraId="1A01FC40" w14:textId="77777777" w:rsidR="00340829" w:rsidRDefault="0034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385A13"/>
    <w:multiLevelType w:val="hybridMultilevel"/>
    <w:tmpl w:val="42960598"/>
    <w:lvl w:ilvl="0" w:tplc="40090001">
      <w:start w:val="3"/>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8"/>
  </w:num>
  <w:num w:numId="13">
    <w:abstractNumId w:val="10"/>
  </w:num>
  <w:num w:numId="14">
    <w:abstractNumId w:val="13"/>
  </w:num>
  <w:num w:numId="15">
    <w:abstractNumId w:val="14"/>
  </w:num>
  <w:num w:numId="16">
    <w:abstractNumId w:val="15"/>
  </w:num>
  <w:num w:numId="17">
    <w:abstractNumId w:val="11"/>
  </w:num>
  <w:num w:numId="18">
    <w:abstractNumId w:val="17"/>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22E4A"/>
    <w:rsid w:val="000237C6"/>
    <w:rsid w:val="00023D11"/>
    <w:rsid w:val="0003729D"/>
    <w:rsid w:val="00040601"/>
    <w:rsid w:val="00063A09"/>
    <w:rsid w:val="00070E09"/>
    <w:rsid w:val="0008199E"/>
    <w:rsid w:val="000822F1"/>
    <w:rsid w:val="000A6394"/>
    <w:rsid w:val="000B7FED"/>
    <w:rsid w:val="000C038A"/>
    <w:rsid w:val="000C2F23"/>
    <w:rsid w:val="000C6598"/>
    <w:rsid w:val="000C66C1"/>
    <w:rsid w:val="000D44B3"/>
    <w:rsid w:val="000F1FAC"/>
    <w:rsid w:val="000F2E79"/>
    <w:rsid w:val="000F532A"/>
    <w:rsid w:val="0010357B"/>
    <w:rsid w:val="00104BD2"/>
    <w:rsid w:val="00117A13"/>
    <w:rsid w:val="001214EF"/>
    <w:rsid w:val="00121CB1"/>
    <w:rsid w:val="00135C7B"/>
    <w:rsid w:val="0014350A"/>
    <w:rsid w:val="00145D43"/>
    <w:rsid w:val="0015144F"/>
    <w:rsid w:val="001514E2"/>
    <w:rsid w:val="001554CE"/>
    <w:rsid w:val="001567EA"/>
    <w:rsid w:val="001724CC"/>
    <w:rsid w:val="00174B21"/>
    <w:rsid w:val="00177A50"/>
    <w:rsid w:val="00187E36"/>
    <w:rsid w:val="00192C46"/>
    <w:rsid w:val="001953A0"/>
    <w:rsid w:val="001A08B3"/>
    <w:rsid w:val="001A2A0B"/>
    <w:rsid w:val="001A7B60"/>
    <w:rsid w:val="001B09D9"/>
    <w:rsid w:val="001B52F0"/>
    <w:rsid w:val="001B7A65"/>
    <w:rsid w:val="001C167F"/>
    <w:rsid w:val="001C431A"/>
    <w:rsid w:val="001D2AB6"/>
    <w:rsid w:val="001D7F40"/>
    <w:rsid w:val="001E3F44"/>
    <w:rsid w:val="001E41F3"/>
    <w:rsid w:val="001F4274"/>
    <w:rsid w:val="001F70C4"/>
    <w:rsid w:val="00211EDC"/>
    <w:rsid w:val="00224C0C"/>
    <w:rsid w:val="0025448D"/>
    <w:rsid w:val="0026004D"/>
    <w:rsid w:val="002610D4"/>
    <w:rsid w:val="002640DD"/>
    <w:rsid w:val="00274A4B"/>
    <w:rsid w:val="00275D12"/>
    <w:rsid w:val="00284FEB"/>
    <w:rsid w:val="002859EC"/>
    <w:rsid w:val="002860C4"/>
    <w:rsid w:val="00290871"/>
    <w:rsid w:val="002B5741"/>
    <w:rsid w:val="002C25E8"/>
    <w:rsid w:val="002C3247"/>
    <w:rsid w:val="002E0C8F"/>
    <w:rsid w:val="002E472E"/>
    <w:rsid w:val="002E6F95"/>
    <w:rsid w:val="002E795F"/>
    <w:rsid w:val="002F2D21"/>
    <w:rsid w:val="00305409"/>
    <w:rsid w:val="00310B2F"/>
    <w:rsid w:val="00317FA7"/>
    <w:rsid w:val="00321E06"/>
    <w:rsid w:val="00332CAA"/>
    <w:rsid w:val="00333BF8"/>
    <w:rsid w:val="00333FF4"/>
    <w:rsid w:val="00340829"/>
    <w:rsid w:val="003408EB"/>
    <w:rsid w:val="0035176A"/>
    <w:rsid w:val="003609EF"/>
    <w:rsid w:val="0036231A"/>
    <w:rsid w:val="00362A5D"/>
    <w:rsid w:val="0036578F"/>
    <w:rsid w:val="00374DD4"/>
    <w:rsid w:val="00375C88"/>
    <w:rsid w:val="00376D59"/>
    <w:rsid w:val="00377B1D"/>
    <w:rsid w:val="003808A4"/>
    <w:rsid w:val="00382301"/>
    <w:rsid w:val="003935B0"/>
    <w:rsid w:val="003A5543"/>
    <w:rsid w:val="003B2FC6"/>
    <w:rsid w:val="003B5F3B"/>
    <w:rsid w:val="003B7A52"/>
    <w:rsid w:val="003C5AD9"/>
    <w:rsid w:val="003E1A36"/>
    <w:rsid w:val="003E4765"/>
    <w:rsid w:val="003F7CC3"/>
    <w:rsid w:val="00410371"/>
    <w:rsid w:val="00420099"/>
    <w:rsid w:val="004242F1"/>
    <w:rsid w:val="00425D15"/>
    <w:rsid w:val="00430577"/>
    <w:rsid w:val="00444061"/>
    <w:rsid w:val="00450715"/>
    <w:rsid w:val="004640AE"/>
    <w:rsid w:val="00464D4D"/>
    <w:rsid w:val="0049058D"/>
    <w:rsid w:val="004A13E0"/>
    <w:rsid w:val="004A7CE6"/>
    <w:rsid w:val="004B17CB"/>
    <w:rsid w:val="004B1FD7"/>
    <w:rsid w:val="004B700A"/>
    <w:rsid w:val="004B75B7"/>
    <w:rsid w:val="004C67B9"/>
    <w:rsid w:val="004D711F"/>
    <w:rsid w:val="004F08D3"/>
    <w:rsid w:val="0050196C"/>
    <w:rsid w:val="00502572"/>
    <w:rsid w:val="00502D5C"/>
    <w:rsid w:val="0051011D"/>
    <w:rsid w:val="00510AB5"/>
    <w:rsid w:val="005141D9"/>
    <w:rsid w:val="0051580D"/>
    <w:rsid w:val="00520602"/>
    <w:rsid w:val="005321EC"/>
    <w:rsid w:val="00542BA4"/>
    <w:rsid w:val="00547111"/>
    <w:rsid w:val="00556075"/>
    <w:rsid w:val="00560C01"/>
    <w:rsid w:val="00590ABE"/>
    <w:rsid w:val="00591541"/>
    <w:rsid w:val="00592D74"/>
    <w:rsid w:val="00596A61"/>
    <w:rsid w:val="005B2185"/>
    <w:rsid w:val="005B2751"/>
    <w:rsid w:val="005B331D"/>
    <w:rsid w:val="005B7894"/>
    <w:rsid w:val="005B79A0"/>
    <w:rsid w:val="005C1797"/>
    <w:rsid w:val="005D0EB3"/>
    <w:rsid w:val="005D14E0"/>
    <w:rsid w:val="005D4537"/>
    <w:rsid w:val="005E2C44"/>
    <w:rsid w:val="005E398F"/>
    <w:rsid w:val="005E6D1F"/>
    <w:rsid w:val="0060341E"/>
    <w:rsid w:val="006151FA"/>
    <w:rsid w:val="00616836"/>
    <w:rsid w:val="0061715D"/>
    <w:rsid w:val="00621188"/>
    <w:rsid w:val="006257ED"/>
    <w:rsid w:val="00625F55"/>
    <w:rsid w:val="00630609"/>
    <w:rsid w:val="00634D9E"/>
    <w:rsid w:val="00637A42"/>
    <w:rsid w:val="00645712"/>
    <w:rsid w:val="00652D31"/>
    <w:rsid w:val="00653DE4"/>
    <w:rsid w:val="00665C47"/>
    <w:rsid w:val="00671BA3"/>
    <w:rsid w:val="00682EC9"/>
    <w:rsid w:val="00695808"/>
    <w:rsid w:val="0069616F"/>
    <w:rsid w:val="006A2F89"/>
    <w:rsid w:val="006A40AA"/>
    <w:rsid w:val="006B2310"/>
    <w:rsid w:val="006B46FB"/>
    <w:rsid w:val="006C5EB1"/>
    <w:rsid w:val="006D598C"/>
    <w:rsid w:val="006E16C9"/>
    <w:rsid w:val="006E21FB"/>
    <w:rsid w:val="006E6A56"/>
    <w:rsid w:val="006F085D"/>
    <w:rsid w:val="006F7304"/>
    <w:rsid w:val="007026D0"/>
    <w:rsid w:val="00711E70"/>
    <w:rsid w:val="007464A4"/>
    <w:rsid w:val="00765CF6"/>
    <w:rsid w:val="00773FBE"/>
    <w:rsid w:val="007755E3"/>
    <w:rsid w:val="00776615"/>
    <w:rsid w:val="00777B48"/>
    <w:rsid w:val="0078218C"/>
    <w:rsid w:val="00786499"/>
    <w:rsid w:val="00792342"/>
    <w:rsid w:val="00794329"/>
    <w:rsid w:val="00796191"/>
    <w:rsid w:val="007977A8"/>
    <w:rsid w:val="007B2148"/>
    <w:rsid w:val="007B512A"/>
    <w:rsid w:val="007C2097"/>
    <w:rsid w:val="007D6A07"/>
    <w:rsid w:val="007E3E99"/>
    <w:rsid w:val="007F4A3B"/>
    <w:rsid w:val="007F7259"/>
    <w:rsid w:val="008040A8"/>
    <w:rsid w:val="008050F2"/>
    <w:rsid w:val="00813BC5"/>
    <w:rsid w:val="008232ED"/>
    <w:rsid w:val="00823CA1"/>
    <w:rsid w:val="008279FA"/>
    <w:rsid w:val="00833107"/>
    <w:rsid w:val="00841529"/>
    <w:rsid w:val="00845703"/>
    <w:rsid w:val="0084751C"/>
    <w:rsid w:val="008626E7"/>
    <w:rsid w:val="0086388B"/>
    <w:rsid w:val="00870EE7"/>
    <w:rsid w:val="008863B9"/>
    <w:rsid w:val="00896930"/>
    <w:rsid w:val="008A2399"/>
    <w:rsid w:val="008A45A6"/>
    <w:rsid w:val="008A4B10"/>
    <w:rsid w:val="008B48D4"/>
    <w:rsid w:val="008B537A"/>
    <w:rsid w:val="008B6BBB"/>
    <w:rsid w:val="008D3CCC"/>
    <w:rsid w:val="008D6BEF"/>
    <w:rsid w:val="008E44D1"/>
    <w:rsid w:val="008E59CB"/>
    <w:rsid w:val="008F08DD"/>
    <w:rsid w:val="008F3789"/>
    <w:rsid w:val="008F61D7"/>
    <w:rsid w:val="008F686C"/>
    <w:rsid w:val="00904D0E"/>
    <w:rsid w:val="0091036C"/>
    <w:rsid w:val="009148DE"/>
    <w:rsid w:val="00941E30"/>
    <w:rsid w:val="00943D9E"/>
    <w:rsid w:val="00945FB5"/>
    <w:rsid w:val="009523A2"/>
    <w:rsid w:val="009531B0"/>
    <w:rsid w:val="00955A84"/>
    <w:rsid w:val="00970BB8"/>
    <w:rsid w:val="009741B3"/>
    <w:rsid w:val="00975889"/>
    <w:rsid w:val="009777D9"/>
    <w:rsid w:val="00991B88"/>
    <w:rsid w:val="00996099"/>
    <w:rsid w:val="009A5753"/>
    <w:rsid w:val="009A579D"/>
    <w:rsid w:val="009A7A8F"/>
    <w:rsid w:val="009C62E8"/>
    <w:rsid w:val="009D632A"/>
    <w:rsid w:val="009E2A81"/>
    <w:rsid w:val="009E3297"/>
    <w:rsid w:val="009E463E"/>
    <w:rsid w:val="009E57A7"/>
    <w:rsid w:val="009F3CB4"/>
    <w:rsid w:val="009F575A"/>
    <w:rsid w:val="009F734F"/>
    <w:rsid w:val="00A07CAB"/>
    <w:rsid w:val="00A117D5"/>
    <w:rsid w:val="00A23411"/>
    <w:rsid w:val="00A246B6"/>
    <w:rsid w:val="00A260DA"/>
    <w:rsid w:val="00A4195C"/>
    <w:rsid w:val="00A47E70"/>
    <w:rsid w:val="00A50CF0"/>
    <w:rsid w:val="00A53634"/>
    <w:rsid w:val="00A62BE6"/>
    <w:rsid w:val="00A67215"/>
    <w:rsid w:val="00A75246"/>
    <w:rsid w:val="00A75C80"/>
    <w:rsid w:val="00A7615C"/>
    <w:rsid w:val="00A7671C"/>
    <w:rsid w:val="00AA2CBC"/>
    <w:rsid w:val="00AB1EB0"/>
    <w:rsid w:val="00AB231A"/>
    <w:rsid w:val="00AB5F65"/>
    <w:rsid w:val="00AC5820"/>
    <w:rsid w:val="00AD1CD8"/>
    <w:rsid w:val="00AD3A35"/>
    <w:rsid w:val="00AD3F77"/>
    <w:rsid w:val="00AE0E0E"/>
    <w:rsid w:val="00AE6998"/>
    <w:rsid w:val="00AE7918"/>
    <w:rsid w:val="00AF2BC3"/>
    <w:rsid w:val="00AF3FEA"/>
    <w:rsid w:val="00B048C5"/>
    <w:rsid w:val="00B13C6C"/>
    <w:rsid w:val="00B14767"/>
    <w:rsid w:val="00B258BB"/>
    <w:rsid w:val="00B25D6B"/>
    <w:rsid w:val="00B32717"/>
    <w:rsid w:val="00B3313C"/>
    <w:rsid w:val="00B35E98"/>
    <w:rsid w:val="00B60E24"/>
    <w:rsid w:val="00B67B97"/>
    <w:rsid w:val="00B7579E"/>
    <w:rsid w:val="00B82EAF"/>
    <w:rsid w:val="00B84054"/>
    <w:rsid w:val="00B877F5"/>
    <w:rsid w:val="00B93468"/>
    <w:rsid w:val="00B9674C"/>
    <w:rsid w:val="00B968C8"/>
    <w:rsid w:val="00BA3EC5"/>
    <w:rsid w:val="00BA51D9"/>
    <w:rsid w:val="00BA528D"/>
    <w:rsid w:val="00BB5DFC"/>
    <w:rsid w:val="00BB6CD7"/>
    <w:rsid w:val="00BD0A72"/>
    <w:rsid w:val="00BD279D"/>
    <w:rsid w:val="00BD32CB"/>
    <w:rsid w:val="00BD6BB8"/>
    <w:rsid w:val="00BF0692"/>
    <w:rsid w:val="00BF380B"/>
    <w:rsid w:val="00C20F7A"/>
    <w:rsid w:val="00C221E8"/>
    <w:rsid w:val="00C22F1D"/>
    <w:rsid w:val="00C3376B"/>
    <w:rsid w:val="00C3617C"/>
    <w:rsid w:val="00C5062C"/>
    <w:rsid w:val="00C520F1"/>
    <w:rsid w:val="00C526A1"/>
    <w:rsid w:val="00C55E7A"/>
    <w:rsid w:val="00C66BA2"/>
    <w:rsid w:val="00C66D2E"/>
    <w:rsid w:val="00C72AEC"/>
    <w:rsid w:val="00C80D77"/>
    <w:rsid w:val="00C833BB"/>
    <w:rsid w:val="00C870F6"/>
    <w:rsid w:val="00C944F9"/>
    <w:rsid w:val="00C95985"/>
    <w:rsid w:val="00C96FA5"/>
    <w:rsid w:val="00CA3585"/>
    <w:rsid w:val="00CA6C0E"/>
    <w:rsid w:val="00CC5026"/>
    <w:rsid w:val="00CC5353"/>
    <w:rsid w:val="00CC68D0"/>
    <w:rsid w:val="00CD546E"/>
    <w:rsid w:val="00CF3E42"/>
    <w:rsid w:val="00CF68FE"/>
    <w:rsid w:val="00D01867"/>
    <w:rsid w:val="00D021C4"/>
    <w:rsid w:val="00D03F9A"/>
    <w:rsid w:val="00D06D51"/>
    <w:rsid w:val="00D13807"/>
    <w:rsid w:val="00D139E0"/>
    <w:rsid w:val="00D24991"/>
    <w:rsid w:val="00D31362"/>
    <w:rsid w:val="00D34A46"/>
    <w:rsid w:val="00D4095D"/>
    <w:rsid w:val="00D45D36"/>
    <w:rsid w:val="00D50255"/>
    <w:rsid w:val="00D63F96"/>
    <w:rsid w:val="00D65C0B"/>
    <w:rsid w:val="00D66520"/>
    <w:rsid w:val="00D767D8"/>
    <w:rsid w:val="00D84AE9"/>
    <w:rsid w:val="00D9124E"/>
    <w:rsid w:val="00DA5854"/>
    <w:rsid w:val="00DA7AF2"/>
    <w:rsid w:val="00DB5887"/>
    <w:rsid w:val="00DB6F5B"/>
    <w:rsid w:val="00DC13D9"/>
    <w:rsid w:val="00DC304E"/>
    <w:rsid w:val="00DD1270"/>
    <w:rsid w:val="00DD1522"/>
    <w:rsid w:val="00DD4660"/>
    <w:rsid w:val="00DE34CF"/>
    <w:rsid w:val="00DF2754"/>
    <w:rsid w:val="00DF6C32"/>
    <w:rsid w:val="00E03661"/>
    <w:rsid w:val="00E13F3D"/>
    <w:rsid w:val="00E22692"/>
    <w:rsid w:val="00E23F1E"/>
    <w:rsid w:val="00E30227"/>
    <w:rsid w:val="00E34606"/>
    <w:rsid w:val="00E34898"/>
    <w:rsid w:val="00E41235"/>
    <w:rsid w:val="00E413F0"/>
    <w:rsid w:val="00E45041"/>
    <w:rsid w:val="00E474BD"/>
    <w:rsid w:val="00E50CB3"/>
    <w:rsid w:val="00E71175"/>
    <w:rsid w:val="00E807B6"/>
    <w:rsid w:val="00E86D42"/>
    <w:rsid w:val="00E90F68"/>
    <w:rsid w:val="00E971D1"/>
    <w:rsid w:val="00EA417D"/>
    <w:rsid w:val="00EB09B7"/>
    <w:rsid w:val="00EB39FC"/>
    <w:rsid w:val="00EB71E4"/>
    <w:rsid w:val="00ED7637"/>
    <w:rsid w:val="00EE7D7C"/>
    <w:rsid w:val="00EE7EB7"/>
    <w:rsid w:val="00F02DE3"/>
    <w:rsid w:val="00F02F6E"/>
    <w:rsid w:val="00F07DD9"/>
    <w:rsid w:val="00F12D58"/>
    <w:rsid w:val="00F2230C"/>
    <w:rsid w:val="00F25D98"/>
    <w:rsid w:val="00F300FB"/>
    <w:rsid w:val="00F533F8"/>
    <w:rsid w:val="00F538AC"/>
    <w:rsid w:val="00F7290D"/>
    <w:rsid w:val="00F8677D"/>
    <w:rsid w:val="00F936F7"/>
    <w:rsid w:val="00FB6386"/>
    <w:rsid w:val="00FB749F"/>
    <w:rsid w:val="00FC680F"/>
    <w:rsid w:val="00FD29FA"/>
    <w:rsid w:val="00FE6B6C"/>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48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BC2A-FB68-4CC2-A94F-35544B9B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857</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Huawei-d1</cp:lastModifiedBy>
  <cp:revision>2</cp:revision>
  <cp:lastPrinted>1899-12-31T23:00:00Z</cp:lastPrinted>
  <dcterms:created xsi:type="dcterms:W3CDTF">2026-02-10T09:56:00Z</dcterms:created>
  <dcterms:modified xsi:type="dcterms:W3CDTF">2026-02-10T09:56:00Z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