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625C" w14:textId="1636F09C" w:rsidR="009B7EC7" w:rsidRDefault="00362EFA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</w:t>
      </w:r>
      <w:r w:rsidR="00192DAB">
        <w:rPr>
          <w:b/>
          <w:sz w:val="24"/>
        </w:rPr>
        <w:t>65</w:t>
      </w:r>
      <w:r>
        <w:rPr>
          <w:b/>
          <w:i/>
          <w:sz w:val="28"/>
        </w:rPr>
        <w:tab/>
        <w:t>S5-2</w:t>
      </w:r>
      <w:r w:rsidR="00192DAB">
        <w:rPr>
          <w:b/>
          <w:i/>
          <w:sz w:val="28"/>
        </w:rPr>
        <w:t>6</w:t>
      </w:r>
      <w:r w:rsidR="003D7480">
        <w:rPr>
          <w:b/>
          <w:i/>
          <w:sz w:val="28"/>
          <w:lang w:eastAsia="zh-CN"/>
        </w:rPr>
        <w:t>0220</w:t>
      </w:r>
    </w:p>
    <w:p w14:paraId="207A04C4" w14:textId="20930648" w:rsidR="009B7EC7" w:rsidRPr="008F5DB9" w:rsidRDefault="008F5DB9" w:rsidP="008F5DB9">
      <w:pPr>
        <w:pStyle w:val="CRCoverPage"/>
        <w:outlineLvl w:val="0"/>
        <w:rPr>
          <w:b/>
          <w:sz w:val="24"/>
        </w:rPr>
      </w:pPr>
      <w:r w:rsidRPr="00951502">
        <w:rPr>
          <w:b/>
          <w:noProof/>
          <w:sz w:val="24"/>
        </w:rPr>
        <w:t>Goa, India, 9-13 February 2026</w:t>
      </w:r>
    </w:p>
    <w:p w14:paraId="0415A687" w14:textId="6C818BCC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92DAB" w:rsidRPr="008F5DB9">
        <w:rPr>
          <w:rFonts w:ascii="Arial" w:hAnsi="Arial" w:cs="Arial"/>
          <w:b/>
          <w:sz w:val="24"/>
          <w:szCs w:val="24"/>
          <w:lang w:val="en-US" w:eastAsia="zh-CN"/>
        </w:rPr>
        <w:t>Huawei</w:t>
      </w:r>
    </w:p>
    <w:p w14:paraId="4DA23BEB" w14:textId="43EE7907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val="en-US"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0" w:name="_Hlk122592667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bookmarkEnd w:id="0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WID on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m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anagement aspects of Network Digital Twin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s</w:t>
      </w:r>
      <w:r w:rsidR="00192DAB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 phase 2</w:t>
      </w:r>
    </w:p>
    <w:p w14:paraId="63E18D05" w14:textId="77777777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</w:t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greement</w:t>
      </w:r>
    </w:p>
    <w:p w14:paraId="5EEBF32C" w14:textId="77777777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6.2.1</w:t>
      </w:r>
    </w:p>
    <w:p w14:paraId="1CDCD094" w14:textId="77777777" w:rsidR="009B7EC7" w:rsidRDefault="009B7EC7">
      <w:pPr>
        <w:rPr>
          <w:rFonts w:eastAsia="Batang"/>
          <w:lang w:val="en-US" w:eastAsia="zh-CN"/>
        </w:rPr>
      </w:pPr>
    </w:p>
    <w:p w14:paraId="5E3A7F54" w14:textId="77777777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53390E3" w14:textId="77777777" w:rsidR="009B7EC7" w:rsidRDefault="00362EFA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13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4" w:history="1">
        <w:r>
          <w:t>3GPP Working Procedures</w:t>
        </w:r>
      </w:hyperlink>
      <w:r>
        <w:t xml:space="preserve">, article 39 and the TSG Working Methods in </w:t>
      </w:r>
      <w:hyperlink r:id="rId15" w:history="1">
        <w:r>
          <w:t>3GPP TR 21.900</w:t>
        </w:r>
      </w:hyperlink>
    </w:p>
    <w:p w14:paraId="264A0000" w14:textId="37B9377A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M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anagement aspects of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Network Digital Twin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 w:rsidR="00192DAB"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phase 2</w:t>
      </w:r>
    </w:p>
    <w:p w14:paraId="7FEEC7ED" w14:textId="77777777" w:rsidR="009B7EC7" w:rsidRDefault="009B7EC7">
      <w:pPr>
        <w:pStyle w:val="Guidance"/>
      </w:pPr>
    </w:p>
    <w:p w14:paraId="0678DDB1" w14:textId="67033EBB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NDT</w:t>
      </w:r>
      <w:r w:rsidR="00192DAB"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_Ph2</w:t>
      </w:r>
    </w:p>
    <w:p w14:paraId="65DD75E3" w14:textId="77777777" w:rsidR="009B7EC7" w:rsidRDefault="009B7EC7">
      <w:pPr>
        <w:pStyle w:val="Guidance"/>
      </w:pPr>
    </w:p>
    <w:p w14:paraId="7C007435" w14:textId="183390C0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 w:rsidR="00192DAB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xxxxxxx</w:t>
      </w:r>
    </w:p>
    <w:p w14:paraId="387700ED" w14:textId="77777777" w:rsidR="009B7EC7" w:rsidRDefault="009B7EC7">
      <w:pPr>
        <w:pStyle w:val="Guidance"/>
      </w:pPr>
    </w:p>
    <w:p w14:paraId="486B5EB0" w14:textId="790A7294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 w:rsidR="00192DAB"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5A1C5091" w14:textId="77777777" w:rsidR="009B7EC7" w:rsidRDefault="009B7EC7">
      <w:pPr>
        <w:pStyle w:val="Guidance"/>
      </w:pPr>
    </w:p>
    <w:p w14:paraId="0B4BA139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6F74B350" w14:textId="77777777" w:rsidR="009B7EC7" w:rsidRDefault="00362EFA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9B7EC7" w14:paraId="2860369D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B0FF953" w14:textId="77777777" w:rsidR="009B7EC7" w:rsidRDefault="00362EF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EDCC954" w14:textId="77777777" w:rsidR="009B7EC7" w:rsidRDefault="00362EF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724962C" w14:textId="77777777" w:rsidR="009B7EC7" w:rsidRDefault="00362EF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31A1FD16" w14:textId="77777777" w:rsidR="009B7EC7" w:rsidRDefault="00362EF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E770C6F" w14:textId="77777777" w:rsidR="009B7EC7" w:rsidRDefault="00362EF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2824D731" w14:textId="77777777" w:rsidR="009B7EC7" w:rsidRDefault="00362EFA">
            <w:pPr>
              <w:pStyle w:val="TAH"/>
            </w:pPr>
            <w:r>
              <w:t>Others (specify)</w:t>
            </w:r>
          </w:p>
        </w:tc>
      </w:tr>
      <w:tr w:rsidR="009B7EC7" w14:paraId="31C5C53B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0E1BE746" w14:textId="77777777" w:rsidR="009B7EC7" w:rsidRDefault="00362EF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F8431C8" w14:textId="77777777" w:rsidR="009B7EC7" w:rsidRDefault="009B7EC7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6D76BF30" w14:textId="77777777" w:rsidR="009B7EC7" w:rsidRDefault="009B7EC7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91861A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0CD2826B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02E1F6CD" w14:textId="77777777" w:rsidR="009B7EC7" w:rsidRDefault="009B7EC7">
            <w:pPr>
              <w:pStyle w:val="TAC"/>
            </w:pPr>
          </w:p>
        </w:tc>
      </w:tr>
      <w:tr w:rsidR="009B7EC7" w14:paraId="36C82934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B2C291A" w14:textId="77777777" w:rsidR="009B7EC7" w:rsidRDefault="00362EF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8318B8F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5FC3C0DE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73CAEF45" w14:textId="77777777" w:rsidR="009B7EC7" w:rsidRDefault="009B7EC7">
            <w:pPr>
              <w:pStyle w:val="TAC"/>
            </w:pPr>
          </w:p>
        </w:tc>
        <w:tc>
          <w:tcPr>
            <w:tcW w:w="851" w:type="dxa"/>
          </w:tcPr>
          <w:p w14:paraId="4B4A161D" w14:textId="77777777" w:rsidR="009B7EC7" w:rsidRDefault="009B7EC7">
            <w:pPr>
              <w:pStyle w:val="TAC"/>
            </w:pPr>
          </w:p>
        </w:tc>
        <w:tc>
          <w:tcPr>
            <w:tcW w:w="1752" w:type="dxa"/>
          </w:tcPr>
          <w:p w14:paraId="743F2DAD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9B7EC7" w14:paraId="5515404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7E18456" w14:textId="77777777" w:rsidR="009B7EC7" w:rsidRDefault="00362EF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619EA5EA" w14:textId="77777777" w:rsidR="009B7EC7" w:rsidRDefault="009B7EC7">
            <w:pPr>
              <w:pStyle w:val="TAC"/>
            </w:pPr>
          </w:p>
        </w:tc>
        <w:tc>
          <w:tcPr>
            <w:tcW w:w="1037" w:type="dxa"/>
          </w:tcPr>
          <w:p w14:paraId="1E4FF793" w14:textId="77777777" w:rsidR="009B7EC7" w:rsidRDefault="009B7EC7">
            <w:pPr>
              <w:pStyle w:val="TAC"/>
            </w:pPr>
          </w:p>
        </w:tc>
        <w:tc>
          <w:tcPr>
            <w:tcW w:w="850" w:type="dxa"/>
          </w:tcPr>
          <w:p w14:paraId="7CD975A6" w14:textId="77777777" w:rsidR="009B7EC7" w:rsidRDefault="009B7EC7">
            <w:pPr>
              <w:pStyle w:val="TAC"/>
            </w:pPr>
          </w:p>
        </w:tc>
        <w:tc>
          <w:tcPr>
            <w:tcW w:w="851" w:type="dxa"/>
          </w:tcPr>
          <w:p w14:paraId="3D836ACC" w14:textId="77777777" w:rsidR="009B7EC7" w:rsidRDefault="009B7EC7">
            <w:pPr>
              <w:pStyle w:val="TAC"/>
            </w:pPr>
          </w:p>
        </w:tc>
        <w:tc>
          <w:tcPr>
            <w:tcW w:w="1752" w:type="dxa"/>
          </w:tcPr>
          <w:p w14:paraId="75A4F9EF" w14:textId="77777777" w:rsidR="009B7EC7" w:rsidRDefault="009B7EC7">
            <w:pPr>
              <w:pStyle w:val="TAC"/>
            </w:pPr>
          </w:p>
        </w:tc>
      </w:tr>
    </w:tbl>
    <w:p w14:paraId="2B4EF653" w14:textId="77777777" w:rsidR="009B7EC7" w:rsidRDefault="009B7EC7"/>
    <w:p w14:paraId="0F4C9989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08AAC5E9" w14:textId="77777777" w:rsidR="009B7EC7" w:rsidRDefault="00362EFA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1A772468" w14:textId="77777777" w:rsidR="009B7EC7" w:rsidRDefault="00362EFA">
      <w:pPr>
        <w:pStyle w:val="3"/>
      </w:pPr>
      <w:r>
        <w:t>This work item is a …</w:t>
      </w:r>
    </w:p>
    <w:p w14:paraId="67BC7C6D" w14:textId="77777777" w:rsidR="009B7EC7" w:rsidRDefault="009B7EC7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9B7EC7" w14:paraId="571EF23D" w14:textId="77777777">
        <w:trPr>
          <w:cantSplit/>
          <w:jc w:val="center"/>
        </w:trPr>
        <w:tc>
          <w:tcPr>
            <w:tcW w:w="452" w:type="dxa"/>
          </w:tcPr>
          <w:p w14:paraId="44FE48D9" w14:textId="77777777" w:rsidR="009B7EC7" w:rsidRDefault="009B7EC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A3D9235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9B7EC7" w14:paraId="660003F1" w14:textId="77777777">
        <w:trPr>
          <w:cantSplit/>
          <w:jc w:val="center"/>
        </w:trPr>
        <w:tc>
          <w:tcPr>
            <w:tcW w:w="452" w:type="dxa"/>
          </w:tcPr>
          <w:p w14:paraId="593FF915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6437C30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9B7EC7" w14:paraId="16F953AD" w14:textId="77777777">
        <w:trPr>
          <w:cantSplit/>
          <w:jc w:val="center"/>
        </w:trPr>
        <w:tc>
          <w:tcPr>
            <w:tcW w:w="452" w:type="dxa"/>
          </w:tcPr>
          <w:p w14:paraId="29A431D5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B1886D5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9B7EC7" w14:paraId="55B85654" w14:textId="77777777">
        <w:trPr>
          <w:cantSplit/>
          <w:jc w:val="center"/>
        </w:trPr>
        <w:tc>
          <w:tcPr>
            <w:tcW w:w="452" w:type="dxa"/>
          </w:tcPr>
          <w:p w14:paraId="760BD375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3EBC37E0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9B7EC7" w14:paraId="2AC4C7B1" w14:textId="77777777">
        <w:trPr>
          <w:cantSplit/>
          <w:jc w:val="center"/>
        </w:trPr>
        <w:tc>
          <w:tcPr>
            <w:tcW w:w="452" w:type="dxa"/>
          </w:tcPr>
          <w:p w14:paraId="1BD4B912" w14:textId="77777777" w:rsidR="009B7EC7" w:rsidRDefault="009B7EC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ACCB83D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5A2D885F" w14:textId="77777777" w:rsidR="009B7EC7" w:rsidRDefault="00362EFA">
      <w:pPr>
        <w:ind w:right="-99"/>
        <w:rPr>
          <w:b/>
        </w:rPr>
      </w:pPr>
      <w:r>
        <w:rPr>
          <w:b/>
        </w:rPr>
        <w:t>* Other = e.g. testing</w:t>
      </w:r>
    </w:p>
    <w:p w14:paraId="1FD591C2" w14:textId="77777777" w:rsidR="009B7EC7" w:rsidRDefault="009B7EC7">
      <w:pPr>
        <w:ind w:right="-99"/>
        <w:rPr>
          <w:b/>
        </w:rPr>
      </w:pPr>
    </w:p>
    <w:p w14:paraId="5F4592DF" w14:textId="77777777" w:rsidR="009B7EC7" w:rsidRDefault="00362EFA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</w:pPr>
      <w:r>
        <w:rPr>
          <w:b w:val="0"/>
          <w:sz w:val="32"/>
          <w:lang w:eastAsia="ja-JP"/>
        </w:rPr>
        <w:lastRenderedPageBreak/>
        <w:t>2.2</w:t>
      </w:r>
      <w:r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9B7EC7" w14:paraId="727227DF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B205539" w14:textId="77777777" w:rsidR="009B7EC7" w:rsidRDefault="00362EFA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9B7EC7" w14:paraId="15CA4912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07090BF" w14:textId="77777777" w:rsidR="009B7EC7" w:rsidRDefault="00362EFA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96DB73F" w14:textId="77777777" w:rsidR="009B7EC7" w:rsidRDefault="00362EFA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11BA6C8" w14:textId="77777777" w:rsidR="009B7EC7" w:rsidRDefault="00362EFA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3CDA17A7" w14:textId="77777777" w:rsidR="009B7EC7" w:rsidRDefault="00362EFA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B7EC7" w14:paraId="31F1D26C" w14:textId="77777777">
        <w:trPr>
          <w:cantSplit/>
          <w:jc w:val="center"/>
        </w:trPr>
        <w:tc>
          <w:tcPr>
            <w:tcW w:w="1101" w:type="dxa"/>
          </w:tcPr>
          <w:p w14:paraId="0C62047E" w14:textId="528A69C4" w:rsidR="009B7EC7" w:rsidRDefault="00362EFA">
            <w:pPr>
              <w:pStyle w:val="TAL"/>
            </w:pPr>
            <w:r>
              <w:rPr>
                <w:rFonts w:hint="eastAsia"/>
              </w:rPr>
              <w:t>FS_NDT</w:t>
            </w:r>
            <w:r w:rsidR="00192DAB">
              <w:t>_Ph2</w:t>
            </w:r>
          </w:p>
        </w:tc>
        <w:tc>
          <w:tcPr>
            <w:tcW w:w="1101" w:type="dxa"/>
          </w:tcPr>
          <w:p w14:paraId="27531E28" w14:textId="77777777" w:rsidR="009B7EC7" w:rsidRDefault="00362EFA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A5</w:t>
            </w:r>
          </w:p>
        </w:tc>
        <w:tc>
          <w:tcPr>
            <w:tcW w:w="1101" w:type="dxa"/>
          </w:tcPr>
          <w:p w14:paraId="3AB8A9D7" w14:textId="7F67367A" w:rsidR="009B7EC7" w:rsidRDefault="00362EFA">
            <w:pPr>
              <w:pStyle w:val="TAL"/>
            </w:pPr>
            <w:r>
              <w:rPr>
                <w:rFonts w:hint="eastAsia"/>
              </w:rPr>
              <w:t>10</w:t>
            </w:r>
            <w:r w:rsidR="00192DAB">
              <w:t>80011</w:t>
            </w:r>
          </w:p>
        </w:tc>
        <w:tc>
          <w:tcPr>
            <w:tcW w:w="6010" w:type="dxa"/>
          </w:tcPr>
          <w:p w14:paraId="5958779E" w14:textId="627850E3" w:rsidR="009B7EC7" w:rsidRDefault="00362EFA">
            <w:pPr>
              <w:pStyle w:val="TAL"/>
            </w:pPr>
            <w:r>
              <w:rPr>
                <w:rFonts w:hint="eastAsia"/>
              </w:rPr>
              <w:t>Study on management aspects of Network Digital Twin</w:t>
            </w:r>
            <w:r w:rsidR="00192DAB">
              <w:t>s phase 2</w:t>
            </w:r>
          </w:p>
        </w:tc>
      </w:tr>
    </w:tbl>
    <w:p w14:paraId="252253E6" w14:textId="77777777" w:rsidR="009B7EC7" w:rsidRDefault="009B7EC7"/>
    <w:p w14:paraId="30F97027" w14:textId="77777777" w:rsidR="009B7EC7" w:rsidRDefault="00362EFA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9B7EC7" w14:paraId="61B02533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6C505A96" w14:textId="77777777" w:rsidR="009B7EC7" w:rsidRDefault="00362EFA">
            <w:pPr>
              <w:pStyle w:val="TAH"/>
            </w:pPr>
            <w:r>
              <w:t>Other related Work /Study Items (if any)</w:t>
            </w:r>
          </w:p>
        </w:tc>
      </w:tr>
      <w:tr w:rsidR="009B7EC7" w14:paraId="4EDC9952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D900758" w14:textId="77777777" w:rsidR="009B7EC7" w:rsidRDefault="00362EF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976916F" w14:textId="77777777" w:rsidR="009B7EC7" w:rsidRDefault="00362EF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34B640B1" w14:textId="77777777" w:rsidR="009B7EC7" w:rsidRDefault="00362EFA">
            <w:pPr>
              <w:pStyle w:val="TAH"/>
            </w:pPr>
            <w:r>
              <w:t>Nature of relationship</w:t>
            </w:r>
          </w:p>
        </w:tc>
      </w:tr>
      <w:tr w:rsidR="00192DAB" w14:paraId="623AB940" w14:textId="77777777">
        <w:trPr>
          <w:cantSplit/>
          <w:jc w:val="center"/>
        </w:trPr>
        <w:tc>
          <w:tcPr>
            <w:tcW w:w="1101" w:type="dxa"/>
          </w:tcPr>
          <w:p w14:paraId="7FF2C284" w14:textId="6DE5B307" w:rsidR="00192DAB" w:rsidRDefault="00192DAB" w:rsidP="00192DAB">
            <w:pPr>
              <w:pStyle w:val="TAL"/>
            </w:pPr>
            <w:r>
              <w:rPr>
                <w:rFonts w:hint="eastAsia"/>
              </w:rPr>
              <w:t>1060005</w:t>
            </w:r>
          </w:p>
        </w:tc>
        <w:tc>
          <w:tcPr>
            <w:tcW w:w="3326" w:type="dxa"/>
          </w:tcPr>
          <w:p w14:paraId="1F1D3917" w14:textId="20120D74" w:rsidR="00192DAB" w:rsidRDefault="00192DAB" w:rsidP="00192DAB">
            <w:pPr>
              <w:pStyle w:val="TAL"/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M</w:t>
            </w:r>
            <w:r>
              <w:rPr>
                <w:rFonts w:cs="Arial" w:hint="eastAsia"/>
                <w:szCs w:val="18"/>
              </w:rPr>
              <w:t>anagement aspects of</w:t>
            </w:r>
            <w:r>
              <w:rPr>
                <w:rFonts w:eastAsia="宋体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 w:hint="eastAsia"/>
                <w:szCs w:val="18"/>
              </w:rPr>
              <w:t>Network Digital Twin</w:t>
            </w:r>
            <w:r>
              <w:rPr>
                <w:rFonts w:eastAsia="宋体" w:cs="Arial" w:hint="eastAsia"/>
                <w:szCs w:val="18"/>
                <w:lang w:val="en-US" w:eastAsia="zh-CN"/>
              </w:rPr>
              <w:t>s</w:t>
            </w:r>
          </w:p>
        </w:tc>
        <w:tc>
          <w:tcPr>
            <w:tcW w:w="5099" w:type="dxa"/>
          </w:tcPr>
          <w:p w14:paraId="3F23FA00" w14:textId="240331E5" w:rsidR="00192DAB" w:rsidRDefault="00192DAB" w:rsidP="00192DAB">
            <w:pPr>
              <w:pStyle w:val="Guidance"/>
            </w:pPr>
            <w:r>
              <w:rPr>
                <w:i w:val="0"/>
              </w:rPr>
              <w:t>The Rel-1</w:t>
            </w:r>
            <w:r>
              <w:rPr>
                <w:rFonts w:eastAsia="宋体" w:hint="eastAsia"/>
                <w:i w:val="0"/>
                <w:lang w:val="en-US" w:eastAsia="zh-CN"/>
              </w:rPr>
              <w:t>9</w:t>
            </w:r>
            <w:r>
              <w:rPr>
                <w:i w:val="0"/>
              </w:rPr>
              <w:t xml:space="preserve"> work item in SA5 on </w:t>
            </w:r>
            <w:r>
              <w:rPr>
                <w:rFonts w:hint="eastAsia"/>
                <w:i w:val="0"/>
              </w:rPr>
              <w:t>management aspects of Network Digital Twin</w:t>
            </w:r>
            <w:r>
              <w:rPr>
                <w:i w:val="0"/>
              </w:rPr>
              <w:t xml:space="preserve"> for Mobile Network</w:t>
            </w:r>
          </w:p>
        </w:tc>
      </w:tr>
    </w:tbl>
    <w:p w14:paraId="01E1B1A2" w14:textId="77777777" w:rsidR="009B7EC7" w:rsidRDefault="009B7EC7">
      <w:pPr>
        <w:pStyle w:val="FP"/>
      </w:pPr>
    </w:p>
    <w:p w14:paraId="4A683E1C" w14:textId="07483C01" w:rsidR="009B7EC7" w:rsidRDefault="00362EFA" w:rsidP="009B00A4">
      <w:pPr>
        <w:pStyle w:val="1"/>
        <w:keepLines/>
        <w:numPr>
          <w:ilvl w:val="0"/>
          <w:numId w:val="5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right="0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Justification</w:t>
      </w:r>
    </w:p>
    <w:p w14:paraId="14BA06F0" w14:textId="2BE5A7EB" w:rsidR="00192DAB" w:rsidRDefault="00192DAB" w:rsidP="0077059F">
      <w:pPr>
        <w:rPr>
          <w:color w:val="000000" w:themeColor="text1"/>
          <w:lang w:eastAsia="zh-CN"/>
        </w:rPr>
      </w:pPr>
      <w:r>
        <w:rPr>
          <w:color w:val="000000" w:themeColor="text1"/>
          <w:lang w:val="en-US" w:eastAsia="zh-CN"/>
        </w:rPr>
        <w:t>In Rel-19 TS 28.561 specifie</w:t>
      </w:r>
      <w:r w:rsidR="00231668">
        <w:rPr>
          <w:rFonts w:hint="eastAsia"/>
          <w:color w:val="000000" w:themeColor="text1"/>
          <w:lang w:val="en-US" w:eastAsia="zh-CN"/>
        </w:rPr>
        <w:t>s</w:t>
      </w:r>
      <w:r>
        <w:rPr>
          <w:color w:val="000000" w:themeColor="text1"/>
          <w:lang w:val="en-US" w:eastAsia="zh-CN"/>
        </w:rPr>
        <w:t xml:space="preserve"> for the management aspects of Network Digital Twins (NDT)</w:t>
      </w:r>
      <w:r w:rsidR="009B00A4">
        <w:rPr>
          <w:color w:val="000000" w:themeColor="text1"/>
          <w:lang w:val="en-US" w:eastAsia="zh-CN"/>
        </w:rPr>
        <w:t xml:space="preserve"> t</w:t>
      </w:r>
      <w:r w:rsidRPr="009B00A4">
        <w:rPr>
          <w:color w:val="000000" w:themeColor="text1"/>
          <w:lang w:eastAsia="zh-CN"/>
        </w:rPr>
        <w:t>he terms and concepts related to NDT and NDT management services</w:t>
      </w:r>
      <w:r w:rsidR="009B00A4">
        <w:rPr>
          <w:color w:val="000000" w:themeColor="text1"/>
          <w:lang w:eastAsia="zh-CN"/>
        </w:rPr>
        <w:t xml:space="preserve">, </w:t>
      </w:r>
      <w:r w:rsidR="009B00A4">
        <w:rPr>
          <w:rFonts w:hint="eastAsia"/>
          <w:color w:val="000000" w:themeColor="text1"/>
          <w:lang w:val="en-US" w:eastAsia="zh-CN"/>
        </w:rPr>
        <w:t>t</w:t>
      </w:r>
      <w:r w:rsidRPr="009B00A4">
        <w:rPr>
          <w:color w:val="000000" w:themeColor="text1"/>
          <w:lang w:eastAsia="zh-CN"/>
        </w:rPr>
        <w:t>he relation between NDT and network automation functions</w:t>
      </w:r>
      <w:r w:rsidR="009B00A4">
        <w:rPr>
          <w:color w:val="000000" w:themeColor="text1"/>
          <w:lang w:eastAsia="zh-CN"/>
        </w:rPr>
        <w:t xml:space="preserve"> and management operations, information models and notifications for </w:t>
      </w:r>
      <w:r w:rsidR="009B00A4">
        <w:rPr>
          <w:rFonts w:hint="eastAsia"/>
          <w:color w:val="000000" w:themeColor="text1"/>
          <w:lang w:eastAsia="zh-CN"/>
        </w:rPr>
        <w:t>N</w:t>
      </w:r>
      <w:r w:rsidR="009B00A4">
        <w:rPr>
          <w:color w:val="000000" w:themeColor="text1"/>
          <w:lang w:eastAsia="zh-CN"/>
        </w:rPr>
        <w:t>DT MnS.</w:t>
      </w:r>
      <w:r w:rsidR="004968EF">
        <w:rPr>
          <w:color w:val="000000" w:themeColor="text1"/>
          <w:lang w:eastAsia="zh-CN"/>
        </w:rPr>
        <w:t xml:space="preserve"> </w:t>
      </w:r>
      <w:r w:rsidRPr="004968EF">
        <w:rPr>
          <w:rFonts w:hint="eastAsia"/>
          <w:color w:val="000000" w:themeColor="text1"/>
          <w:lang w:eastAsia="zh-CN"/>
        </w:rPr>
        <w:t>T</w:t>
      </w:r>
      <w:r w:rsidRPr="004968EF">
        <w:rPr>
          <w:color w:val="000000" w:themeColor="text1"/>
          <w:lang w:eastAsia="zh-CN"/>
        </w:rPr>
        <w:t>ypical scenarios and requirements for NDT management capabilities includ</w:t>
      </w:r>
      <w:r w:rsidR="004968EF">
        <w:rPr>
          <w:color w:val="000000" w:themeColor="text1"/>
          <w:lang w:eastAsia="zh-CN"/>
        </w:rPr>
        <w:t>e:</w:t>
      </w:r>
      <w:r w:rsidR="0077059F">
        <w:rPr>
          <w:rFonts w:hint="eastAsia"/>
          <w:color w:val="000000" w:themeColor="text1"/>
          <w:lang w:eastAsia="zh-CN"/>
        </w:rPr>
        <w:t xml:space="preserve"> </w:t>
      </w:r>
      <w:r w:rsidR="004968EF">
        <w:rPr>
          <w:color w:val="000000" w:themeColor="text1"/>
          <w:lang w:eastAsia="zh-CN"/>
        </w:rPr>
        <w:t xml:space="preserve"> </w:t>
      </w:r>
      <w:r w:rsidR="0077059F">
        <w:rPr>
          <w:rFonts w:hint="eastAsia"/>
          <w:color w:val="000000" w:themeColor="text1"/>
          <w:lang w:eastAsia="zh-CN"/>
        </w:rPr>
        <w:t xml:space="preserve">1) </w:t>
      </w:r>
      <w:r w:rsidR="004968EF">
        <w:rPr>
          <w:color w:val="000000" w:themeColor="text1"/>
          <w:lang w:eastAsia="zh-CN"/>
        </w:rPr>
        <w:t>C</w:t>
      </w:r>
      <w:r w:rsidRPr="004968EF">
        <w:rPr>
          <w:color w:val="000000" w:themeColor="text1"/>
          <w:lang w:eastAsia="zh-CN"/>
        </w:rPr>
        <w:t>ontrol and life cycle management of NDTs</w:t>
      </w:r>
      <w:r w:rsidR="0077059F">
        <w:rPr>
          <w:rFonts w:hint="eastAsia"/>
          <w:color w:val="000000" w:themeColor="text1"/>
          <w:lang w:eastAsia="zh-CN"/>
        </w:rPr>
        <w:t xml:space="preserve">; 2) </w:t>
      </w:r>
      <w:r w:rsidRPr="004968EF">
        <w:rPr>
          <w:color w:val="000000" w:themeColor="text1"/>
          <w:lang w:eastAsia="zh-CN"/>
        </w:rPr>
        <w:t>NDT support for network automation</w:t>
      </w:r>
      <w:r w:rsidR="0077059F">
        <w:rPr>
          <w:rFonts w:hint="eastAsia"/>
          <w:color w:val="000000" w:themeColor="text1"/>
          <w:lang w:eastAsia="zh-CN"/>
        </w:rPr>
        <w:t xml:space="preserve">; 3) </w:t>
      </w:r>
      <w:r w:rsidRPr="004968EF">
        <w:rPr>
          <w:color w:val="000000" w:themeColor="text1"/>
          <w:lang w:eastAsia="zh-CN"/>
        </w:rPr>
        <w:t>NDT support for verification</w:t>
      </w:r>
      <w:r w:rsidR="0077059F">
        <w:rPr>
          <w:rFonts w:hint="eastAsia"/>
          <w:color w:val="000000" w:themeColor="text1"/>
          <w:lang w:eastAsia="zh-CN"/>
        </w:rPr>
        <w:t xml:space="preserve">; 4) </w:t>
      </w:r>
      <w:r w:rsidRPr="004968EF">
        <w:rPr>
          <w:color w:val="000000" w:themeColor="text1"/>
          <w:lang w:eastAsia="zh-CN"/>
        </w:rPr>
        <w:t>NDT support for data generation</w:t>
      </w:r>
      <w:r w:rsidR="0077059F">
        <w:rPr>
          <w:rFonts w:hint="eastAsia"/>
          <w:color w:val="000000" w:themeColor="text1"/>
          <w:lang w:eastAsia="zh-CN"/>
        </w:rPr>
        <w:t xml:space="preserve">; and 5) </w:t>
      </w:r>
      <w:r w:rsidR="004968EF">
        <w:rPr>
          <w:color w:val="000000" w:themeColor="text1"/>
          <w:lang w:eastAsia="zh-CN"/>
        </w:rPr>
        <w:t xml:space="preserve">Advanced </w:t>
      </w:r>
      <w:r w:rsidRPr="004968EF">
        <w:rPr>
          <w:color w:val="000000" w:themeColor="text1"/>
          <w:lang w:eastAsia="zh-CN"/>
        </w:rPr>
        <w:t xml:space="preserve">NDTs </w:t>
      </w:r>
      <w:r w:rsidR="004968EF">
        <w:rPr>
          <w:color w:val="000000" w:themeColor="text1"/>
          <w:lang w:eastAsia="zh-CN"/>
        </w:rPr>
        <w:t>capabilities</w:t>
      </w:r>
      <w:r w:rsidR="0077059F">
        <w:rPr>
          <w:rFonts w:hint="eastAsia"/>
          <w:color w:val="000000" w:themeColor="text1"/>
          <w:lang w:eastAsia="zh-CN"/>
        </w:rPr>
        <w:t>.</w:t>
      </w:r>
    </w:p>
    <w:p w14:paraId="3AAF20A9" w14:textId="77777777" w:rsidR="00B708C5" w:rsidRPr="0077059F" w:rsidRDefault="00B708C5" w:rsidP="0077059F">
      <w:pPr>
        <w:rPr>
          <w:color w:val="000000" w:themeColor="text1"/>
          <w:lang w:eastAsia="zh-CN"/>
        </w:rPr>
      </w:pPr>
    </w:p>
    <w:p w14:paraId="3544636C" w14:textId="77777777" w:rsidR="003F2A5E" w:rsidRDefault="00AB19D9">
      <w:pPr>
        <w:rPr>
          <w:ins w:id="1" w:author="Huawei d1" w:date="2026-02-11T14:18:00Z"/>
          <w:color w:val="000000" w:themeColor="text1"/>
          <w:lang w:val="en-US" w:eastAsia="zh-CN"/>
        </w:rPr>
      </w:pPr>
      <w:r w:rsidRPr="00AB19D9">
        <w:rPr>
          <w:color w:val="000000" w:themeColor="text1"/>
          <w:lang w:val="en-US" w:eastAsia="zh-CN"/>
        </w:rPr>
        <w:t xml:space="preserve">Based on the Rel-19 normative work, TR 28.883 further studies two aspects: </w:t>
      </w:r>
      <w:r>
        <w:rPr>
          <w:rFonts w:hint="eastAsia"/>
          <w:color w:val="000000" w:themeColor="text1"/>
          <w:lang w:val="en-US" w:eastAsia="zh-CN"/>
        </w:rPr>
        <w:t xml:space="preserve">1) </w:t>
      </w:r>
      <w:r w:rsidRPr="00AB19D9">
        <w:rPr>
          <w:color w:val="000000" w:themeColor="text1"/>
          <w:lang w:val="en-US" w:eastAsia="zh-CN"/>
        </w:rPr>
        <w:t>new NDT management capabilities to support new use cases, such as NDT for NTN</w:t>
      </w:r>
      <w:r>
        <w:rPr>
          <w:rFonts w:hint="eastAsia"/>
          <w:color w:val="000000" w:themeColor="text1"/>
          <w:lang w:val="en-US" w:eastAsia="zh-CN"/>
        </w:rPr>
        <w:t>, and</w:t>
      </w:r>
      <w:r w:rsidRPr="00AB19D9">
        <w:rPr>
          <w:color w:val="000000" w:themeColor="text1"/>
          <w:lang w:val="en-US" w:eastAsia="zh-CN"/>
        </w:rPr>
        <w:t xml:space="preserve"> </w:t>
      </w:r>
      <w:r>
        <w:rPr>
          <w:rFonts w:hint="eastAsia"/>
          <w:color w:val="000000" w:themeColor="text1"/>
          <w:lang w:val="en-US" w:eastAsia="zh-CN"/>
        </w:rPr>
        <w:t xml:space="preserve">2) </w:t>
      </w:r>
      <w:r w:rsidRPr="00AB19D9">
        <w:rPr>
          <w:color w:val="000000" w:themeColor="text1"/>
          <w:lang w:val="en-US" w:eastAsia="zh-CN"/>
        </w:rPr>
        <w:t xml:space="preserve">potential enhancement of existing NDT management capabilities specified in TS 28.561. </w:t>
      </w:r>
    </w:p>
    <w:p w14:paraId="08951841" w14:textId="77777777" w:rsidR="003F2A5E" w:rsidRDefault="003F2A5E">
      <w:pPr>
        <w:rPr>
          <w:ins w:id="2" w:author="Huawei d1" w:date="2026-02-11T14:18:00Z"/>
          <w:color w:val="000000" w:themeColor="text1"/>
          <w:lang w:val="en-US" w:eastAsia="zh-CN"/>
        </w:rPr>
      </w:pPr>
    </w:p>
    <w:p w14:paraId="05CD1761" w14:textId="21C95823" w:rsidR="00587FFD" w:rsidRDefault="00587FFD">
      <w:pPr>
        <w:rPr>
          <w:ins w:id="3" w:author="Huawei d1" w:date="2026-02-11T14:18:00Z"/>
          <w:lang w:eastAsia="zh-CN"/>
        </w:rPr>
      </w:pPr>
      <w:ins w:id="4" w:author="Huawei d1" w:date="2026-02-11T14:12:00Z">
        <w:r>
          <w:rPr>
            <w:color w:val="000000" w:themeColor="text1"/>
            <w:lang w:val="en-US" w:eastAsia="zh-CN"/>
          </w:rPr>
          <w:t xml:space="preserve">One </w:t>
        </w:r>
      </w:ins>
      <w:ins w:id="5" w:author="Huawei d1" w:date="2026-02-11T14:13:00Z">
        <w:r>
          <w:rPr>
            <w:color w:val="000000" w:themeColor="text1"/>
            <w:lang w:val="en-US" w:eastAsia="zh-CN"/>
          </w:rPr>
          <w:t xml:space="preserve">application of NDT supporting for verification </w:t>
        </w:r>
      </w:ins>
      <w:ins w:id="6" w:author="Huawei d1" w:date="2026-02-11T14:17:00Z">
        <w:r>
          <w:rPr>
            <w:color w:val="000000" w:themeColor="text1"/>
            <w:lang w:val="en-US" w:eastAsia="zh-CN"/>
          </w:rPr>
          <w:t xml:space="preserve">is </w:t>
        </w:r>
        <w:r>
          <w:rPr>
            <w:lang w:eastAsia="zh-CN"/>
          </w:rPr>
          <w:t>D</w:t>
        </w:r>
        <w:r w:rsidRPr="00587FFD">
          <w:rPr>
            <w:lang w:eastAsia="zh-CN"/>
          </w:rPr>
          <w:t>evops-oriented certification</w:t>
        </w:r>
      </w:ins>
      <w:ins w:id="7" w:author="Huawei d1" w:date="2026-02-11T14:21:00Z">
        <w:r w:rsidR="00EA4AA9">
          <w:rPr>
            <w:lang w:eastAsia="zh-CN"/>
          </w:rPr>
          <w:t>, which is the scenario</w:t>
        </w:r>
      </w:ins>
      <w:ins w:id="8" w:author="Huawei d1" w:date="2026-02-11T14:22:00Z">
        <w:r w:rsidR="00EA4AA9">
          <w:rPr>
            <w:lang w:eastAsia="zh-CN"/>
          </w:rPr>
          <w:t xml:space="preserve"> where t</w:t>
        </w:r>
      </w:ins>
      <w:ins w:id="9" w:author="Huawei d1" w:date="2026-02-11T14:17:00Z">
        <w:r w:rsidRPr="00587FFD">
          <w:rPr>
            <w:lang w:eastAsia="zh-CN"/>
          </w:rPr>
          <w:t>he potential application of devops network management operations increases the risk associated to the deployment of non-validated updates. A solution for addressing these certification requirements is to verify the specific impacts of updates using a Network Digital Twin environment replicating the network particularities as a previous step to production release</w:t>
        </w:r>
      </w:ins>
      <w:ins w:id="10" w:author="Huawei d1" w:date="2026-02-11T14:19:00Z">
        <w:r w:rsidR="00EA4AA9">
          <w:rPr>
            <w:lang w:eastAsia="zh-CN"/>
          </w:rPr>
          <w:t>.</w:t>
        </w:r>
      </w:ins>
    </w:p>
    <w:p w14:paraId="2AE5B9DE" w14:textId="77777777" w:rsidR="003F2A5E" w:rsidRDefault="003F2A5E">
      <w:pPr>
        <w:rPr>
          <w:ins w:id="11" w:author="Huawei d1" w:date="2026-02-11T14:12:00Z"/>
          <w:color w:val="000000" w:themeColor="text1"/>
          <w:lang w:val="en-US" w:eastAsia="zh-CN"/>
        </w:rPr>
      </w:pPr>
    </w:p>
    <w:p w14:paraId="1C1058CA" w14:textId="6B5A6477" w:rsidR="00AB19D9" w:rsidRPr="00A94CF8" w:rsidRDefault="00A81AEE">
      <w:pPr>
        <w:rPr>
          <w:color w:val="000000" w:themeColor="text1"/>
          <w:lang w:eastAsia="zh-CN"/>
        </w:rPr>
      </w:pPr>
      <w:r w:rsidRPr="00A81AEE">
        <w:rPr>
          <w:color w:val="000000" w:themeColor="text1"/>
          <w:lang w:val="en-US" w:eastAsia="zh-CN"/>
        </w:rPr>
        <w:t>The following are the details of the aspects recommended to be specified in the Rel-20 normative work:</w:t>
      </w:r>
    </w:p>
    <w:p w14:paraId="29390273" w14:textId="12B02CB3" w:rsidR="0077059F" w:rsidRPr="00A94CF8" w:rsidRDefault="00A94CF8" w:rsidP="00A94CF8">
      <w:pPr>
        <w:rPr>
          <w:color w:val="000000" w:themeColor="text1"/>
          <w:lang w:eastAsia="zh-CN"/>
        </w:rPr>
      </w:pPr>
      <w:r w:rsidRPr="00A94CF8">
        <w:rPr>
          <w:color w:val="000000" w:themeColor="text1"/>
          <w:lang w:eastAsia="zh-CN"/>
        </w:rPr>
        <w:t>1)</w:t>
      </w:r>
      <w:r>
        <w:rPr>
          <w:color w:val="000000" w:themeColor="text1"/>
          <w:lang w:eastAsia="zh-CN"/>
        </w:rPr>
        <w:t xml:space="preserve">    </w:t>
      </w:r>
      <w:r w:rsidR="004968EF" w:rsidRPr="00A94CF8">
        <w:rPr>
          <w:color w:val="000000" w:themeColor="text1"/>
          <w:lang w:eastAsia="zh-CN"/>
        </w:rPr>
        <w:t>New NDT management capabilities</w:t>
      </w:r>
    </w:p>
    <w:p w14:paraId="5CD56965" w14:textId="37701B80" w:rsidR="004968EF" w:rsidRPr="00B708C5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1.    </w:t>
      </w:r>
      <w:r w:rsidR="004968EF" w:rsidRPr="00B708C5">
        <w:rPr>
          <w:color w:val="000000" w:themeColor="text1"/>
          <w:lang w:eastAsia="zh-CN"/>
        </w:rPr>
        <w:t>NDT for Non-Terrestrial Network (NTN) Performance and Optimization Evaluation</w:t>
      </w:r>
    </w:p>
    <w:p w14:paraId="5DDCFBB5" w14:textId="12787DDC" w:rsidR="00290642" w:rsidRPr="00B708C5" w:rsidRDefault="000621F6" w:rsidP="00A94CF8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2)    </w:t>
      </w:r>
      <w:r w:rsidR="00192DAB" w:rsidRPr="00B708C5">
        <w:rPr>
          <w:color w:val="000000" w:themeColor="text1"/>
          <w:lang w:eastAsia="zh-CN"/>
        </w:rPr>
        <w:t>Enhancement of NDT management capabilities</w:t>
      </w:r>
      <w:r w:rsidR="00290642" w:rsidRPr="00B708C5">
        <w:rPr>
          <w:color w:val="000000" w:themeColor="text1"/>
          <w:lang w:eastAsia="zh-CN"/>
        </w:rPr>
        <w:t xml:space="preserve"> introduced in TS 28.561</w:t>
      </w:r>
    </w:p>
    <w:p w14:paraId="25C54569" w14:textId="6427124F" w:rsidR="00E36768" w:rsidRPr="00B708C5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1.    </w:t>
      </w:r>
      <w:r w:rsidR="00E36768" w:rsidRPr="00B708C5">
        <w:rPr>
          <w:color w:val="000000" w:themeColor="text1"/>
          <w:lang w:eastAsia="zh-CN"/>
        </w:rPr>
        <w:t>Control and life cycle management of NDTs</w:t>
      </w:r>
    </w:p>
    <w:p w14:paraId="537ACA98" w14:textId="52EDE51E" w:rsidR="00E3676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E36768" w:rsidRPr="00192DAB">
        <w:rPr>
          <w:color w:val="000000" w:themeColor="text1"/>
          <w:lang w:eastAsia="zh-CN"/>
        </w:rPr>
        <w:t>Defining the Lifecycle and Runtime Behaviour of NDT Jobs</w:t>
      </w:r>
    </w:p>
    <w:p w14:paraId="28BB0C94" w14:textId="79D5BEFF" w:rsidR="00E3676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E36768" w:rsidRPr="00192DAB">
        <w:rPr>
          <w:color w:val="000000" w:themeColor="text1"/>
          <w:lang w:eastAsia="zh-CN"/>
        </w:rPr>
        <w:t>Clarification of NDTJob Modification</w:t>
      </w:r>
    </w:p>
    <w:p w14:paraId="2ADE432A" w14:textId="6EDF1B7D" w:rsidR="00E3676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E36768" w:rsidRPr="00192DAB">
        <w:rPr>
          <w:color w:val="000000" w:themeColor="text1"/>
          <w:lang w:eastAsia="zh-CN"/>
        </w:rPr>
        <w:t>Create and Execute NDT Job</w:t>
      </w:r>
    </w:p>
    <w:p w14:paraId="718A74D5" w14:textId="466A8290" w:rsidR="00E36768" w:rsidRPr="00E3676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E36768" w:rsidRPr="00192DAB">
        <w:rPr>
          <w:color w:val="000000" w:themeColor="text1"/>
          <w:lang w:eastAsia="zh-CN"/>
        </w:rPr>
        <w:t>Clarification of Suspension and Resumption Capabilities for NDTJobs</w:t>
      </w:r>
    </w:p>
    <w:p w14:paraId="0529A98C" w14:textId="2EA091F9" w:rsidR="00192DAB" w:rsidRPr="00192DAB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2.    </w:t>
      </w:r>
      <w:r w:rsidR="00E36768" w:rsidRPr="00E36768">
        <w:rPr>
          <w:color w:val="000000" w:themeColor="text1"/>
          <w:lang w:eastAsia="zh-CN"/>
        </w:rPr>
        <w:t>NDT support for network automation</w:t>
      </w:r>
    </w:p>
    <w:p w14:paraId="48877255" w14:textId="06F85D17" w:rsid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>NDT support intent pre-evaluation</w:t>
      </w:r>
    </w:p>
    <w:p w14:paraId="4360787E" w14:textId="22A0418C" w:rsidR="00192DAB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3.    </w:t>
      </w:r>
      <w:r w:rsidR="00192DAB" w:rsidRPr="00192DAB">
        <w:rPr>
          <w:color w:val="000000" w:themeColor="text1"/>
          <w:lang w:eastAsia="zh-CN"/>
        </w:rPr>
        <w:t>NDT support for data generation</w:t>
      </w:r>
    </w:p>
    <w:p w14:paraId="0F5618A0" w14:textId="7151E76B" w:rsid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>Improvement of data generation</w:t>
      </w:r>
      <w:r w:rsidR="00892518">
        <w:rPr>
          <w:color w:val="000000" w:themeColor="text1"/>
          <w:lang w:eastAsia="zh-CN"/>
        </w:rPr>
        <w:t xml:space="preserve"> to specify the synthetic data objects and quantity</w:t>
      </w:r>
    </w:p>
    <w:p w14:paraId="66DAAEB8" w14:textId="46581EA6" w:rsidR="00192DAB" w:rsidRP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>Collaborate with ML training Producer to generate data</w:t>
      </w:r>
    </w:p>
    <w:p w14:paraId="02D68B4A" w14:textId="294329B7" w:rsidR="00192DAB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4.    </w:t>
      </w:r>
      <w:r w:rsidR="00AE5767" w:rsidRPr="00AE5767">
        <w:rPr>
          <w:color w:val="000000" w:themeColor="text1"/>
          <w:lang w:eastAsia="zh-CN"/>
        </w:rPr>
        <w:t>Advanced NDTs capabilities</w:t>
      </w:r>
    </w:p>
    <w:p w14:paraId="25F0C5B9" w14:textId="58C45283" w:rsid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 xml:space="preserve">Enhancement for </w:t>
      </w:r>
      <w:bookmarkStart w:id="12" w:name="_Hlk220668046"/>
      <w:r w:rsidR="00192DAB" w:rsidRPr="00192DAB">
        <w:rPr>
          <w:color w:val="000000" w:themeColor="text1"/>
          <w:lang w:eastAsia="zh-CN"/>
        </w:rPr>
        <w:t>multiple</w:t>
      </w:r>
      <w:bookmarkEnd w:id="12"/>
      <w:r w:rsidR="00192DAB" w:rsidRPr="00192DAB">
        <w:rPr>
          <w:color w:val="000000" w:themeColor="text1"/>
          <w:lang w:eastAsia="zh-CN"/>
        </w:rPr>
        <w:t xml:space="preserve"> NDT collaborations</w:t>
      </w:r>
    </w:p>
    <w:p w14:paraId="599354E7" w14:textId="03CC9CB7" w:rsid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>Capability Discovery of NDT in NDT Collaboration</w:t>
      </w:r>
    </w:p>
    <w:p w14:paraId="571AE703" w14:textId="26D44B94" w:rsidR="005754D8" w:rsidRPr="005754D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5754D8" w:rsidRPr="005754D8">
        <w:rPr>
          <w:color w:val="000000" w:themeColor="text1"/>
          <w:lang w:eastAsia="zh-CN"/>
        </w:rPr>
        <w:t>Using external data for NDT modelling</w:t>
      </w:r>
    </w:p>
    <w:p w14:paraId="77768B81" w14:textId="6E017137" w:rsidR="005754D8" w:rsidRDefault="000621F6" w:rsidP="000621F6">
      <w:pPr>
        <w:ind w:firstLine="720"/>
        <w:rPr>
          <w:ins w:id="13" w:author="Huawei d1" w:date="2026-02-11T14:09:00Z"/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5754D8">
        <w:rPr>
          <w:color w:val="000000" w:themeColor="text1"/>
          <w:lang w:eastAsia="zh-CN"/>
        </w:rPr>
        <w:t xml:space="preserve">Enhancing </w:t>
      </w:r>
      <w:r w:rsidR="005754D8" w:rsidRPr="005754D8">
        <w:rPr>
          <w:color w:val="000000" w:themeColor="text1"/>
          <w:lang w:eastAsia="zh-CN"/>
        </w:rPr>
        <w:t>NDT reporting method – streaming</w:t>
      </w:r>
    </w:p>
    <w:p w14:paraId="486131EF" w14:textId="5804F491" w:rsidR="00587FFD" w:rsidRDefault="00587FFD" w:rsidP="00587FFD">
      <w:pPr>
        <w:rPr>
          <w:ins w:id="14" w:author="Huawei d1" w:date="2026-02-11T14:10:00Z"/>
          <w:color w:val="000000" w:themeColor="text1"/>
          <w:lang w:eastAsia="zh-CN"/>
        </w:rPr>
      </w:pPr>
      <w:ins w:id="15" w:author="Huawei d1" w:date="2026-02-11T14:10:00Z">
        <w:r>
          <w:rPr>
            <w:rFonts w:hint="eastAsia"/>
            <w:color w:val="000000" w:themeColor="text1"/>
            <w:lang w:eastAsia="zh-CN"/>
          </w:rPr>
          <w:t xml:space="preserve"> </w:t>
        </w:r>
        <w:r>
          <w:rPr>
            <w:color w:val="000000" w:themeColor="text1"/>
            <w:lang w:eastAsia="zh-CN"/>
          </w:rPr>
          <w:t xml:space="preserve">       5.   NDT support for verification</w:t>
        </w:r>
      </w:ins>
    </w:p>
    <w:p w14:paraId="5127307F" w14:textId="3FF993E4" w:rsidR="00587FFD" w:rsidRPr="00587FFD" w:rsidRDefault="00587FFD" w:rsidP="00587FFD">
      <w:pPr>
        <w:rPr>
          <w:color w:val="000000" w:themeColor="text1"/>
          <w:lang w:eastAsia="zh-CN"/>
        </w:rPr>
      </w:pPr>
      <w:ins w:id="16" w:author="Huawei d1" w:date="2026-02-11T14:10:00Z">
        <w:r>
          <w:rPr>
            <w:color w:val="000000" w:themeColor="text1"/>
            <w:lang w:eastAsia="zh-CN"/>
          </w:rPr>
          <w:tab/>
        </w:r>
        <w:r w:rsidRPr="00587FFD">
          <w:rPr>
            <w:rFonts w:hint="eastAsia"/>
            <w:color w:val="000000" w:themeColor="text1"/>
            <w:lang w:eastAsia="zh-CN"/>
          </w:rPr>
          <w:t>•</w:t>
        </w:r>
        <w:r w:rsidRPr="00587FFD">
          <w:rPr>
            <w:color w:val="000000" w:themeColor="text1"/>
            <w:lang w:eastAsia="zh-CN"/>
          </w:rPr>
          <w:t xml:space="preserve">    </w:t>
        </w:r>
      </w:ins>
      <w:ins w:id="17" w:author="Huawei d1" w:date="2026-02-11T14:11:00Z">
        <w:r>
          <w:rPr>
            <w:lang w:eastAsia="zh-CN"/>
          </w:rPr>
          <w:t>D</w:t>
        </w:r>
        <w:r w:rsidRPr="00587FFD">
          <w:rPr>
            <w:lang w:eastAsia="zh-CN"/>
          </w:rPr>
          <w:t>evops-oriented certification</w:t>
        </w:r>
      </w:ins>
    </w:p>
    <w:p w14:paraId="0FE99865" w14:textId="48D0B130" w:rsidR="00086104" w:rsidRPr="005754D8" w:rsidRDefault="00086104" w:rsidP="00086104">
      <w:pPr>
        <w:rPr>
          <w:color w:val="000000" w:themeColor="text1"/>
          <w:lang w:eastAsia="zh-CN"/>
        </w:rPr>
      </w:pPr>
    </w:p>
    <w:p w14:paraId="29C51C71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09E0EC80" w14:textId="3152E703" w:rsidR="009B7EC7" w:rsidRDefault="00362EFA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The objective of this work item is </w:t>
      </w:r>
      <w:r w:rsidR="00892518" w:rsidRPr="00167B57">
        <w:t xml:space="preserve">to </w:t>
      </w:r>
      <w:r w:rsidR="00892518">
        <w:t>enhance</w:t>
      </w:r>
      <w:r w:rsidR="00892518" w:rsidRPr="00167B57">
        <w:t xml:space="preserve"> the </w:t>
      </w:r>
      <w:r w:rsidR="00892518">
        <w:t>management aspects of Network Digital Twins</w:t>
      </w:r>
      <w:r w:rsidR="00892518" w:rsidRPr="00167B57">
        <w:t xml:space="preserve"> </w:t>
      </w:r>
      <w:r w:rsidR="00892518">
        <w:t>based on conclusions and recommendations documented in TR 28.883. It includes:</w:t>
      </w:r>
    </w:p>
    <w:p w14:paraId="22AAB301" w14:textId="275128D2" w:rsidR="00AE5767" w:rsidRDefault="00AE5767" w:rsidP="00AE57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leftChars="200" w:left="400" w:firstLine="0"/>
        <w:textAlignment w:val="baseline"/>
        <w:rPr>
          <w:lang w:val="en-US" w:eastAsia="zh-CN"/>
        </w:rPr>
      </w:pPr>
      <w:r>
        <w:rPr>
          <w:rFonts w:eastAsia="宋体" w:hint="eastAsia"/>
          <w:lang w:val="en-US" w:eastAsia="zh-CN"/>
        </w:rPr>
        <w:lastRenderedPageBreak/>
        <w:t>WT</w:t>
      </w:r>
      <w:r>
        <w:rPr>
          <w:rFonts w:eastAsia="宋体"/>
          <w:lang w:val="en-US" w:eastAsia="zh-CN"/>
        </w:rPr>
        <w:t>-1</w:t>
      </w:r>
      <w:r>
        <w:rPr>
          <w:rFonts w:eastAsia="宋体" w:hint="eastAsia"/>
          <w:lang w:val="en-US" w:eastAsia="zh-CN"/>
        </w:rPr>
        <w:t xml:space="preserve">: </w:t>
      </w:r>
      <w:r>
        <w:rPr>
          <w:rFonts w:eastAsia="宋体"/>
          <w:lang w:val="en-US" w:eastAsia="zh-CN"/>
        </w:rPr>
        <w:t xml:space="preserve">Specify </w:t>
      </w:r>
      <w:r>
        <w:rPr>
          <w:color w:val="000000" w:themeColor="text1"/>
          <w:lang w:eastAsia="zh-CN"/>
        </w:rPr>
        <w:t>NDT management capabilities</w:t>
      </w:r>
      <w:r w:rsidR="00853FE5">
        <w:rPr>
          <w:color w:val="000000" w:themeColor="text1"/>
          <w:lang w:eastAsia="zh-CN"/>
        </w:rPr>
        <w:t xml:space="preserve"> for new use cases</w:t>
      </w:r>
      <w:r>
        <w:rPr>
          <w:color w:val="000000" w:themeColor="text1"/>
          <w:lang w:eastAsia="zh-CN"/>
        </w:rPr>
        <w:t>, including</w:t>
      </w:r>
    </w:p>
    <w:p w14:paraId="22CE032F" w14:textId="6A6AABEA" w:rsidR="00AE5767" w:rsidRDefault="00AE5767" w:rsidP="00AE5767">
      <w:pPr>
        <w:overflowPunct w:val="0"/>
        <w:autoSpaceDE w:val="0"/>
        <w:autoSpaceDN w:val="0"/>
        <w:adjustRightInd w:val="0"/>
        <w:spacing w:after="180"/>
        <w:ind w:left="400" w:firstLine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>T-</w:t>
      </w:r>
      <w:r w:rsidR="0018310A">
        <w:rPr>
          <w:lang w:val="en-US" w:eastAsia="zh-CN"/>
        </w:rPr>
        <w:t>1</w:t>
      </w:r>
      <w:r>
        <w:rPr>
          <w:lang w:val="en-US" w:eastAsia="zh-CN"/>
        </w:rPr>
        <w:t>.</w:t>
      </w:r>
      <w:r w:rsidR="005754D8">
        <w:rPr>
          <w:lang w:val="en-US" w:eastAsia="zh-CN"/>
        </w:rPr>
        <w:t>1</w:t>
      </w:r>
      <w:r>
        <w:rPr>
          <w:lang w:val="en-US" w:eastAsia="zh-CN"/>
        </w:rPr>
        <w:t xml:space="preserve">: </w:t>
      </w:r>
      <w:r w:rsidRPr="002A26F5">
        <w:rPr>
          <w:lang w:val="en-US" w:eastAsia="zh-CN"/>
        </w:rPr>
        <w:t>NDT for Non-Terrestrial Network (NTN)</w:t>
      </w:r>
      <w:del w:id="18" w:author="Huawei d1" w:date="2026-02-11T14:22:00Z">
        <w:r w:rsidRPr="002A26F5" w:rsidDel="00E31C7B">
          <w:rPr>
            <w:lang w:val="en-US" w:eastAsia="zh-CN"/>
          </w:rPr>
          <w:delText xml:space="preserve"> Performance and Optimization Evaluation</w:delText>
        </w:r>
      </w:del>
    </w:p>
    <w:p w14:paraId="0B4E25F4" w14:textId="4BA12D81" w:rsidR="00892518" w:rsidRDefault="00362E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hanging="320"/>
        <w:textAlignment w:val="baseline"/>
        <w:rPr>
          <w:lang w:eastAsia="zh-CN"/>
        </w:rPr>
      </w:pPr>
      <w:r>
        <w:rPr>
          <w:rFonts w:eastAsia="宋体" w:hint="eastAsia"/>
          <w:lang w:val="en-US" w:eastAsia="zh-CN"/>
        </w:rPr>
        <w:t>WT</w:t>
      </w:r>
      <w:r w:rsidR="00892518">
        <w:rPr>
          <w:rFonts w:eastAsia="宋体"/>
          <w:lang w:val="en-US" w:eastAsia="zh-CN"/>
        </w:rPr>
        <w:t>-</w:t>
      </w:r>
      <w:r w:rsidR="00921D41">
        <w:rPr>
          <w:rFonts w:eastAsia="宋体"/>
          <w:lang w:val="en-US" w:eastAsia="zh-CN"/>
        </w:rPr>
        <w:t>2</w:t>
      </w:r>
      <w:r>
        <w:rPr>
          <w:rFonts w:eastAsia="宋体" w:hint="eastAsia"/>
          <w:lang w:val="en-US" w:eastAsia="zh-CN"/>
        </w:rPr>
        <w:t xml:space="preserve">: </w:t>
      </w:r>
      <w:r w:rsidR="009F6082">
        <w:rPr>
          <w:rFonts w:eastAsia="宋体"/>
          <w:lang w:val="en-US" w:eastAsia="zh-CN"/>
        </w:rPr>
        <w:t>Enhancement</w:t>
      </w:r>
      <w:r w:rsidR="00892518">
        <w:t xml:space="preserve"> of </w:t>
      </w:r>
      <w:r w:rsidR="00892518">
        <w:rPr>
          <w:lang w:eastAsia="zh-CN"/>
        </w:rPr>
        <w:t>NDT management capabilities</w:t>
      </w:r>
      <w:r w:rsidR="00921D41">
        <w:rPr>
          <w:lang w:eastAsia="zh-CN"/>
        </w:rPr>
        <w:t>.</w:t>
      </w:r>
    </w:p>
    <w:p w14:paraId="2168DAA1" w14:textId="509DE237" w:rsidR="00546F93" w:rsidRDefault="00892518" w:rsidP="00546F93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eastAsia="zh-CN"/>
        </w:rPr>
      </w:pPr>
      <w:r>
        <w:rPr>
          <w:rFonts w:eastAsia="宋体"/>
          <w:lang w:val="en-US" w:eastAsia="zh-CN"/>
        </w:rPr>
        <w:t xml:space="preserve">        WT-</w:t>
      </w:r>
      <w:r w:rsidR="0018310A">
        <w:rPr>
          <w:rFonts w:eastAsia="宋体"/>
          <w:lang w:val="en-US" w:eastAsia="zh-CN"/>
        </w:rPr>
        <w:t>2</w:t>
      </w:r>
      <w:r>
        <w:rPr>
          <w:rFonts w:eastAsia="宋体"/>
          <w:lang w:val="en-US" w:eastAsia="zh-CN"/>
        </w:rPr>
        <w:t>.</w:t>
      </w:r>
      <w:r>
        <w:rPr>
          <w:lang w:eastAsia="zh-CN"/>
        </w:rPr>
        <w:t xml:space="preserve">1: Enhance </w:t>
      </w:r>
      <w:r w:rsidR="00546F93" w:rsidRPr="00546F93">
        <w:rPr>
          <w:lang w:eastAsia="zh-CN"/>
        </w:rPr>
        <w:t>Control and life cycle management of NDTs</w:t>
      </w:r>
      <w:r w:rsidR="00546F93">
        <w:rPr>
          <w:lang w:eastAsia="zh-CN"/>
        </w:rPr>
        <w:t xml:space="preserve">, including defining the lifecycle and runtime behaviour of NDT Jobs and </w:t>
      </w:r>
      <w:r w:rsidR="00971E98">
        <w:rPr>
          <w:rFonts w:hint="eastAsia"/>
          <w:lang w:eastAsia="zh-CN"/>
        </w:rPr>
        <w:t>en</w:t>
      </w:r>
      <w:r w:rsidR="00971E98">
        <w:rPr>
          <w:lang w:eastAsia="zh-CN"/>
        </w:rPr>
        <w:t>hancing</w:t>
      </w:r>
      <w:r w:rsidR="00546F93">
        <w:rPr>
          <w:lang w:eastAsia="zh-CN"/>
        </w:rPr>
        <w:t xml:space="preserve"> NDT job status, i.e., creation, modification, execution, suspension and resumption.</w:t>
      </w:r>
    </w:p>
    <w:p w14:paraId="439AE1C4" w14:textId="185BF5B1" w:rsidR="00892518" w:rsidRDefault="00892518" w:rsidP="00F6152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color w:val="000000" w:themeColor="text1"/>
          <w:lang w:eastAsia="zh-CN"/>
        </w:rPr>
      </w:pPr>
      <w:r>
        <w:rPr>
          <w:rFonts w:eastAsia="宋体"/>
          <w:lang w:val="en-US" w:eastAsia="zh-CN"/>
        </w:rPr>
        <w:t xml:space="preserve">        WT-</w:t>
      </w:r>
      <w:r w:rsidR="0018310A">
        <w:rPr>
          <w:rFonts w:eastAsia="宋体"/>
          <w:lang w:val="en-US" w:eastAsia="zh-CN"/>
        </w:rPr>
        <w:t>2</w:t>
      </w:r>
      <w:r>
        <w:rPr>
          <w:rFonts w:eastAsia="宋体"/>
          <w:lang w:val="en-US" w:eastAsia="zh-CN"/>
        </w:rPr>
        <w:t>.</w:t>
      </w:r>
      <w:r>
        <w:rPr>
          <w:lang w:eastAsia="zh-CN"/>
        </w:rPr>
        <w:t xml:space="preserve">2: Enhance </w:t>
      </w:r>
      <w:r w:rsidRPr="00192DAB">
        <w:rPr>
          <w:color w:val="000000" w:themeColor="text1"/>
          <w:lang w:eastAsia="zh-CN"/>
        </w:rPr>
        <w:t xml:space="preserve">NDT support for </w:t>
      </w:r>
      <w:r w:rsidR="007A3665">
        <w:rPr>
          <w:color w:val="000000" w:themeColor="text1"/>
          <w:lang w:eastAsia="zh-CN"/>
        </w:rPr>
        <w:t>network automation</w:t>
      </w:r>
      <w:r w:rsidR="00763D05">
        <w:rPr>
          <w:rFonts w:hint="eastAsia"/>
          <w:color w:val="000000" w:themeColor="text1"/>
          <w:lang w:eastAsia="zh-CN"/>
        </w:rPr>
        <w:t>,</w:t>
      </w:r>
      <w:r w:rsidR="007A3665">
        <w:rPr>
          <w:color w:val="000000" w:themeColor="text1"/>
          <w:lang w:eastAsia="zh-CN"/>
        </w:rPr>
        <w:t xml:space="preserve"> which specifies the relation between NDTFun</w:t>
      </w:r>
      <w:r w:rsidR="000557A1">
        <w:rPr>
          <w:rFonts w:hint="eastAsia"/>
          <w:color w:val="000000" w:themeColor="text1"/>
          <w:lang w:eastAsia="zh-CN"/>
        </w:rPr>
        <w:t>c</w:t>
      </w:r>
      <w:r w:rsidR="007A3665">
        <w:rPr>
          <w:color w:val="000000" w:themeColor="text1"/>
          <w:lang w:eastAsia="zh-CN"/>
        </w:rPr>
        <w:t>tion and IHF and how NDT can support intent pre-evalu</w:t>
      </w:r>
      <w:r w:rsidR="00F61520">
        <w:rPr>
          <w:color w:val="000000" w:themeColor="text1"/>
          <w:lang w:eastAsia="zh-CN"/>
        </w:rPr>
        <w:t>ation.</w:t>
      </w:r>
      <w:r w:rsidR="007A3665">
        <w:rPr>
          <w:color w:val="000000" w:themeColor="text1"/>
          <w:lang w:eastAsia="zh-CN"/>
        </w:rPr>
        <w:t xml:space="preserve"> </w:t>
      </w:r>
    </w:p>
    <w:p w14:paraId="7E032869" w14:textId="1AED4EB6" w:rsidR="00892518" w:rsidRDefault="00892518" w:rsidP="00892518">
      <w:pPr>
        <w:overflowPunct w:val="0"/>
        <w:autoSpaceDE w:val="0"/>
        <w:autoSpaceDN w:val="0"/>
        <w:adjustRightInd w:val="0"/>
        <w:spacing w:after="180"/>
        <w:ind w:left="720" w:firstLineChars="200" w:firstLine="400"/>
        <w:textAlignment w:val="baseline"/>
        <w:rPr>
          <w:color w:val="000000" w:themeColor="text1"/>
          <w:lang w:eastAsia="zh-CN"/>
        </w:rPr>
      </w:pPr>
      <w:r>
        <w:rPr>
          <w:rFonts w:eastAsia="宋体"/>
          <w:lang w:val="en-US" w:eastAsia="zh-CN"/>
        </w:rPr>
        <w:t>WT-</w:t>
      </w:r>
      <w:r w:rsidR="0018310A">
        <w:rPr>
          <w:rFonts w:eastAsia="宋体"/>
          <w:lang w:val="en-US" w:eastAsia="zh-CN"/>
        </w:rPr>
        <w:t>2</w:t>
      </w:r>
      <w:r>
        <w:rPr>
          <w:rFonts w:eastAsia="宋体"/>
          <w:lang w:val="en-US" w:eastAsia="zh-CN"/>
        </w:rPr>
        <w:t>.</w:t>
      </w:r>
      <w:r w:rsidR="00F61520">
        <w:rPr>
          <w:lang w:eastAsia="zh-CN"/>
        </w:rPr>
        <w:t>3</w:t>
      </w:r>
      <w:r>
        <w:rPr>
          <w:lang w:eastAsia="zh-CN"/>
        </w:rPr>
        <w:t xml:space="preserve">: Enhance </w:t>
      </w:r>
      <w:r>
        <w:rPr>
          <w:rFonts w:hint="eastAsia"/>
          <w:color w:val="000000" w:themeColor="text1"/>
          <w:lang w:eastAsia="zh-CN"/>
        </w:rPr>
        <w:t>N</w:t>
      </w:r>
      <w:r>
        <w:rPr>
          <w:color w:val="000000" w:themeColor="text1"/>
          <w:lang w:eastAsia="zh-CN"/>
        </w:rPr>
        <w:t>DT</w:t>
      </w:r>
      <w:r w:rsidR="00F61520" w:rsidRPr="00F61520">
        <w:rPr>
          <w:color w:val="000000" w:themeColor="text1"/>
          <w:lang w:eastAsia="zh-CN"/>
        </w:rPr>
        <w:t xml:space="preserve"> </w:t>
      </w:r>
      <w:r w:rsidR="00F61520" w:rsidRPr="00192DAB">
        <w:rPr>
          <w:color w:val="000000" w:themeColor="text1"/>
          <w:lang w:eastAsia="zh-CN"/>
        </w:rPr>
        <w:t>support for data generation</w:t>
      </w:r>
      <w:r w:rsidR="00763D05">
        <w:rPr>
          <w:rFonts w:hint="eastAsia"/>
          <w:color w:val="000000" w:themeColor="text1"/>
          <w:lang w:eastAsia="zh-CN"/>
        </w:rPr>
        <w:t>,</w:t>
      </w:r>
      <w:r w:rsidR="00F61520">
        <w:rPr>
          <w:color w:val="000000" w:themeColor="text1"/>
          <w:lang w:eastAsia="zh-CN"/>
        </w:rPr>
        <w:t xml:space="preserve"> which enables the MnS consumer to specify the synthetic data type and quantity and specifies how NDT collaborates with ML training MnS producer for data generation</w:t>
      </w:r>
      <w:r>
        <w:rPr>
          <w:color w:val="000000" w:themeColor="text1"/>
          <w:lang w:eastAsia="zh-CN"/>
        </w:rPr>
        <w:t>.</w:t>
      </w:r>
    </w:p>
    <w:p w14:paraId="1E59B72A" w14:textId="158836E0" w:rsidR="00892518" w:rsidRDefault="00892518" w:rsidP="00892518">
      <w:pPr>
        <w:overflowPunct w:val="0"/>
        <w:autoSpaceDE w:val="0"/>
        <w:autoSpaceDN w:val="0"/>
        <w:adjustRightInd w:val="0"/>
        <w:spacing w:after="180"/>
        <w:ind w:left="720" w:firstLineChars="200" w:firstLine="400"/>
        <w:textAlignment w:val="baseline"/>
        <w:rPr>
          <w:lang w:eastAsia="zh-CN"/>
        </w:rPr>
      </w:pPr>
      <w:r>
        <w:rPr>
          <w:rFonts w:eastAsia="宋体"/>
          <w:lang w:val="en-US" w:eastAsia="zh-CN"/>
        </w:rPr>
        <w:t>WT-</w:t>
      </w:r>
      <w:r w:rsidR="0018310A">
        <w:rPr>
          <w:rFonts w:eastAsia="宋体"/>
          <w:lang w:val="en-US" w:eastAsia="zh-CN"/>
        </w:rPr>
        <w:t>2</w:t>
      </w:r>
      <w:r>
        <w:rPr>
          <w:rFonts w:eastAsia="宋体"/>
          <w:lang w:val="en-US" w:eastAsia="zh-CN"/>
        </w:rPr>
        <w:t>.</w:t>
      </w:r>
      <w:r w:rsidR="0018310A">
        <w:rPr>
          <w:lang w:val="en-US" w:eastAsia="zh-CN"/>
        </w:rPr>
        <w:t>4</w:t>
      </w:r>
      <w:r>
        <w:rPr>
          <w:lang w:eastAsia="zh-CN"/>
        </w:rPr>
        <w:t xml:space="preserve">: Enhance the </w:t>
      </w:r>
      <w:r w:rsidR="005754D8">
        <w:rPr>
          <w:lang w:eastAsia="zh-CN"/>
        </w:rPr>
        <w:t>a</w:t>
      </w:r>
      <w:r w:rsidR="005754D8" w:rsidRPr="005754D8">
        <w:rPr>
          <w:lang w:eastAsia="zh-CN"/>
        </w:rPr>
        <w:t>dvanced NDTs capabilities</w:t>
      </w:r>
      <w:r w:rsidR="005754D8">
        <w:rPr>
          <w:lang w:eastAsia="zh-CN"/>
        </w:rPr>
        <w:t xml:space="preserve">, including </w:t>
      </w:r>
      <w:r w:rsidR="00F61520">
        <w:rPr>
          <w:lang w:eastAsia="zh-CN"/>
        </w:rPr>
        <w:t>collaboration between multiple NDTs,</w:t>
      </w:r>
      <w:r w:rsidR="005754D8">
        <w:rPr>
          <w:lang w:eastAsia="zh-CN"/>
        </w:rPr>
        <w:t xml:space="preserve"> </w:t>
      </w:r>
      <w:r w:rsidR="005754D8">
        <w:rPr>
          <w:color w:val="000000" w:themeColor="text1"/>
          <w:lang w:eastAsia="zh-CN"/>
        </w:rPr>
        <w:t>u</w:t>
      </w:r>
      <w:r w:rsidR="005754D8" w:rsidRPr="00192DAB">
        <w:rPr>
          <w:color w:val="000000" w:themeColor="text1"/>
          <w:lang w:eastAsia="zh-CN"/>
        </w:rPr>
        <w:t>s</w:t>
      </w:r>
      <w:r w:rsidR="005754D8">
        <w:rPr>
          <w:color w:val="000000" w:themeColor="text1"/>
          <w:lang w:eastAsia="zh-CN"/>
        </w:rPr>
        <w:t>age of</w:t>
      </w:r>
      <w:r w:rsidR="005754D8" w:rsidRPr="00192DAB">
        <w:rPr>
          <w:color w:val="000000" w:themeColor="text1"/>
          <w:lang w:eastAsia="zh-CN"/>
        </w:rPr>
        <w:t xml:space="preserve"> external data for NDT modelling</w:t>
      </w:r>
      <w:r w:rsidR="005754D8">
        <w:rPr>
          <w:color w:val="000000" w:themeColor="text1"/>
          <w:lang w:eastAsia="zh-CN"/>
        </w:rPr>
        <w:t xml:space="preserve"> and </w:t>
      </w:r>
      <w:r w:rsidR="005754D8">
        <w:rPr>
          <w:lang w:val="en-US" w:eastAsia="zh-CN"/>
        </w:rPr>
        <w:t>new data reporting method for NDT MnS</w:t>
      </w:r>
      <w:r w:rsidR="00F61520">
        <w:rPr>
          <w:lang w:eastAsia="zh-CN"/>
        </w:rPr>
        <w:t>.</w:t>
      </w:r>
    </w:p>
    <w:p w14:paraId="5F889671" w14:textId="7D063908" w:rsidR="00587FFD" w:rsidRPr="00587FFD" w:rsidRDefault="00587FFD" w:rsidP="00892518">
      <w:pPr>
        <w:overflowPunct w:val="0"/>
        <w:autoSpaceDE w:val="0"/>
        <w:autoSpaceDN w:val="0"/>
        <w:adjustRightInd w:val="0"/>
        <w:spacing w:after="180"/>
        <w:ind w:left="720" w:firstLineChars="200" w:firstLine="400"/>
        <w:textAlignment w:val="baseline"/>
        <w:rPr>
          <w:lang w:eastAsia="zh-CN"/>
        </w:rPr>
      </w:pPr>
      <w:ins w:id="19" w:author="Huawei d1" w:date="2026-02-11T14:08:00Z">
        <w:r w:rsidRPr="00587FFD">
          <w:rPr>
            <w:lang w:eastAsia="zh-CN"/>
          </w:rPr>
          <w:t>WT-2.5: Enhance NDT to support for verification of devops-oriented certification.</w:t>
        </w:r>
      </w:ins>
    </w:p>
    <w:p w14:paraId="0D7550C6" w14:textId="62B98509" w:rsidR="009B7EC7" w:rsidRDefault="009B7EC7">
      <w:pPr>
        <w:numPr>
          <w:ilvl w:val="255"/>
          <w:numId w:val="0"/>
        </w:numPr>
        <w:overflowPunct w:val="0"/>
        <w:autoSpaceDE w:val="0"/>
        <w:autoSpaceDN w:val="0"/>
        <w:adjustRightInd w:val="0"/>
        <w:spacing w:after="180"/>
        <w:ind w:left="360"/>
        <w:textAlignment w:val="baseline"/>
        <w:rPr>
          <w:rFonts w:eastAsia="宋体"/>
          <w:lang w:eastAsia="zh-CN"/>
        </w:rPr>
      </w:pPr>
    </w:p>
    <w:p w14:paraId="68A87180" w14:textId="77777777" w:rsidR="009B7EC7" w:rsidRDefault="00362EFA">
      <w:pPr>
        <w:pStyle w:val="2"/>
      </w:pPr>
      <w:r>
        <w:t>TU estimates and dependencies</w:t>
      </w:r>
    </w:p>
    <w:p w14:paraId="211736D6" w14:textId="77777777" w:rsidR="009B7EC7" w:rsidRDefault="009B7EC7">
      <w:pPr>
        <w:pStyle w:val="2"/>
      </w:pPr>
    </w:p>
    <w:tbl>
      <w:tblPr>
        <w:tblpPr w:leftFromText="180" w:rightFromText="180" w:vertAnchor="text" w:horzAnchor="page" w:tblpX="1800" w:tblpY="79"/>
        <w:tblOverlap w:val="never"/>
        <w:tblW w:w="8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1484"/>
        <w:gridCol w:w="1755"/>
        <w:gridCol w:w="1754"/>
        <w:gridCol w:w="1754"/>
      </w:tblGrid>
      <w:tr w:rsidR="009B7EC7" w14:paraId="30AD218B" w14:textId="77777777">
        <w:trPr>
          <w:trHeight w:val="519"/>
        </w:trPr>
        <w:tc>
          <w:tcPr>
            <w:tcW w:w="1619" w:type="dxa"/>
            <w:shd w:val="clear" w:color="auto" w:fill="auto"/>
          </w:tcPr>
          <w:p w14:paraId="129F6279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Work Task ID</w:t>
            </w:r>
          </w:p>
        </w:tc>
        <w:tc>
          <w:tcPr>
            <w:tcW w:w="1484" w:type="dxa"/>
          </w:tcPr>
          <w:p w14:paraId="07916E50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TU Estimate</w:t>
            </w:r>
          </w:p>
          <w:p w14:paraId="7141A8EF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(Normative)</w:t>
            </w:r>
          </w:p>
        </w:tc>
        <w:tc>
          <w:tcPr>
            <w:tcW w:w="1755" w:type="dxa"/>
          </w:tcPr>
          <w:p w14:paraId="7EFAC9AA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RAN Dependency</w:t>
            </w:r>
          </w:p>
          <w:p w14:paraId="76176DE0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 xml:space="preserve">(Yes/No/Maybe) </w:t>
            </w:r>
          </w:p>
        </w:tc>
        <w:tc>
          <w:tcPr>
            <w:tcW w:w="1754" w:type="dxa"/>
          </w:tcPr>
          <w:p w14:paraId="7BDF1299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SA Dependency</w:t>
            </w:r>
          </w:p>
          <w:p w14:paraId="37D96AE6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(Yes/No/Maybe)</w:t>
            </w:r>
          </w:p>
        </w:tc>
        <w:tc>
          <w:tcPr>
            <w:tcW w:w="1754" w:type="dxa"/>
          </w:tcPr>
          <w:p w14:paraId="2AE6C203" w14:textId="77777777" w:rsidR="009B7EC7" w:rsidRDefault="00362EFA">
            <w:pPr>
              <w:rPr>
                <w:b/>
                <w:bCs/>
                <w:lang w:val="fr-FR" w:eastAsia="en-GB"/>
              </w:rPr>
            </w:pPr>
            <w:r>
              <w:rPr>
                <w:b/>
                <w:bCs/>
                <w:lang w:val="fr-FR"/>
              </w:rPr>
              <w:t>Non-3GPP Dependency</w:t>
            </w:r>
          </w:p>
          <w:p w14:paraId="71ADB95D" w14:textId="77777777" w:rsidR="009B7EC7" w:rsidRDefault="009B7EC7">
            <w:pPr>
              <w:spacing w:after="180"/>
              <w:rPr>
                <w:rFonts w:eastAsia="宋体"/>
                <w:b/>
                <w:bCs/>
                <w:lang w:val="fr-FR" w:eastAsia="zh-CN"/>
              </w:rPr>
            </w:pPr>
          </w:p>
        </w:tc>
      </w:tr>
      <w:tr w:rsidR="009B7EC7" w14:paraId="18E5F0C2" w14:textId="77777777">
        <w:trPr>
          <w:trHeight w:val="90"/>
        </w:trPr>
        <w:tc>
          <w:tcPr>
            <w:tcW w:w="1619" w:type="dxa"/>
            <w:shd w:val="clear" w:color="auto" w:fill="auto"/>
          </w:tcPr>
          <w:p w14:paraId="7CEC959A" w14:textId="77777777" w:rsidR="009B7EC7" w:rsidRDefault="00362EFA">
            <w:pPr>
              <w:spacing w:after="18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WT-1</w:t>
            </w:r>
          </w:p>
        </w:tc>
        <w:tc>
          <w:tcPr>
            <w:tcW w:w="1484" w:type="dxa"/>
          </w:tcPr>
          <w:p w14:paraId="1B34396C" w14:textId="1E9E03F6" w:rsidR="009B7EC7" w:rsidRDefault="00BA4697">
            <w:pPr>
              <w:spacing w:after="18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0</w:t>
            </w:r>
            <w:r w:rsidR="00362EFA">
              <w:rPr>
                <w:rFonts w:eastAsia="宋体" w:hint="eastAsia"/>
                <w:lang w:val="en-US" w:eastAsia="zh-CN"/>
              </w:rPr>
              <w:t>.</w:t>
            </w:r>
            <w:r w:rsidR="00CB1FD7">
              <w:rPr>
                <w:rFonts w:eastAsia="宋体"/>
                <w:lang w:val="en-US" w:eastAsia="zh-CN"/>
              </w:rPr>
              <w:t>25</w:t>
            </w:r>
          </w:p>
        </w:tc>
        <w:tc>
          <w:tcPr>
            <w:tcW w:w="1755" w:type="dxa"/>
          </w:tcPr>
          <w:p w14:paraId="3D8B9D1B" w14:textId="77777777" w:rsidR="009B7EC7" w:rsidRDefault="00362EFA">
            <w:pPr>
              <w:spacing w:after="180"/>
              <w:rPr>
                <w:rFonts w:eastAsia="宋体"/>
                <w:lang w:eastAsia="zh-CN"/>
              </w:rPr>
            </w:pPr>
            <w:r>
              <w:t>No</w:t>
            </w:r>
          </w:p>
        </w:tc>
        <w:tc>
          <w:tcPr>
            <w:tcW w:w="1754" w:type="dxa"/>
          </w:tcPr>
          <w:p w14:paraId="3016E97B" w14:textId="1585E5BA" w:rsidR="009B7EC7" w:rsidRDefault="002A26F5">
            <w:pPr>
              <w:spacing w:after="180"/>
              <w:rPr>
                <w:rFonts w:eastAsia="宋体"/>
                <w:lang w:eastAsia="zh-CN"/>
              </w:rPr>
            </w:pPr>
            <w:r>
              <w:t>No</w:t>
            </w:r>
          </w:p>
        </w:tc>
        <w:tc>
          <w:tcPr>
            <w:tcW w:w="1754" w:type="dxa"/>
          </w:tcPr>
          <w:p w14:paraId="7A07D0E6" w14:textId="57D2F324" w:rsidR="009B7EC7" w:rsidRDefault="002A26F5">
            <w:pPr>
              <w:spacing w:after="180"/>
              <w:rPr>
                <w:rFonts w:eastAsia="宋体"/>
              </w:rPr>
            </w:pPr>
            <w:r>
              <w:t>No</w:t>
            </w:r>
          </w:p>
        </w:tc>
      </w:tr>
      <w:tr w:rsidR="009B7EC7" w14:paraId="067EFAC7" w14:textId="77777777">
        <w:tc>
          <w:tcPr>
            <w:tcW w:w="1619" w:type="dxa"/>
            <w:shd w:val="clear" w:color="auto" w:fill="auto"/>
          </w:tcPr>
          <w:p w14:paraId="4851F6DA" w14:textId="77777777" w:rsidR="009B7EC7" w:rsidRDefault="00362EFA">
            <w:pPr>
              <w:spacing w:after="180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 w:eastAsia="zh-CN"/>
              </w:rPr>
              <w:t>WT-2</w:t>
            </w:r>
          </w:p>
        </w:tc>
        <w:tc>
          <w:tcPr>
            <w:tcW w:w="1484" w:type="dxa"/>
          </w:tcPr>
          <w:p w14:paraId="0B77E1C4" w14:textId="637F1993" w:rsidR="009B7EC7" w:rsidRDefault="00BA4697">
            <w:pPr>
              <w:spacing w:after="18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1</w:t>
            </w:r>
            <w:r w:rsidR="002A26F5">
              <w:rPr>
                <w:rFonts w:eastAsia="宋体"/>
                <w:lang w:val="en-US" w:eastAsia="zh-CN"/>
              </w:rPr>
              <w:t>.</w:t>
            </w:r>
            <w:r w:rsidR="00CB1FD7">
              <w:rPr>
                <w:rFonts w:eastAsia="宋体"/>
                <w:lang w:val="en-US" w:eastAsia="zh-CN"/>
              </w:rPr>
              <w:t>75</w:t>
            </w:r>
          </w:p>
        </w:tc>
        <w:tc>
          <w:tcPr>
            <w:tcW w:w="1755" w:type="dxa"/>
          </w:tcPr>
          <w:p w14:paraId="111CC425" w14:textId="5D456635" w:rsidR="009B7EC7" w:rsidRDefault="002A26F5">
            <w:pPr>
              <w:spacing w:after="180"/>
              <w:rPr>
                <w:rFonts w:eastAsia="宋体"/>
              </w:rPr>
            </w:pPr>
            <w:r>
              <w:t>No</w:t>
            </w:r>
          </w:p>
        </w:tc>
        <w:tc>
          <w:tcPr>
            <w:tcW w:w="1754" w:type="dxa"/>
          </w:tcPr>
          <w:p w14:paraId="179D6BCD" w14:textId="1A93493D" w:rsidR="009B7EC7" w:rsidRDefault="002A26F5">
            <w:pPr>
              <w:spacing w:after="180"/>
              <w:rPr>
                <w:rFonts w:eastAsia="宋体"/>
              </w:rPr>
            </w:pPr>
            <w:r>
              <w:t>No</w:t>
            </w:r>
          </w:p>
        </w:tc>
        <w:tc>
          <w:tcPr>
            <w:tcW w:w="1754" w:type="dxa"/>
          </w:tcPr>
          <w:p w14:paraId="0D3D5F55" w14:textId="3F73306A" w:rsidR="009B7EC7" w:rsidRDefault="002A26F5">
            <w:pPr>
              <w:spacing w:after="180"/>
              <w:rPr>
                <w:rFonts w:eastAsia="宋体"/>
              </w:rPr>
            </w:pPr>
            <w:r>
              <w:t>No</w:t>
            </w:r>
          </w:p>
        </w:tc>
      </w:tr>
    </w:tbl>
    <w:p w14:paraId="57031842" w14:textId="77777777" w:rsidR="009B7EC7" w:rsidRDefault="009B7EC7"/>
    <w:p w14:paraId="2CC676B7" w14:textId="77777777" w:rsidR="009B7EC7" w:rsidRDefault="009B7EC7"/>
    <w:p w14:paraId="54C5230B" w14:textId="77777777" w:rsidR="009B7EC7" w:rsidRDefault="009B7EC7"/>
    <w:p w14:paraId="29DE51A9" w14:textId="77777777" w:rsidR="009B7EC7" w:rsidRDefault="009B7EC7"/>
    <w:p w14:paraId="50EF931D" w14:textId="77777777" w:rsidR="009B7EC7" w:rsidRDefault="009B7EC7"/>
    <w:p w14:paraId="11EBADC2" w14:textId="77777777" w:rsidR="009B7EC7" w:rsidRDefault="009B7EC7"/>
    <w:p w14:paraId="1975A65F" w14:textId="77777777" w:rsidR="009B7EC7" w:rsidRDefault="009B7EC7">
      <w:pPr>
        <w:rPr>
          <w:highlight w:val="yellow"/>
          <w:lang w:eastAsia="zh-CN"/>
        </w:rPr>
      </w:pPr>
    </w:p>
    <w:p w14:paraId="7346FA70" w14:textId="77777777" w:rsidR="009B7EC7" w:rsidRDefault="009B7EC7">
      <w:pPr>
        <w:rPr>
          <w:lang w:eastAsia="zh-CN"/>
        </w:rPr>
      </w:pPr>
    </w:p>
    <w:p w14:paraId="0502896F" w14:textId="77777777" w:rsidR="009B7EC7" w:rsidRDefault="009B7EC7"/>
    <w:p w14:paraId="4D5F2CC8" w14:textId="34764576" w:rsidR="009B7EC7" w:rsidRDefault="00362EFA">
      <w:pPr>
        <w:rPr>
          <w:lang w:val="en-US" w:eastAsia="zh-CN"/>
        </w:rPr>
      </w:pPr>
      <w:r>
        <w:rPr>
          <w:lang w:val="en-US"/>
        </w:rPr>
        <w:t xml:space="preserve">Total TU estimates for the normative phase:    </w:t>
      </w:r>
      <w:r>
        <w:rPr>
          <w:rFonts w:hint="eastAsia"/>
          <w:lang w:val="en-US" w:eastAsia="zh-CN"/>
        </w:rPr>
        <w:t>2</w:t>
      </w:r>
    </w:p>
    <w:p w14:paraId="5745DD1B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2E403697" w14:textId="77777777" w:rsidR="009B7EC7" w:rsidRDefault="00362EFA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707B1A44" w14:textId="77777777" w:rsidR="009B7EC7" w:rsidRDefault="009B7EC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9B7EC7" w14:paraId="7A4B0A68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3DAB939F" w14:textId="77777777" w:rsidR="009B7EC7" w:rsidRDefault="00362EFA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9B7EC7" w14:paraId="34ED0C4F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2BDB3B35" w14:textId="77777777" w:rsidR="009B7EC7" w:rsidRDefault="00362EFA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147B2ACF" w14:textId="77777777" w:rsidR="009B7EC7" w:rsidRDefault="00362EF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542616C6" w14:textId="77777777" w:rsidR="009B7EC7" w:rsidRDefault="00362EF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54448005" w14:textId="77777777" w:rsidR="009B7EC7" w:rsidRDefault="00362EFA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62F034B4" w14:textId="77777777" w:rsidR="009B7EC7" w:rsidRDefault="00362EFA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22C504" w14:textId="77777777" w:rsidR="009B7EC7" w:rsidRDefault="00362EFA">
            <w:pPr>
              <w:pStyle w:val="TAH"/>
            </w:pPr>
            <w:r>
              <w:t>Rapporteur</w:t>
            </w:r>
          </w:p>
        </w:tc>
      </w:tr>
      <w:tr w:rsidR="009B7EC7" w14:paraId="3A4EC71D" w14:textId="77777777">
        <w:trPr>
          <w:cantSplit/>
          <w:jc w:val="center"/>
        </w:trPr>
        <w:tc>
          <w:tcPr>
            <w:tcW w:w="1617" w:type="dxa"/>
          </w:tcPr>
          <w:p w14:paraId="04FE1516" w14:textId="07563B0B" w:rsidR="009B7EC7" w:rsidRDefault="009B7EC7"/>
        </w:tc>
        <w:tc>
          <w:tcPr>
            <w:tcW w:w="1134" w:type="dxa"/>
          </w:tcPr>
          <w:p w14:paraId="227B8D10" w14:textId="41C6EBF0" w:rsidR="009B7EC7" w:rsidRDefault="009B7EC7"/>
        </w:tc>
        <w:tc>
          <w:tcPr>
            <w:tcW w:w="2409" w:type="dxa"/>
          </w:tcPr>
          <w:p w14:paraId="78DF6EC2" w14:textId="5E9CD5E7" w:rsidR="009B7EC7" w:rsidRDefault="009B7EC7">
            <w:pPr>
              <w:rPr>
                <w:lang w:val="en-US" w:eastAsia="zh-CN"/>
              </w:rPr>
            </w:pPr>
          </w:p>
        </w:tc>
        <w:tc>
          <w:tcPr>
            <w:tcW w:w="993" w:type="dxa"/>
          </w:tcPr>
          <w:p w14:paraId="2EA9016A" w14:textId="3E806483" w:rsidR="009B7EC7" w:rsidRDefault="009B7EC7"/>
        </w:tc>
        <w:tc>
          <w:tcPr>
            <w:tcW w:w="1074" w:type="dxa"/>
          </w:tcPr>
          <w:p w14:paraId="24A7F994" w14:textId="00B1C287" w:rsidR="009B7EC7" w:rsidRDefault="009B7EC7"/>
        </w:tc>
        <w:tc>
          <w:tcPr>
            <w:tcW w:w="2186" w:type="dxa"/>
          </w:tcPr>
          <w:p w14:paraId="5B1E73D6" w14:textId="02187E4B" w:rsidR="009B7EC7" w:rsidRDefault="009B7EC7">
            <w:pPr>
              <w:pStyle w:val="Guidance"/>
              <w:spacing w:after="0"/>
            </w:pPr>
          </w:p>
        </w:tc>
      </w:tr>
    </w:tbl>
    <w:p w14:paraId="7CD803A4" w14:textId="77777777" w:rsidR="009B7EC7" w:rsidRDefault="009B7EC7">
      <w:pPr>
        <w:pStyle w:val="FP"/>
      </w:pPr>
    </w:p>
    <w:p w14:paraId="06109A00" w14:textId="77777777" w:rsidR="009B7EC7" w:rsidRDefault="009B7EC7">
      <w:pPr>
        <w:pStyle w:val="Guidance"/>
      </w:pPr>
    </w:p>
    <w:p w14:paraId="45F0A95F" w14:textId="77777777" w:rsidR="009B7EC7" w:rsidRDefault="009B7EC7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9B7EC7" w14:paraId="28450DFB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E8445" w14:textId="77777777" w:rsidR="009B7EC7" w:rsidRDefault="00362EFA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9B7EC7" w14:paraId="4E33F07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61186" w14:textId="77777777" w:rsidR="009B7EC7" w:rsidRDefault="00362EFA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B3C7D" w14:textId="77777777" w:rsidR="009B7EC7" w:rsidRDefault="00362EFA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C5628" w14:textId="77777777" w:rsidR="009B7EC7" w:rsidRDefault="00362EFA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23910" w14:textId="77777777" w:rsidR="009B7EC7" w:rsidRDefault="00362EFA">
            <w:pPr>
              <w:pStyle w:val="TAH"/>
            </w:pPr>
            <w:r>
              <w:t>Remarks</w:t>
            </w:r>
          </w:p>
        </w:tc>
      </w:tr>
      <w:tr w:rsidR="009B7EC7" w14:paraId="454374D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395" w14:textId="60C7D5E7" w:rsidR="009B7EC7" w:rsidRDefault="000C5D5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S 28.561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B26" w14:textId="28C84FDC" w:rsidR="00B740F2" w:rsidRPr="00183A99" w:rsidRDefault="00B740F2" w:rsidP="00B740F2">
            <w:pPr>
              <w:pStyle w:val="Guidance"/>
              <w:numPr>
                <w:ilvl w:val="0"/>
                <w:numId w:val="4"/>
              </w:numPr>
              <w:spacing w:after="0"/>
              <w:rPr>
                <w:i w:val="0"/>
              </w:rPr>
            </w:pPr>
            <w:r w:rsidRPr="00183A99">
              <w:rPr>
                <w:i w:val="0"/>
              </w:rPr>
              <w:t xml:space="preserve">Add </w:t>
            </w:r>
            <w:r w:rsidRPr="00183A99">
              <w:rPr>
                <w:rFonts w:hint="eastAsia"/>
                <w:i w:val="0"/>
              </w:rPr>
              <w:t>new</w:t>
            </w:r>
            <w:r w:rsidRPr="00183A99">
              <w:rPr>
                <w:i w:val="0"/>
              </w:rPr>
              <w:t xml:space="preserve"> aspects </w:t>
            </w:r>
            <w:r>
              <w:rPr>
                <w:i w:val="0"/>
              </w:rPr>
              <w:t>for use cases and requirements</w:t>
            </w:r>
          </w:p>
          <w:p w14:paraId="27B1653F" w14:textId="3760D941" w:rsidR="00B740F2" w:rsidRPr="00183A99" w:rsidRDefault="00B740F2" w:rsidP="00B740F2">
            <w:pPr>
              <w:pStyle w:val="Guidance"/>
              <w:numPr>
                <w:ilvl w:val="0"/>
                <w:numId w:val="4"/>
              </w:numPr>
              <w:spacing w:after="0"/>
              <w:rPr>
                <w:i w:val="0"/>
              </w:rPr>
            </w:pPr>
            <w:r w:rsidRPr="00183A99">
              <w:rPr>
                <w:rFonts w:hint="eastAsia"/>
                <w:i w:val="0"/>
                <w:lang w:eastAsia="zh-CN"/>
              </w:rPr>
              <w:t>A</w:t>
            </w:r>
            <w:r w:rsidRPr="00183A99">
              <w:rPr>
                <w:i w:val="0"/>
                <w:lang w:eastAsia="zh-CN"/>
              </w:rPr>
              <w:t xml:space="preserve">dd new aspects for management operation and information model for </w:t>
            </w:r>
            <w:r>
              <w:rPr>
                <w:i w:val="0"/>
                <w:lang w:eastAsia="zh-CN"/>
              </w:rPr>
              <w:t>NDT</w:t>
            </w:r>
          </w:p>
          <w:p w14:paraId="4470C51E" w14:textId="2BB87168" w:rsidR="009B7EC7" w:rsidRPr="00B740F2" w:rsidRDefault="00B740F2" w:rsidP="00B740F2">
            <w:pPr>
              <w:pStyle w:val="ae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740F2">
              <w:rPr>
                <w:color w:val="000000"/>
                <w:sz w:val="20"/>
                <w:szCs w:val="20"/>
                <w:lang w:val="en-GB" w:eastAsia="zh-CN"/>
              </w:rPr>
              <w:t xml:space="preserve">Add new aspects for openAPI document for </w:t>
            </w:r>
            <w:r>
              <w:rPr>
                <w:color w:val="000000"/>
                <w:sz w:val="20"/>
                <w:szCs w:val="20"/>
                <w:lang w:val="en-GB" w:eastAsia="zh-CN"/>
              </w:rPr>
              <w:t>NDT</w:t>
            </w:r>
            <w:r w:rsidRPr="00B740F2">
              <w:rPr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GB" w:eastAsia="zh-CN"/>
              </w:rPr>
              <w:t xml:space="preserve">related </w:t>
            </w:r>
            <w:r w:rsidRPr="00B740F2">
              <w:rPr>
                <w:color w:val="000000"/>
                <w:sz w:val="20"/>
                <w:szCs w:val="20"/>
                <w:lang w:val="en-GB" w:eastAsia="zh-CN"/>
              </w:rPr>
              <w:t>NRM</w:t>
            </w:r>
            <w:r>
              <w:rPr>
                <w:color w:val="000000"/>
                <w:sz w:val="20"/>
                <w:szCs w:val="20"/>
                <w:lang w:val="en-GB" w:eastAsia="zh-CN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F82" w14:textId="221659FF" w:rsidR="009B7EC7" w:rsidRDefault="009A6B9D"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Sep</w:t>
            </w:r>
            <w:r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(SA#</w:t>
            </w: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1F5F" w14:textId="77777777" w:rsidR="009B7EC7" w:rsidRDefault="009B7EC7"/>
        </w:tc>
      </w:tr>
    </w:tbl>
    <w:p w14:paraId="47E6940E" w14:textId="77777777" w:rsidR="009B7EC7" w:rsidRDefault="009B7EC7"/>
    <w:p w14:paraId="73CAB426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426E188E" w14:textId="6C1A37AC" w:rsidR="009B7EC7" w:rsidRDefault="009B7EC7" w:rsidP="00362EFA"/>
    <w:p w14:paraId="14B0D814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7</w:t>
      </w:r>
      <w:r>
        <w:rPr>
          <w:b w:val="0"/>
          <w:sz w:val="36"/>
          <w:lang w:eastAsia="ja-JP"/>
        </w:rPr>
        <w:tab/>
        <w:t>Work item leadership</w:t>
      </w:r>
    </w:p>
    <w:p w14:paraId="5F5E3E99" w14:textId="77777777" w:rsidR="009B7EC7" w:rsidRDefault="00362EFA">
      <w:r>
        <w:t>SA WG5</w:t>
      </w:r>
    </w:p>
    <w:p w14:paraId="3D944A6D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7CF7FF13" w14:textId="77777777" w:rsidR="009B7EC7" w:rsidRDefault="00362EFA">
      <w:r>
        <w:rPr>
          <w:rFonts w:hint="eastAsia"/>
          <w:lang w:val="en-US" w:eastAsia="zh-CN"/>
        </w:rPr>
        <w:t>None</w:t>
      </w:r>
      <w:r>
        <w:t xml:space="preserve"> </w:t>
      </w:r>
    </w:p>
    <w:p w14:paraId="5101870B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9B7EC7" w14:paraId="0BEF30FC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42A696AD" w14:textId="77777777" w:rsidR="009B7EC7" w:rsidRDefault="00362EFA">
            <w:pPr>
              <w:pStyle w:val="TAH"/>
            </w:pPr>
            <w:r>
              <w:t>Supporting IM name</w:t>
            </w:r>
          </w:p>
        </w:tc>
      </w:tr>
      <w:tr w:rsidR="006A4777" w14:paraId="671E738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ADBC53" w14:textId="0C2FA237" w:rsidR="006A4777" w:rsidRDefault="006A4777">
            <w:pPr>
              <w:pStyle w:val="TAL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H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uawei</w:t>
            </w:r>
          </w:p>
        </w:tc>
      </w:tr>
      <w:tr w:rsidR="009B7EC7" w14:paraId="3F60A1D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236E79F" w14:textId="6FE5ABDE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C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MCC</w:t>
            </w:r>
          </w:p>
        </w:tc>
      </w:tr>
      <w:tr w:rsidR="009B7EC7" w14:paraId="41BCB4F5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B6DE37A" w14:textId="7318ABB3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en-US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Z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TE</w:t>
            </w:r>
          </w:p>
        </w:tc>
      </w:tr>
      <w:tr w:rsidR="009B7EC7" w14:paraId="6043563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374508F" w14:textId="71FF4A8F" w:rsidR="009B7EC7" w:rsidRDefault="00B53F7A">
            <w:pPr>
              <w:pStyle w:val="TAL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Telecom Italia</w:t>
            </w:r>
          </w:p>
        </w:tc>
      </w:tr>
      <w:tr w:rsidR="009B7EC7" w14:paraId="0873ECC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24F54C6" w14:textId="09DD3D3B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en-US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CATT</w:t>
            </w:r>
          </w:p>
        </w:tc>
      </w:tr>
      <w:tr w:rsidR="009B7EC7" w14:paraId="12AF95D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24F2E49" w14:textId="7A636B9F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China Unicom</w:t>
            </w:r>
          </w:p>
        </w:tc>
      </w:tr>
      <w:tr w:rsidR="0011461D" w14:paraId="4BDB063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2769FBD" w14:textId="5052E74D" w:rsidR="0011461D" w:rsidRDefault="0011461D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O</w:t>
            </w:r>
            <w:r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range</w:t>
            </w:r>
          </w:p>
        </w:tc>
      </w:tr>
      <w:tr w:rsidR="009B7EC7" w14:paraId="44F8F7B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51515F9" w14:textId="5FED0DF8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NTT DOCOMO</w:t>
            </w:r>
            <w:r w:rsidR="00700642"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??</w:t>
            </w:r>
          </w:p>
        </w:tc>
      </w:tr>
      <w:tr w:rsidR="00B53F7A" w14:paraId="4066476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00D1186" w14:textId="7202B810" w:rsidR="00B53F7A" w:rsidRDefault="00B53F7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China Telecom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??</w:t>
            </w:r>
          </w:p>
        </w:tc>
      </w:tr>
      <w:tr w:rsidR="00B53F7A" w14:paraId="0B3DB9A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A71E2F" w14:textId="5710CA32" w:rsidR="00B53F7A" w:rsidRDefault="00B53F7A">
            <w:pPr>
              <w:pStyle w:val="TAL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AsiaInfo??</w:t>
            </w:r>
          </w:p>
        </w:tc>
      </w:tr>
      <w:tr w:rsidR="009B7EC7" w14:paraId="461290B5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E448798" w14:textId="1D3FF8B1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Intel</w:t>
            </w:r>
            <w:r w:rsidR="00700642">
              <w:rPr>
                <w:rFonts w:ascii="Times New Roman" w:hAnsi="Times New Roman"/>
                <w:color w:val="auto"/>
                <w:sz w:val="20"/>
                <w:lang w:eastAsia="zh-CN"/>
              </w:rPr>
              <w:t>??</w:t>
            </w:r>
          </w:p>
        </w:tc>
      </w:tr>
      <w:tr w:rsidR="009B7EC7" w14:paraId="0AA70D5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A64DE0A" w14:textId="2B6E2EBB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NEC</w:t>
            </w:r>
            <w:r w:rsidR="00700642"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??</w:t>
            </w:r>
          </w:p>
        </w:tc>
      </w:tr>
      <w:tr w:rsidR="009B7EC7" w14:paraId="26B8FDA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B75EB4" w14:textId="14AD83E0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Telefonica</w:t>
            </w:r>
            <w:r w:rsidR="00700642"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??</w:t>
            </w:r>
          </w:p>
        </w:tc>
      </w:tr>
      <w:tr w:rsidR="009B7EC7" w14:paraId="515032B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1E7B67A" w14:textId="7DBC6351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Samsung</w:t>
            </w:r>
            <w:r w:rsidR="00700642"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??</w:t>
            </w:r>
          </w:p>
        </w:tc>
      </w:tr>
      <w:tr w:rsidR="009B7EC7" w14:paraId="1C01320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A31836" w14:textId="3E66FF13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Rakuten Mobile</w:t>
            </w:r>
            <w:r w:rsidR="00700642"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??</w:t>
            </w:r>
          </w:p>
        </w:tc>
      </w:tr>
      <w:tr w:rsidR="009B7EC7" w14:paraId="4A9F26E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EBD8A0B" w14:textId="2672A6BF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AT&amp;T</w:t>
            </w:r>
            <w:r w:rsidR="00700642"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??</w:t>
            </w:r>
          </w:p>
        </w:tc>
      </w:tr>
    </w:tbl>
    <w:p w14:paraId="6A262CF8" w14:textId="77777777" w:rsidR="009B7EC7" w:rsidRDefault="009B7EC7"/>
    <w:p w14:paraId="7D9027A2" w14:textId="77777777" w:rsidR="009B7EC7" w:rsidRDefault="009B7EC7"/>
    <w:sectPr w:rsidR="009B7EC7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4916" w14:textId="77777777" w:rsidR="00576660" w:rsidRDefault="00576660" w:rsidP="005A1FB6">
      <w:r>
        <w:separator/>
      </w:r>
    </w:p>
  </w:endnote>
  <w:endnote w:type="continuationSeparator" w:id="0">
    <w:p w14:paraId="34CC2C1D" w14:textId="77777777" w:rsidR="00576660" w:rsidRDefault="00576660" w:rsidP="005A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AA63" w14:textId="77777777" w:rsidR="00576660" w:rsidRDefault="00576660" w:rsidP="005A1FB6">
      <w:r>
        <w:separator/>
      </w:r>
    </w:p>
  </w:footnote>
  <w:footnote w:type="continuationSeparator" w:id="0">
    <w:p w14:paraId="7247A387" w14:textId="77777777" w:rsidR="00576660" w:rsidRDefault="00576660" w:rsidP="005A1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80C3E"/>
    <w:multiLevelType w:val="multilevel"/>
    <w:tmpl w:val="2F580C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82DD8"/>
    <w:multiLevelType w:val="hybridMultilevel"/>
    <w:tmpl w:val="40BA8348"/>
    <w:lvl w:ilvl="0" w:tplc="BF941AE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8AC2986E">
      <w:start w:val="1"/>
      <w:numFmt w:val="decimal"/>
      <w:lvlText w:val="%2."/>
      <w:lvlJc w:val="left"/>
      <w:pPr>
        <w:ind w:left="840" w:hanging="420"/>
      </w:pPr>
      <w:rPr>
        <w:rFonts w:hint="default"/>
        <w:sz w:val="20"/>
        <w:szCs w:val="20"/>
      </w:rPr>
    </w:lvl>
    <w:lvl w:ilvl="2" w:tplc="E69A2FCE">
      <w:start w:val="1"/>
      <w:numFmt w:val="bullet"/>
      <w:lvlText w:val="•"/>
      <w:lvlJc w:val="left"/>
      <w:pPr>
        <w:ind w:left="126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967227"/>
    <w:multiLevelType w:val="hybridMultilevel"/>
    <w:tmpl w:val="1EE4998E"/>
    <w:lvl w:ilvl="0" w:tplc="F4CCF82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76F0622C">
      <w:start w:val="1"/>
      <w:numFmt w:val="bullet"/>
      <w:lvlText w:val="-"/>
      <w:lvlJc w:val="left"/>
      <w:pPr>
        <w:ind w:left="840" w:hanging="420"/>
      </w:pPr>
      <w:rPr>
        <w:rFonts w:ascii="Verdana" w:hAnsi="Verdana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7534A6"/>
    <w:multiLevelType w:val="hybridMultilevel"/>
    <w:tmpl w:val="C914BAD4"/>
    <w:lvl w:ilvl="0" w:tplc="2E9A22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F906C4"/>
    <w:multiLevelType w:val="hybridMultilevel"/>
    <w:tmpl w:val="BF4EAE34"/>
    <w:lvl w:ilvl="0" w:tplc="50543BFC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31263B"/>
    <w:multiLevelType w:val="hybridMultilevel"/>
    <w:tmpl w:val="DB8635AA"/>
    <w:lvl w:ilvl="0" w:tplc="AE90494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B97235D"/>
    <w:multiLevelType w:val="hybridMultilevel"/>
    <w:tmpl w:val="51C430F4"/>
    <w:lvl w:ilvl="0" w:tplc="2CCCE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qQUAQ1F34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7A1"/>
    <w:rsid w:val="0005594E"/>
    <w:rsid w:val="00057E1E"/>
    <w:rsid w:val="0006182E"/>
    <w:rsid w:val="000621F6"/>
    <w:rsid w:val="00065966"/>
    <w:rsid w:val="0006619D"/>
    <w:rsid w:val="000726EB"/>
    <w:rsid w:val="00072A7C"/>
    <w:rsid w:val="0007305E"/>
    <w:rsid w:val="00075770"/>
    <w:rsid w:val="000775E7"/>
    <w:rsid w:val="0007775C"/>
    <w:rsid w:val="00086104"/>
    <w:rsid w:val="00094F23"/>
    <w:rsid w:val="000967F4"/>
    <w:rsid w:val="000A5C91"/>
    <w:rsid w:val="000A6432"/>
    <w:rsid w:val="000B3704"/>
    <w:rsid w:val="000C5D53"/>
    <w:rsid w:val="000D6D78"/>
    <w:rsid w:val="000E0429"/>
    <w:rsid w:val="000E0437"/>
    <w:rsid w:val="000F0A8A"/>
    <w:rsid w:val="000F3D57"/>
    <w:rsid w:val="000F6E51"/>
    <w:rsid w:val="00102A24"/>
    <w:rsid w:val="00106358"/>
    <w:rsid w:val="0011461D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310A"/>
    <w:rsid w:val="00192528"/>
    <w:rsid w:val="00192B41"/>
    <w:rsid w:val="00192DAB"/>
    <w:rsid w:val="0019338C"/>
    <w:rsid w:val="00193EA6"/>
    <w:rsid w:val="0019591B"/>
    <w:rsid w:val="00197E4A"/>
    <w:rsid w:val="001A31EF"/>
    <w:rsid w:val="001A3E7E"/>
    <w:rsid w:val="001A7E53"/>
    <w:rsid w:val="001B01F1"/>
    <w:rsid w:val="001B2414"/>
    <w:rsid w:val="001B5421"/>
    <w:rsid w:val="001B650D"/>
    <w:rsid w:val="001C0312"/>
    <w:rsid w:val="001C4D9B"/>
    <w:rsid w:val="001D0B09"/>
    <w:rsid w:val="001D6B74"/>
    <w:rsid w:val="001E489F"/>
    <w:rsid w:val="001E6729"/>
    <w:rsid w:val="001F41FF"/>
    <w:rsid w:val="001F7653"/>
    <w:rsid w:val="002070CB"/>
    <w:rsid w:val="00221438"/>
    <w:rsid w:val="00231668"/>
    <w:rsid w:val="002336A6"/>
    <w:rsid w:val="002336BF"/>
    <w:rsid w:val="00235F9B"/>
    <w:rsid w:val="00236BBA"/>
    <w:rsid w:val="00236D1F"/>
    <w:rsid w:val="002407FF"/>
    <w:rsid w:val="00241A03"/>
    <w:rsid w:val="00243051"/>
    <w:rsid w:val="00245347"/>
    <w:rsid w:val="00250F58"/>
    <w:rsid w:val="00253892"/>
    <w:rsid w:val="002541D3"/>
    <w:rsid w:val="00256429"/>
    <w:rsid w:val="0026253E"/>
    <w:rsid w:val="00272D61"/>
    <w:rsid w:val="00290642"/>
    <w:rsid w:val="002919B7"/>
    <w:rsid w:val="00291EF2"/>
    <w:rsid w:val="00295D61"/>
    <w:rsid w:val="00297C1F"/>
    <w:rsid w:val="002A26F5"/>
    <w:rsid w:val="002B074C"/>
    <w:rsid w:val="002B2FE7"/>
    <w:rsid w:val="002B34EA"/>
    <w:rsid w:val="002B504E"/>
    <w:rsid w:val="002B5361"/>
    <w:rsid w:val="002C1BA4"/>
    <w:rsid w:val="002C47B8"/>
    <w:rsid w:val="002C6CD8"/>
    <w:rsid w:val="002E397B"/>
    <w:rsid w:val="002E3AE2"/>
    <w:rsid w:val="002F0EF2"/>
    <w:rsid w:val="002F7CCB"/>
    <w:rsid w:val="00301992"/>
    <w:rsid w:val="003057FD"/>
    <w:rsid w:val="003101C6"/>
    <w:rsid w:val="00310E70"/>
    <w:rsid w:val="00313F3E"/>
    <w:rsid w:val="00320536"/>
    <w:rsid w:val="00321378"/>
    <w:rsid w:val="00325E33"/>
    <w:rsid w:val="003275E6"/>
    <w:rsid w:val="00333103"/>
    <w:rsid w:val="00354553"/>
    <w:rsid w:val="00362EFA"/>
    <w:rsid w:val="0036645C"/>
    <w:rsid w:val="003715B7"/>
    <w:rsid w:val="00376C60"/>
    <w:rsid w:val="00392C87"/>
    <w:rsid w:val="003A5FFA"/>
    <w:rsid w:val="003A67E1"/>
    <w:rsid w:val="003A7108"/>
    <w:rsid w:val="003D4593"/>
    <w:rsid w:val="003D7480"/>
    <w:rsid w:val="003D7935"/>
    <w:rsid w:val="003E29F7"/>
    <w:rsid w:val="003E2C8B"/>
    <w:rsid w:val="003E4AC7"/>
    <w:rsid w:val="003E5604"/>
    <w:rsid w:val="003E57A1"/>
    <w:rsid w:val="003E710B"/>
    <w:rsid w:val="003F1C0E"/>
    <w:rsid w:val="003F2A5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968EF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11C42"/>
    <w:rsid w:val="00517443"/>
    <w:rsid w:val="00517974"/>
    <w:rsid w:val="0052032E"/>
    <w:rsid w:val="00521896"/>
    <w:rsid w:val="00522A80"/>
    <w:rsid w:val="00527253"/>
    <w:rsid w:val="00535A39"/>
    <w:rsid w:val="00544D8F"/>
    <w:rsid w:val="00546F93"/>
    <w:rsid w:val="00552AC9"/>
    <w:rsid w:val="0055354D"/>
    <w:rsid w:val="00553BDE"/>
    <w:rsid w:val="00556F13"/>
    <w:rsid w:val="005614BF"/>
    <w:rsid w:val="00562495"/>
    <w:rsid w:val="0057401B"/>
    <w:rsid w:val="005754D8"/>
    <w:rsid w:val="00576660"/>
    <w:rsid w:val="00577727"/>
    <w:rsid w:val="005777AF"/>
    <w:rsid w:val="00586562"/>
    <w:rsid w:val="00587FFD"/>
    <w:rsid w:val="00590B24"/>
    <w:rsid w:val="00593DC4"/>
    <w:rsid w:val="0059529B"/>
    <w:rsid w:val="005954DD"/>
    <w:rsid w:val="005A1FB6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0E3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778B"/>
    <w:rsid w:val="00610F72"/>
    <w:rsid w:val="00616E18"/>
    <w:rsid w:val="00620287"/>
    <w:rsid w:val="00623AED"/>
    <w:rsid w:val="0062580F"/>
    <w:rsid w:val="0063006A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A4777"/>
    <w:rsid w:val="006B4BC6"/>
    <w:rsid w:val="006C1FB3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642"/>
    <w:rsid w:val="00700A59"/>
    <w:rsid w:val="00710142"/>
    <w:rsid w:val="00712E81"/>
    <w:rsid w:val="00715590"/>
    <w:rsid w:val="00723919"/>
    <w:rsid w:val="00723F7C"/>
    <w:rsid w:val="007261D3"/>
    <w:rsid w:val="0073374E"/>
    <w:rsid w:val="00733E86"/>
    <w:rsid w:val="0074596C"/>
    <w:rsid w:val="00750D12"/>
    <w:rsid w:val="00755341"/>
    <w:rsid w:val="00756BBB"/>
    <w:rsid w:val="00761952"/>
    <w:rsid w:val="00761B9B"/>
    <w:rsid w:val="00762474"/>
    <w:rsid w:val="00763D05"/>
    <w:rsid w:val="0076439E"/>
    <w:rsid w:val="0077059F"/>
    <w:rsid w:val="007770B5"/>
    <w:rsid w:val="007814A8"/>
    <w:rsid w:val="00781A62"/>
    <w:rsid w:val="00781F2F"/>
    <w:rsid w:val="00781FDE"/>
    <w:rsid w:val="00783C0E"/>
    <w:rsid w:val="007861B8"/>
    <w:rsid w:val="00787383"/>
    <w:rsid w:val="00791B51"/>
    <w:rsid w:val="00795AD1"/>
    <w:rsid w:val="007A3665"/>
    <w:rsid w:val="007B5456"/>
    <w:rsid w:val="007B5F65"/>
    <w:rsid w:val="007C49B7"/>
    <w:rsid w:val="007C767B"/>
    <w:rsid w:val="007D06D9"/>
    <w:rsid w:val="007D3C7C"/>
    <w:rsid w:val="007D687A"/>
    <w:rsid w:val="007E1BA0"/>
    <w:rsid w:val="007E666B"/>
    <w:rsid w:val="007F2297"/>
    <w:rsid w:val="007F3FC9"/>
    <w:rsid w:val="007F55EC"/>
    <w:rsid w:val="007F6574"/>
    <w:rsid w:val="008045E4"/>
    <w:rsid w:val="008277EF"/>
    <w:rsid w:val="00831057"/>
    <w:rsid w:val="00837EF8"/>
    <w:rsid w:val="0084119C"/>
    <w:rsid w:val="00850CD4"/>
    <w:rsid w:val="00853FE5"/>
    <w:rsid w:val="00854A49"/>
    <w:rsid w:val="008578D0"/>
    <w:rsid w:val="008624DE"/>
    <w:rsid w:val="008630F7"/>
    <w:rsid w:val="008634EB"/>
    <w:rsid w:val="00866945"/>
    <w:rsid w:val="00876BD5"/>
    <w:rsid w:val="00892518"/>
    <w:rsid w:val="008954A6"/>
    <w:rsid w:val="008974E1"/>
    <w:rsid w:val="00897C84"/>
    <w:rsid w:val="008A06BE"/>
    <w:rsid w:val="008A56FD"/>
    <w:rsid w:val="008B12FB"/>
    <w:rsid w:val="008C1281"/>
    <w:rsid w:val="008C6B40"/>
    <w:rsid w:val="008D3DA6"/>
    <w:rsid w:val="008D5DA3"/>
    <w:rsid w:val="008E70F7"/>
    <w:rsid w:val="008F1D3B"/>
    <w:rsid w:val="008F5DB9"/>
    <w:rsid w:val="008F7444"/>
    <w:rsid w:val="008F7A15"/>
    <w:rsid w:val="0091321C"/>
    <w:rsid w:val="00913788"/>
    <w:rsid w:val="0091399A"/>
    <w:rsid w:val="00921D41"/>
    <w:rsid w:val="00922D75"/>
    <w:rsid w:val="00926791"/>
    <w:rsid w:val="0093661C"/>
    <w:rsid w:val="00940736"/>
    <w:rsid w:val="00941253"/>
    <w:rsid w:val="0095038B"/>
    <w:rsid w:val="00950CF7"/>
    <w:rsid w:val="00960A44"/>
    <w:rsid w:val="009639B2"/>
    <w:rsid w:val="009669A4"/>
    <w:rsid w:val="00970864"/>
    <w:rsid w:val="00971E98"/>
    <w:rsid w:val="009736D5"/>
    <w:rsid w:val="009768C3"/>
    <w:rsid w:val="00976A5C"/>
    <w:rsid w:val="00977C43"/>
    <w:rsid w:val="0098195A"/>
    <w:rsid w:val="0098638E"/>
    <w:rsid w:val="00990EEE"/>
    <w:rsid w:val="00996533"/>
    <w:rsid w:val="009A0093"/>
    <w:rsid w:val="009A3833"/>
    <w:rsid w:val="009A5F57"/>
    <w:rsid w:val="009A62E2"/>
    <w:rsid w:val="009A6B9D"/>
    <w:rsid w:val="009A7FB5"/>
    <w:rsid w:val="009B00A4"/>
    <w:rsid w:val="009B110B"/>
    <w:rsid w:val="009B13F0"/>
    <w:rsid w:val="009B1528"/>
    <w:rsid w:val="009B196A"/>
    <w:rsid w:val="009B7EC7"/>
    <w:rsid w:val="009C0213"/>
    <w:rsid w:val="009C0E56"/>
    <w:rsid w:val="009D333C"/>
    <w:rsid w:val="009D5E48"/>
    <w:rsid w:val="009D6D9F"/>
    <w:rsid w:val="009E0B41"/>
    <w:rsid w:val="009E1910"/>
    <w:rsid w:val="009E5DBA"/>
    <w:rsid w:val="009F6047"/>
    <w:rsid w:val="009F6082"/>
    <w:rsid w:val="00A03D2A"/>
    <w:rsid w:val="00A10ADB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02D9"/>
    <w:rsid w:val="00A61169"/>
    <w:rsid w:val="00A63024"/>
    <w:rsid w:val="00A65602"/>
    <w:rsid w:val="00A81AEE"/>
    <w:rsid w:val="00A82365"/>
    <w:rsid w:val="00A82FCC"/>
    <w:rsid w:val="00A8479D"/>
    <w:rsid w:val="00A86369"/>
    <w:rsid w:val="00A906A4"/>
    <w:rsid w:val="00A94CF8"/>
    <w:rsid w:val="00A97953"/>
    <w:rsid w:val="00AA1607"/>
    <w:rsid w:val="00AA574E"/>
    <w:rsid w:val="00AA65B1"/>
    <w:rsid w:val="00AB19D9"/>
    <w:rsid w:val="00AB3A39"/>
    <w:rsid w:val="00AD324E"/>
    <w:rsid w:val="00AD5B51"/>
    <w:rsid w:val="00AD7B78"/>
    <w:rsid w:val="00AE5767"/>
    <w:rsid w:val="00AE6C11"/>
    <w:rsid w:val="00AF4118"/>
    <w:rsid w:val="00B00077"/>
    <w:rsid w:val="00B00B72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86D"/>
    <w:rsid w:val="00B45C31"/>
    <w:rsid w:val="00B47534"/>
    <w:rsid w:val="00B50B89"/>
    <w:rsid w:val="00B52AFB"/>
    <w:rsid w:val="00B53F7A"/>
    <w:rsid w:val="00B5557E"/>
    <w:rsid w:val="00B63284"/>
    <w:rsid w:val="00B708C5"/>
    <w:rsid w:val="00B740F2"/>
    <w:rsid w:val="00B75CE0"/>
    <w:rsid w:val="00B84B54"/>
    <w:rsid w:val="00B92B0A"/>
    <w:rsid w:val="00B92C7D"/>
    <w:rsid w:val="00B93BB2"/>
    <w:rsid w:val="00B9697B"/>
    <w:rsid w:val="00BA4697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E47CE"/>
    <w:rsid w:val="00BE6F97"/>
    <w:rsid w:val="00BF0A84"/>
    <w:rsid w:val="00BF4326"/>
    <w:rsid w:val="00C03706"/>
    <w:rsid w:val="00C03F46"/>
    <w:rsid w:val="00C159BC"/>
    <w:rsid w:val="00C15A54"/>
    <w:rsid w:val="00C2214E"/>
    <w:rsid w:val="00C243B9"/>
    <w:rsid w:val="00C247CD"/>
    <w:rsid w:val="00C250BB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57FE4"/>
    <w:rsid w:val="00C6135A"/>
    <w:rsid w:val="00C63F06"/>
    <w:rsid w:val="00C6590B"/>
    <w:rsid w:val="00C7131F"/>
    <w:rsid w:val="00C73083"/>
    <w:rsid w:val="00C76753"/>
    <w:rsid w:val="00C8586A"/>
    <w:rsid w:val="00CA2B4F"/>
    <w:rsid w:val="00CA5DB0"/>
    <w:rsid w:val="00CB1FD7"/>
    <w:rsid w:val="00CC084E"/>
    <w:rsid w:val="00CC11F2"/>
    <w:rsid w:val="00CC58ED"/>
    <w:rsid w:val="00CC7750"/>
    <w:rsid w:val="00CE222E"/>
    <w:rsid w:val="00D0135E"/>
    <w:rsid w:val="00D145EC"/>
    <w:rsid w:val="00D15CF0"/>
    <w:rsid w:val="00D3539B"/>
    <w:rsid w:val="00D355FB"/>
    <w:rsid w:val="00D43C0B"/>
    <w:rsid w:val="00D44A74"/>
    <w:rsid w:val="00D52494"/>
    <w:rsid w:val="00D57CD2"/>
    <w:rsid w:val="00D57E66"/>
    <w:rsid w:val="00D661A7"/>
    <w:rsid w:val="00D73350"/>
    <w:rsid w:val="00D77738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06D9A"/>
    <w:rsid w:val="00E126A5"/>
    <w:rsid w:val="00E1463F"/>
    <w:rsid w:val="00E31C7B"/>
    <w:rsid w:val="00E34AA9"/>
    <w:rsid w:val="00E363A9"/>
    <w:rsid w:val="00E36768"/>
    <w:rsid w:val="00E413E0"/>
    <w:rsid w:val="00E53AE3"/>
    <w:rsid w:val="00E5574A"/>
    <w:rsid w:val="00E64FB2"/>
    <w:rsid w:val="00E67B7D"/>
    <w:rsid w:val="00E8096F"/>
    <w:rsid w:val="00E81E2C"/>
    <w:rsid w:val="00E82FBF"/>
    <w:rsid w:val="00EA4AA9"/>
    <w:rsid w:val="00EA662E"/>
    <w:rsid w:val="00EB1F4F"/>
    <w:rsid w:val="00EB5AB7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91F"/>
    <w:rsid w:val="00F02079"/>
    <w:rsid w:val="00F0218C"/>
    <w:rsid w:val="00F0251A"/>
    <w:rsid w:val="00F0393B"/>
    <w:rsid w:val="00F15D08"/>
    <w:rsid w:val="00F27312"/>
    <w:rsid w:val="00F30CA0"/>
    <w:rsid w:val="00F313DD"/>
    <w:rsid w:val="00F378BE"/>
    <w:rsid w:val="00F43120"/>
    <w:rsid w:val="00F44FF2"/>
    <w:rsid w:val="00F61520"/>
    <w:rsid w:val="00F64378"/>
    <w:rsid w:val="00F67FC3"/>
    <w:rsid w:val="00F763A4"/>
    <w:rsid w:val="00F80D67"/>
    <w:rsid w:val="00F81C94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04B4"/>
    <w:rsid w:val="00FC643D"/>
    <w:rsid w:val="00FD1DAF"/>
    <w:rsid w:val="00FE3DCC"/>
    <w:rsid w:val="00FE5116"/>
    <w:rsid w:val="00FE53C8"/>
    <w:rsid w:val="00FE5FB7"/>
    <w:rsid w:val="01607FCF"/>
    <w:rsid w:val="01BD616A"/>
    <w:rsid w:val="0279651D"/>
    <w:rsid w:val="02BA4D88"/>
    <w:rsid w:val="02FA5B72"/>
    <w:rsid w:val="03325472"/>
    <w:rsid w:val="03621F86"/>
    <w:rsid w:val="03A64F5F"/>
    <w:rsid w:val="04154B90"/>
    <w:rsid w:val="057C7E0F"/>
    <w:rsid w:val="0604395A"/>
    <w:rsid w:val="06975FDD"/>
    <w:rsid w:val="07B354B0"/>
    <w:rsid w:val="08215AE4"/>
    <w:rsid w:val="083218BA"/>
    <w:rsid w:val="08F23C3E"/>
    <w:rsid w:val="094F6556"/>
    <w:rsid w:val="095429DE"/>
    <w:rsid w:val="095835E2"/>
    <w:rsid w:val="099C2DD2"/>
    <w:rsid w:val="0A393F55"/>
    <w:rsid w:val="0A9C61F8"/>
    <w:rsid w:val="0AA04BFE"/>
    <w:rsid w:val="0AC17331"/>
    <w:rsid w:val="0CE95A3D"/>
    <w:rsid w:val="0CF5184F"/>
    <w:rsid w:val="0DEC4366"/>
    <w:rsid w:val="0E1A3BB0"/>
    <w:rsid w:val="0E3869E3"/>
    <w:rsid w:val="0E511B0C"/>
    <w:rsid w:val="0E6507AC"/>
    <w:rsid w:val="0EAE1EA5"/>
    <w:rsid w:val="0EF57298"/>
    <w:rsid w:val="0FCC0FF8"/>
    <w:rsid w:val="0FE92B27"/>
    <w:rsid w:val="101007E8"/>
    <w:rsid w:val="10183676"/>
    <w:rsid w:val="10B25DF3"/>
    <w:rsid w:val="10E62DCA"/>
    <w:rsid w:val="11645318"/>
    <w:rsid w:val="11FF2518"/>
    <w:rsid w:val="12912E05"/>
    <w:rsid w:val="12B442BF"/>
    <w:rsid w:val="12E00606"/>
    <w:rsid w:val="12EA4799"/>
    <w:rsid w:val="12F26322"/>
    <w:rsid w:val="13371015"/>
    <w:rsid w:val="13542B43"/>
    <w:rsid w:val="1418707D"/>
    <w:rsid w:val="14601D7C"/>
    <w:rsid w:val="148A2BC0"/>
    <w:rsid w:val="149312D1"/>
    <w:rsid w:val="14B22A7F"/>
    <w:rsid w:val="154F3C02"/>
    <w:rsid w:val="159B1FEF"/>
    <w:rsid w:val="15A4110E"/>
    <w:rsid w:val="16450C97"/>
    <w:rsid w:val="16E31A9A"/>
    <w:rsid w:val="173F6931"/>
    <w:rsid w:val="17A7505C"/>
    <w:rsid w:val="17D75EB5"/>
    <w:rsid w:val="18FC210A"/>
    <w:rsid w:val="19492209"/>
    <w:rsid w:val="1B0D0BF0"/>
    <w:rsid w:val="1B163A7E"/>
    <w:rsid w:val="1B46204F"/>
    <w:rsid w:val="1B4667CC"/>
    <w:rsid w:val="1B4E165A"/>
    <w:rsid w:val="1BB217ED"/>
    <w:rsid w:val="1CF87497"/>
    <w:rsid w:val="1D422D8E"/>
    <w:rsid w:val="1D7F33EC"/>
    <w:rsid w:val="1DA446DA"/>
    <w:rsid w:val="1ECC2895"/>
    <w:rsid w:val="1F4956E2"/>
    <w:rsid w:val="1F664A44"/>
    <w:rsid w:val="1FAB4482"/>
    <w:rsid w:val="202750D0"/>
    <w:rsid w:val="207606D2"/>
    <w:rsid w:val="20E60986"/>
    <w:rsid w:val="227F6529"/>
    <w:rsid w:val="22D703BC"/>
    <w:rsid w:val="23D8675A"/>
    <w:rsid w:val="24171AC2"/>
    <w:rsid w:val="242F60BB"/>
    <w:rsid w:val="24AA21F2"/>
    <w:rsid w:val="24FE1DC0"/>
    <w:rsid w:val="25152B8E"/>
    <w:rsid w:val="26960291"/>
    <w:rsid w:val="270A5318"/>
    <w:rsid w:val="273A38E9"/>
    <w:rsid w:val="289D3530"/>
    <w:rsid w:val="28DD1D9B"/>
    <w:rsid w:val="2ADD3A5F"/>
    <w:rsid w:val="2B1B6DC7"/>
    <w:rsid w:val="2B45218A"/>
    <w:rsid w:val="2B7B6DE1"/>
    <w:rsid w:val="2C74287C"/>
    <w:rsid w:val="2DAC5DFC"/>
    <w:rsid w:val="2E1725BD"/>
    <w:rsid w:val="2EC25944"/>
    <w:rsid w:val="2FBB395D"/>
    <w:rsid w:val="305F0519"/>
    <w:rsid w:val="30635070"/>
    <w:rsid w:val="3076628F"/>
    <w:rsid w:val="31002970"/>
    <w:rsid w:val="317C28F5"/>
    <w:rsid w:val="31A359FC"/>
    <w:rsid w:val="31E82235"/>
    <w:rsid w:val="31F44502"/>
    <w:rsid w:val="321005AF"/>
    <w:rsid w:val="32393971"/>
    <w:rsid w:val="32712BD2"/>
    <w:rsid w:val="330246BF"/>
    <w:rsid w:val="333E6AA2"/>
    <w:rsid w:val="33F072F8"/>
    <w:rsid w:val="340C4B71"/>
    <w:rsid w:val="34615900"/>
    <w:rsid w:val="34627AFE"/>
    <w:rsid w:val="34B90338"/>
    <w:rsid w:val="34D11437"/>
    <w:rsid w:val="365537B1"/>
    <w:rsid w:val="36E5561F"/>
    <w:rsid w:val="373A2B2A"/>
    <w:rsid w:val="376129EA"/>
    <w:rsid w:val="382D01E2"/>
    <w:rsid w:val="383B5186"/>
    <w:rsid w:val="386D639F"/>
    <w:rsid w:val="38D05C81"/>
    <w:rsid w:val="3997363D"/>
    <w:rsid w:val="39FB232E"/>
    <w:rsid w:val="3AA11CEB"/>
    <w:rsid w:val="3ACC2A06"/>
    <w:rsid w:val="3AD76819"/>
    <w:rsid w:val="3B617677"/>
    <w:rsid w:val="3B89083B"/>
    <w:rsid w:val="3C685CAB"/>
    <w:rsid w:val="3D1B574E"/>
    <w:rsid w:val="3DC67DE5"/>
    <w:rsid w:val="3E282859"/>
    <w:rsid w:val="3E3E45AC"/>
    <w:rsid w:val="3EE33E69"/>
    <w:rsid w:val="3EF950D9"/>
    <w:rsid w:val="3F78302F"/>
    <w:rsid w:val="3FF638FD"/>
    <w:rsid w:val="403F7575"/>
    <w:rsid w:val="42646EFA"/>
    <w:rsid w:val="42AE05F3"/>
    <w:rsid w:val="432205B2"/>
    <w:rsid w:val="432946E3"/>
    <w:rsid w:val="43536B83"/>
    <w:rsid w:val="438837D9"/>
    <w:rsid w:val="43BD07B0"/>
    <w:rsid w:val="43FC3059"/>
    <w:rsid w:val="44CB50EA"/>
    <w:rsid w:val="455B6F58"/>
    <w:rsid w:val="45EA5542"/>
    <w:rsid w:val="465A48FC"/>
    <w:rsid w:val="47721B46"/>
    <w:rsid w:val="47FD3CA8"/>
    <w:rsid w:val="480B6841"/>
    <w:rsid w:val="48605F4B"/>
    <w:rsid w:val="491237F0"/>
    <w:rsid w:val="49C15A03"/>
    <w:rsid w:val="4A562B83"/>
    <w:rsid w:val="4AE22D66"/>
    <w:rsid w:val="4B213550"/>
    <w:rsid w:val="4B994A48"/>
    <w:rsid w:val="4BF87D30"/>
    <w:rsid w:val="4C4B0ACB"/>
    <w:rsid w:val="4D555A6E"/>
    <w:rsid w:val="4DE41E5A"/>
    <w:rsid w:val="4E4D3A03"/>
    <w:rsid w:val="4E6B77C7"/>
    <w:rsid w:val="4EDE42CB"/>
    <w:rsid w:val="4EE5747E"/>
    <w:rsid w:val="4EEA3906"/>
    <w:rsid w:val="4F2427E6"/>
    <w:rsid w:val="4FD87D0C"/>
    <w:rsid w:val="4FE60326"/>
    <w:rsid w:val="50816EA0"/>
    <w:rsid w:val="51305ADB"/>
    <w:rsid w:val="518E3B5A"/>
    <w:rsid w:val="52B648C1"/>
    <w:rsid w:val="53106254"/>
    <w:rsid w:val="531371D9"/>
    <w:rsid w:val="5333550F"/>
    <w:rsid w:val="536E18EC"/>
    <w:rsid w:val="55C44544"/>
    <w:rsid w:val="564C5721"/>
    <w:rsid w:val="56E23696"/>
    <w:rsid w:val="574E4ED3"/>
    <w:rsid w:val="57952240"/>
    <w:rsid w:val="5816510F"/>
    <w:rsid w:val="598D01A1"/>
    <w:rsid w:val="59C13ACF"/>
    <w:rsid w:val="5AC52078"/>
    <w:rsid w:val="5B0B27EC"/>
    <w:rsid w:val="5BAB48F4"/>
    <w:rsid w:val="5C6561DA"/>
    <w:rsid w:val="5CFE649F"/>
    <w:rsid w:val="5D0F673A"/>
    <w:rsid w:val="5D650CEB"/>
    <w:rsid w:val="5E7E7C15"/>
    <w:rsid w:val="5F0955FB"/>
    <w:rsid w:val="605029AD"/>
    <w:rsid w:val="60D6106E"/>
    <w:rsid w:val="61107F4E"/>
    <w:rsid w:val="613F521A"/>
    <w:rsid w:val="61C60977"/>
    <w:rsid w:val="61D37C8C"/>
    <w:rsid w:val="61DF7322"/>
    <w:rsid w:val="61F77813"/>
    <w:rsid w:val="620B7DE6"/>
    <w:rsid w:val="62D94FBC"/>
    <w:rsid w:val="62DB4C3B"/>
    <w:rsid w:val="62DE5BC0"/>
    <w:rsid w:val="63783BC0"/>
    <w:rsid w:val="644C4E9D"/>
    <w:rsid w:val="6518586B"/>
    <w:rsid w:val="664C6B61"/>
    <w:rsid w:val="668D2E4E"/>
    <w:rsid w:val="66A27570"/>
    <w:rsid w:val="670517B5"/>
    <w:rsid w:val="676B283C"/>
    <w:rsid w:val="67726944"/>
    <w:rsid w:val="679B558A"/>
    <w:rsid w:val="67B74765"/>
    <w:rsid w:val="68AA5747"/>
    <w:rsid w:val="690A6A65"/>
    <w:rsid w:val="69325C6C"/>
    <w:rsid w:val="693343A6"/>
    <w:rsid w:val="6ADF745A"/>
    <w:rsid w:val="6B697849"/>
    <w:rsid w:val="6C09284A"/>
    <w:rsid w:val="6CAB7E55"/>
    <w:rsid w:val="6D0417E8"/>
    <w:rsid w:val="6D9A775D"/>
    <w:rsid w:val="6E393DE4"/>
    <w:rsid w:val="6E4111F0"/>
    <w:rsid w:val="6F0A0C39"/>
    <w:rsid w:val="6F3579A3"/>
    <w:rsid w:val="6FC4136C"/>
    <w:rsid w:val="70FD48EC"/>
    <w:rsid w:val="710D4B86"/>
    <w:rsid w:val="72694E43"/>
    <w:rsid w:val="73303587"/>
    <w:rsid w:val="73CC6C88"/>
    <w:rsid w:val="73E346AF"/>
    <w:rsid w:val="746229FF"/>
    <w:rsid w:val="74961BD4"/>
    <w:rsid w:val="74D40192"/>
    <w:rsid w:val="75180EA9"/>
    <w:rsid w:val="761E0757"/>
    <w:rsid w:val="768E1D0F"/>
    <w:rsid w:val="76F8393D"/>
    <w:rsid w:val="776F6DFF"/>
    <w:rsid w:val="77F812E1"/>
    <w:rsid w:val="783223C0"/>
    <w:rsid w:val="79023A39"/>
    <w:rsid w:val="79032A98"/>
    <w:rsid w:val="793122E3"/>
    <w:rsid w:val="797152CB"/>
    <w:rsid w:val="79A55C31"/>
    <w:rsid w:val="79D10B67"/>
    <w:rsid w:val="7A82098B"/>
    <w:rsid w:val="7B1F2074"/>
    <w:rsid w:val="7B695405"/>
    <w:rsid w:val="7B7A0F23"/>
    <w:rsid w:val="7C2C6E81"/>
    <w:rsid w:val="7D640A1F"/>
    <w:rsid w:val="7D6961D0"/>
    <w:rsid w:val="7F271629"/>
    <w:rsid w:val="7F29292E"/>
    <w:rsid w:val="7FB6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9CC8"/>
  <w15:docId w15:val="{EE82DB98-E6FB-40DD-8DB2-31386F2E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Lis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text"/>
    <w:basedOn w:val="a"/>
    <w:link w:val="a5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qFormat/>
    <w:pPr>
      <w:spacing w:after="100"/>
      <w:ind w:left="1400"/>
    </w:pPr>
  </w:style>
  <w:style w:type="paragraph" w:styleId="a6">
    <w:name w:val="Balloon Text"/>
    <w:basedOn w:val="a"/>
    <w:link w:val="a7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0">
    <w:name w:val="index 1"/>
    <w:basedOn w:val="a"/>
    <w:next w:val="a"/>
    <w:semiHidden/>
    <w:qFormat/>
    <w:pPr>
      <w:keepLines/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paragraph" w:customStyle="1" w:styleId="B1">
    <w:name w:val="B1"/>
    <w:basedOn w:val="a3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rFonts w:eastAsiaTheme="minorEastAsia"/>
      <w:lang w:val="en-US" w:eastAsia="en-US"/>
    </w:rPr>
  </w:style>
  <w:style w:type="paragraph" w:customStyle="1" w:styleId="21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eastAsia="en-US"/>
    </w:rPr>
  </w:style>
  <w:style w:type="paragraph" w:styleId="ae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lang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a">
    <w:name w:val="页眉 字符"/>
    <w:link w:val="a9"/>
    <w:qFormat/>
    <w:rPr>
      <w:lang w:eastAsia="en-US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Revision2">
    <w:name w:val="Revision2"/>
    <w:hidden/>
    <w:uiPriority w:val="99"/>
    <w:unhideWhenUsed/>
    <w:qFormat/>
    <w:rPr>
      <w:rFonts w:eastAsiaTheme="minorEastAsia"/>
      <w:lang w:eastAsia="en-US"/>
    </w:rPr>
  </w:style>
  <w:style w:type="paragraph" w:customStyle="1" w:styleId="Revision3">
    <w:name w:val="Revision3"/>
    <w:hidden/>
    <w:uiPriority w:val="99"/>
    <w:unhideWhenUsed/>
    <w:qFormat/>
    <w:rPr>
      <w:rFonts w:eastAsiaTheme="minorEastAsia"/>
      <w:lang w:eastAsia="en-US"/>
    </w:rPr>
  </w:style>
  <w:style w:type="character" w:customStyle="1" w:styleId="a7">
    <w:name w:val="批注框文本 字符"/>
    <w:basedOn w:val="a0"/>
    <w:link w:val="a6"/>
    <w:semiHidden/>
    <w:qFormat/>
    <w:rPr>
      <w:rFonts w:ascii="Segoe UI" w:hAnsi="Segoe UI" w:cs="Segoe UI"/>
      <w:sz w:val="18"/>
      <w:szCs w:val="18"/>
      <w:lang w:val="en-GB"/>
    </w:rPr>
  </w:style>
  <w:style w:type="character" w:styleId="af">
    <w:name w:val="annotation reference"/>
    <w:basedOn w:val="a0"/>
    <w:rsid w:val="00192DAB"/>
    <w:rPr>
      <w:sz w:val="21"/>
      <w:szCs w:val="21"/>
    </w:rPr>
  </w:style>
  <w:style w:type="paragraph" w:styleId="af0">
    <w:name w:val="annotation subject"/>
    <w:basedOn w:val="a4"/>
    <w:next w:val="a4"/>
    <w:link w:val="af1"/>
    <w:semiHidden/>
    <w:unhideWhenUsed/>
    <w:rsid w:val="00192DA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5">
    <w:name w:val="批注文字 字符"/>
    <w:basedOn w:val="a0"/>
    <w:link w:val="a4"/>
    <w:semiHidden/>
    <w:rsid w:val="00192DAB"/>
    <w:rPr>
      <w:rFonts w:ascii="Arial" w:eastAsiaTheme="minorEastAsia" w:hAnsi="Arial"/>
      <w:lang w:eastAsia="en-US"/>
    </w:rPr>
  </w:style>
  <w:style w:type="character" w:customStyle="1" w:styleId="af1">
    <w:name w:val="批注主题 字符"/>
    <w:basedOn w:val="a5"/>
    <w:link w:val="af0"/>
    <w:semiHidden/>
    <w:rsid w:val="00192DAB"/>
    <w:rPr>
      <w:rFonts w:ascii="Arial" w:eastAsiaTheme="minorEastAsia" w:hAnsi="Arial"/>
      <w:b/>
      <w:bCs/>
      <w:lang w:eastAsia="en-US"/>
    </w:rPr>
  </w:style>
  <w:style w:type="paragraph" w:styleId="HTML">
    <w:name w:val="HTML Preformatted"/>
    <w:basedOn w:val="a"/>
    <w:link w:val="HTML0"/>
    <w:rsid w:val="00086104"/>
    <w:rPr>
      <w:rFonts w:ascii="Consolas" w:hAnsi="Consolas"/>
    </w:rPr>
  </w:style>
  <w:style w:type="character" w:customStyle="1" w:styleId="HTML0">
    <w:name w:val="HTML 预设格式 字符"/>
    <w:basedOn w:val="a0"/>
    <w:link w:val="HTML"/>
    <w:rsid w:val="00086104"/>
    <w:rPr>
      <w:rFonts w:ascii="Consolas" w:eastAsiaTheme="minorEastAsia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RBI5PAMIO524-1616901215-32892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https://nokia.sharepoint.com/sites/gxp/_layouts/15/DocIdRedir.aspx?ID=RBI5PAMIO524-1616901215-32892</Url>
      <Description>RBI5PAMIO524-1616901215-32892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25F318-1BDF-4768-9D99-22E38664B1E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78726A8-EE7D-4951-910E-642CBA355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39EA3-FC12-4D3A-9E61-A00A602A6DE9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4.xml><?xml version="1.0" encoding="utf-8"?>
<ds:datastoreItem xmlns:ds="http://schemas.openxmlformats.org/officeDocument/2006/customXml" ds:itemID="{45F21E50-2EEA-4BE5-845F-5B2AFEE932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1A2386-AD51-481F-94DE-29A07127889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Huawei d1</cp:lastModifiedBy>
  <cp:revision>6</cp:revision>
  <cp:lastPrinted>2001-04-23T09:30:00Z</cp:lastPrinted>
  <dcterms:created xsi:type="dcterms:W3CDTF">2026-02-11T08:37:00Z</dcterms:created>
  <dcterms:modified xsi:type="dcterms:W3CDTF">2026-02-11T08:54:00Z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ProductBuildVer">
    <vt:lpwstr>2052-12.8.2.18205</vt:lpwstr>
  </property>
  <property fmtid="{D5CDD505-2E9C-101B-9397-08002B2CF9AE}" pid="4" name="ICV">
    <vt:lpwstr>6613CD28F74B4F72AAFC9D5B62FCA2F3_13</vt:lpwstr>
  </property>
  <property fmtid="{D5CDD505-2E9C-101B-9397-08002B2CF9AE}" pid="5" name="ContentTypeId">
    <vt:lpwstr>0x01010055A05E76B664164F9F76E63E6D6BE6ED</vt:lpwstr>
  </property>
  <property fmtid="{D5CDD505-2E9C-101B-9397-08002B2CF9AE}" pid="6" name="_dlc_DocIdItemGuid">
    <vt:lpwstr>4a7f83bb-e6b5-48ae-84c5-aac8f0edb66d</vt:lpwstr>
  </property>
  <property fmtid="{D5CDD505-2E9C-101B-9397-08002B2CF9AE}" pid="7" name="MediaServiceImageTags">
    <vt:lpwstr/>
  </property>
</Properties>
</file>