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84196" w14:textId="4BE718C0" w:rsidR="00420D26" w:rsidRDefault="00420D26" w:rsidP="00420D26">
      <w:pPr>
        <w:pStyle w:val="CRCoverPage"/>
        <w:tabs>
          <w:tab w:val="right" w:pos="9639"/>
        </w:tabs>
        <w:spacing w:after="0"/>
        <w:rPr>
          <w:b/>
          <w:i/>
          <w:noProof/>
          <w:sz w:val="28"/>
        </w:rPr>
      </w:pPr>
      <w:r>
        <w:rPr>
          <w:b/>
          <w:noProof/>
          <w:sz w:val="24"/>
        </w:rPr>
        <w:t>3GPP TSG-SA5 Meeting #16</w:t>
      </w:r>
      <w:r w:rsidR="004D2240">
        <w:rPr>
          <w:b/>
          <w:noProof/>
          <w:sz w:val="24"/>
        </w:rPr>
        <w:t>5</w:t>
      </w:r>
      <w:r>
        <w:rPr>
          <w:b/>
          <w:i/>
          <w:noProof/>
          <w:sz w:val="28"/>
        </w:rPr>
        <w:tab/>
        <w:t>S5-2</w:t>
      </w:r>
      <w:r w:rsidR="005D1487">
        <w:rPr>
          <w:b/>
          <w:i/>
          <w:noProof/>
          <w:sz w:val="28"/>
        </w:rPr>
        <w:t>6</w:t>
      </w:r>
      <w:r w:rsidR="00920102">
        <w:rPr>
          <w:b/>
          <w:i/>
          <w:noProof/>
          <w:sz w:val="28"/>
        </w:rPr>
        <w:t>0210</w:t>
      </w:r>
    </w:p>
    <w:p w14:paraId="64C91465" w14:textId="26C75195" w:rsidR="00420D26" w:rsidRPr="00DA53A0" w:rsidRDefault="004D2240" w:rsidP="00420D26">
      <w:pPr>
        <w:pStyle w:val="Header"/>
        <w:rPr>
          <w:sz w:val="22"/>
          <w:szCs w:val="22"/>
        </w:rPr>
      </w:pPr>
      <w:r>
        <w:rPr>
          <w:sz w:val="24"/>
        </w:rPr>
        <w:t>Goa</w:t>
      </w:r>
      <w:r w:rsidR="00D7427D" w:rsidRPr="00D7427D">
        <w:rPr>
          <w:sz w:val="24"/>
        </w:rPr>
        <w:t xml:space="preserve">, </w:t>
      </w:r>
      <w:r>
        <w:rPr>
          <w:sz w:val="24"/>
        </w:rPr>
        <w:t>India</w:t>
      </w:r>
      <w:r w:rsidR="00D7427D" w:rsidRPr="00D7427D">
        <w:rPr>
          <w:sz w:val="24"/>
        </w:rPr>
        <w:t xml:space="preserve">, </w:t>
      </w:r>
      <w:r>
        <w:rPr>
          <w:sz w:val="24"/>
        </w:rPr>
        <w:t>09</w:t>
      </w:r>
      <w:r w:rsidR="00D7427D" w:rsidRPr="00D7427D">
        <w:rPr>
          <w:sz w:val="24"/>
        </w:rPr>
        <w:t xml:space="preserve"> - </w:t>
      </w:r>
      <w:r>
        <w:rPr>
          <w:sz w:val="24"/>
        </w:rPr>
        <w:t>13</w:t>
      </w:r>
      <w:r w:rsidR="00D7427D" w:rsidRPr="00D7427D">
        <w:rPr>
          <w:sz w:val="24"/>
        </w:rPr>
        <w:t xml:space="preserve"> </w:t>
      </w:r>
      <w:r>
        <w:rPr>
          <w:sz w:val="24"/>
        </w:rPr>
        <w:t>February</w:t>
      </w:r>
      <w:r w:rsidR="00D7427D" w:rsidRPr="00D7427D">
        <w:rPr>
          <w:sz w:val="24"/>
        </w:rPr>
        <w:t xml:space="preserve"> 202</w:t>
      </w:r>
      <w:r>
        <w:rPr>
          <w:sz w:val="24"/>
        </w:rPr>
        <w:t>6</w:t>
      </w:r>
    </w:p>
    <w:p w14:paraId="11205F1B" w14:textId="77777777" w:rsidR="00420D26" w:rsidRDefault="00420D26" w:rsidP="00420D26">
      <w:pPr>
        <w:rPr>
          <w:rFonts w:ascii="Arial" w:hAnsi="Arial" w:cs="Arial"/>
        </w:rPr>
      </w:pPr>
    </w:p>
    <w:p w14:paraId="1A2057A0" w14:textId="1D155EE7"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4D2240">
        <w:rPr>
          <w:rFonts w:ascii="Arial" w:hAnsi="Arial" w:cs="Arial"/>
          <w:b/>
          <w:bCs/>
          <w:lang w:val="en-US"/>
        </w:rPr>
        <w:t>ZTE Corporation</w:t>
      </w:r>
      <w:r w:rsidR="00BB1A29">
        <w:rPr>
          <w:rFonts w:ascii="Arial" w:hAnsi="Arial" w:cs="Arial"/>
          <w:b/>
          <w:bCs/>
          <w:lang w:val="en-US"/>
        </w:rPr>
        <w:t>, AT&amp;T</w:t>
      </w:r>
    </w:p>
    <w:p w14:paraId="65CE4E4B" w14:textId="398BA1F3"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Pseudo-CR on</w:t>
      </w:r>
      <w:r w:rsidR="00CE781D">
        <w:rPr>
          <w:rFonts w:ascii="Arial" w:hAnsi="Arial" w:cs="Arial"/>
          <w:b/>
          <w:bCs/>
          <w:lang w:val="en-US"/>
        </w:rPr>
        <w:t xml:space="preserve"> TR 32.801-01</w:t>
      </w:r>
      <w:r>
        <w:rPr>
          <w:rFonts w:ascii="Arial" w:hAnsi="Arial" w:cs="Arial"/>
          <w:b/>
          <w:bCs/>
          <w:lang w:val="en-US"/>
        </w:rPr>
        <w:t xml:space="preserve"> </w:t>
      </w:r>
      <w:r w:rsidR="004D2240">
        <w:rPr>
          <w:rFonts w:ascii="Arial" w:hAnsi="Arial" w:cs="Arial"/>
          <w:b/>
          <w:bCs/>
          <w:lang w:val="en-US"/>
        </w:rPr>
        <w:t xml:space="preserve">Add </w:t>
      </w:r>
      <w:r w:rsidR="005D1487">
        <w:rPr>
          <w:rFonts w:ascii="Arial" w:hAnsi="Arial" w:cs="Arial"/>
          <w:b/>
          <w:bCs/>
          <w:lang w:val="en-US"/>
        </w:rPr>
        <w:t xml:space="preserve">Clause </w:t>
      </w:r>
      <w:r w:rsidR="004D2240">
        <w:rPr>
          <w:rFonts w:ascii="Arial" w:hAnsi="Arial" w:cs="Arial"/>
          <w:b/>
          <w:bCs/>
          <w:lang w:val="en-US"/>
        </w:rPr>
        <w:t>S</w:t>
      </w:r>
      <w:r w:rsidR="005D1487">
        <w:rPr>
          <w:rFonts w:ascii="Arial" w:hAnsi="Arial" w:cs="Arial"/>
          <w:b/>
          <w:bCs/>
          <w:lang w:val="en-US"/>
        </w:rPr>
        <w:t>tructure</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41212B6C"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4D2240">
        <w:rPr>
          <w:rFonts w:ascii="Arial" w:hAnsi="Arial" w:cs="Arial"/>
          <w:b/>
          <w:bCs/>
          <w:lang w:val="en-US"/>
        </w:rPr>
        <w:t>6.20.6</w:t>
      </w:r>
    </w:p>
    <w:p w14:paraId="369E83CA" w14:textId="0EC9D860"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4D2240">
        <w:rPr>
          <w:rFonts w:ascii="Arial" w:hAnsi="Arial" w:cs="Arial"/>
          <w:b/>
          <w:bCs/>
          <w:lang w:val="en-US"/>
        </w:rPr>
        <w:t>TR 32.801-01</w:t>
      </w:r>
    </w:p>
    <w:p w14:paraId="32E76F63" w14:textId="4CB5F626"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4D2240">
        <w:rPr>
          <w:rFonts w:ascii="Arial" w:hAnsi="Arial" w:cs="Arial"/>
          <w:b/>
          <w:bCs/>
          <w:lang w:val="en-US"/>
        </w:rPr>
        <w:t>0.0.0</w:t>
      </w:r>
    </w:p>
    <w:p w14:paraId="09C0AB02" w14:textId="0EE6C062"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5D1487" w:rsidRPr="005D1487">
        <w:rPr>
          <w:rFonts w:ascii="Arial" w:hAnsi="Arial" w:cs="Arial"/>
          <w:b/>
          <w:bCs/>
          <w:lang w:val="en-US"/>
        </w:rPr>
        <w:t>FS_6G_OAM</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6C40DC83" w:rsidR="00C93D83" w:rsidRDefault="004D2240">
      <w:pPr>
        <w:rPr>
          <w:lang w:val="en-US"/>
        </w:rPr>
      </w:pPr>
      <w:r w:rsidRPr="004D2240">
        <w:rPr>
          <w:lang w:val="en-US"/>
        </w:rPr>
        <w:t xml:space="preserve">This contribution proposes </w:t>
      </w:r>
      <w:proofErr w:type="gramStart"/>
      <w:r w:rsidRPr="004D2240">
        <w:rPr>
          <w:lang w:val="en-US"/>
        </w:rPr>
        <w:t>to add</w:t>
      </w:r>
      <w:proofErr w:type="gramEnd"/>
      <w:r w:rsidRPr="004D2240">
        <w:rPr>
          <w:lang w:val="en-US"/>
        </w:rPr>
        <w:t xml:space="preserve"> </w:t>
      </w:r>
      <w:r w:rsidR="00920102">
        <w:rPr>
          <w:lang w:val="en-US"/>
        </w:rPr>
        <w:t xml:space="preserve">clause </w:t>
      </w:r>
      <w:r w:rsidRPr="004D2240">
        <w:rPr>
          <w:lang w:val="en-US"/>
        </w:rPr>
        <w:t xml:space="preserve">structure for TR </w:t>
      </w:r>
      <w:r w:rsidR="00575A58">
        <w:rPr>
          <w:lang w:val="en-US"/>
        </w:rPr>
        <w:t>32.801-01</w:t>
      </w:r>
      <w:r w:rsidR="00920102">
        <w:rPr>
          <w:lang w:val="en-US"/>
        </w:rPr>
        <w:t>.</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1365F4C6" w14:textId="77777777" w:rsidR="004E5D0B" w:rsidRDefault="004E5D0B" w:rsidP="004E5D0B">
      <w:pPr>
        <w:rPr>
          <w:ins w:id="0" w:author="SA5_#165" w:date="2026-01-30T11:02:00Z"/>
          <w:lang w:val="en-US"/>
        </w:rPr>
      </w:pPr>
    </w:p>
    <w:p w14:paraId="496C1982" w14:textId="77777777" w:rsidR="004E5D0B" w:rsidRDefault="004E5D0B" w:rsidP="004E5D0B">
      <w:pPr>
        <w:pStyle w:val="Heading1"/>
        <w:rPr>
          <w:ins w:id="1" w:author="SA5_#165" w:date="2026-01-30T11:02:00Z"/>
        </w:rPr>
      </w:pPr>
      <w:ins w:id="2" w:author="SA5_#165" w:date="2026-01-30T11:02:00Z">
        <w:r>
          <w:t>4</w:t>
        </w:r>
        <w:r>
          <w:tab/>
          <w:t>Overview</w:t>
        </w:r>
      </w:ins>
    </w:p>
    <w:p w14:paraId="531B784D" w14:textId="77777777" w:rsidR="004E5D0B" w:rsidRPr="00FD2B15" w:rsidRDefault="004E5D0B" w:rsidP="004E5D0B">
      <w:pPr>
        <w:rPr>
          <w:ins w:id="3" w:author="SA5_#165" w:date="2026-01-30T11:02:00Z"/>
          <w:i/>
          <w:color w:val="FF0000"/>
        </w:rPr>
      </w:pPr>
      <w:ins w:id="4" w:author="SA5_#165" w:date="2026-01-30T11:02:00Z">
        <w:r w:rsidRPr="00FD2B15">
          <w:rPr>
            <w:i/>
            <w:color w:val="FF0000"/>
          </w:rPr>
          <w:t>Editor's note: This clause will provide an overview of 6G management capabilities and features.</w:t>
        </w:r>
      </w:ins>
    </w:p>
    <w:p w14:paraId="5FE30746" w14:textId="77777777" w:rsidR="004E5D0B" w:rsidRDefault="004E5D0B" w:rsidP="004E5D0B">
      <w:pPr>
        <w:pStyle w:val="Heading1"/>
        <w:rPr>
          <w:ins w:id="5" w:author="SA5_#165" w:date="2026-01-30T11:02:00Z"/>
        </w:rPr>
      </w:pPr>
      <w:ins w:id="6" w:author="SA5_#165" w:date="2026-01-30T11:02:00Z">
        <w:r>
          <w:t>5</w:t>
        </w:r>
        <w:r>
          <w:tab/>
        </w:r>
        <w:r w:rsidRPr="00AA6566">
          <w:t>6G Management Architectur</w:t>
        </w:r>
        <w:r>
          <w:t>e</w:t>
        </w:r>
        <w:r w:rsidRPr="00AA6566">
          <w:t xml:space="preserve"> </w:t>
        </w:r>
        <w:r>
          <w:t>Principles</w:t>
        </w:r>
      </w:ins>
    </w:p>
    <w:p w14:paraId="239AF873" w14:textId="77777777" w:rsidR="004E5D0B" w:rsidRPr="004A77C7" w:rsidRDefault="004E5D0B" w:rsidP="004E5D0B">
      <w:pPr>
        <w:rPr>
          <w:ins w:id="7" w:author="SA5_#165" w:date="2026-01-30T11:02:00Z"/>
          <w:i/>
          <w:color w:val="FF0000"/>
        </w:rPr>
      </w:pPr>
      <w:ins w:id="8" w:author="SA5_#165" w:date="2026-01-30T11:02:00Z">
        <w:r w:rsidRPr="004B6925">
          <w:rPr>
            <w:i/>
            <w:color w:val="FF0000"/>
          </w:rPr>
          <w:t xml:space="preserve">Editor's note: This clause will contain the common 6G management architecture </w:t>
        </w:r>
        <w:r>
          <w:rPr>
            <w:i/>
            <w:color w:val="FF0000"/>
          </w:rPr>
          <w:t>principles</w:t>
        </w:r>
        <w:r w:rsidRPr="004B6925">
          <w:rPr>
            <w:i/>
            <w:color w:val="FF0000"/>
          </w:rPr>
          <w:t xml:space="preserve"> identified for the study.</w:t>
        </w:r>
      </w:ins>
    </w:p>
    <w:p w14:paraId="0B3A1C76" w14:textId="77777777" w:rsidR="004E5D0B" w:rsidRDefault="004E5D0B" w:rsidP="004E5D0B">
      <w:pPr>
        <w:pStyle w:val="Heading1"/>
        <w:rPr>
          <w:ins w:id="9" w:author="Bahar Sadeghi" w:date="2026-02-11T04:01:00Z" w16du:dateUtc="2026-02-11T12:01:00Z"/>
        </w:rPr>
      </w:pPr>
      <w:ins w:id="10" w:author="SA5_#165" w:date="2026-01-30T11:02:00Z">
        <w:r>
          <w:t>6</w:t>
        </w:r>
        <w:r>
          <w:tab/>
        </w:r>
        <w:r w:rsidRPr="00AA6566">
          <w:t>6G Management Scenario</w:t>
        </w:r>
        <w:r>
          <w:t>s</w:t>
        </w:r>
      </w:ins>
    </w:p>
    <w:p w14:paraId="42C6BD66" w14:textId="7CBE895F" w:rsidR="003941F2" w:rsidRDefault="003941F2" w:rsidP="003941F2">
      <w:pPr>
        <w:pStyle w:val="EditorsNote"/>
        <w:ind w:left="284" w:firstLine="0"/>
        <w:rPr>
          <w:ins w:id="11" w:author="Bahar Sadeghi" w:date="2026-02-11T04:13:00Z" w16du:dateUtc="2026-02-11T12:13:00Z"/>
          <w:i/>
        </w:rPr>
      </w:pPr>
      <w:ins w:id="12" w:author="Bahar Sadeghi" w:date="2026-02-11T04:01:00Z" w16du:dateUtc="2026-02-11T12:01:00Z">
        <w:r w:rsidRPr="00A67DAD">
          <w:rPr>
            <w:i/>
          </w:rPr>
          <w:t xml:space="preserve">Editor's note: </w:t>
        </w:r>
        <w:r>
          <w:rPr>
            <w:i/>
          </w:rPr>
          <w:t>T</w:t>
        </w:r>
        <w:r w:rsidRPr="00A67DAD">
          <w:rPr>
            <w:i/>
          </w:rPr>
          <w:t>his clause will</w:t>
        </w:r>
        <w:r>
          <w:rPr>
            <w:i/>
          </w:rPr>
          <w:t xml:space="preserve"> </w:t>
        </w:r>
        <w:r w:rsidRPr="00FB1A54">
          <w:rPr>
            <w:i/>
          </w:rPr>
          <w:t xml:space="preserve">contain </w:t>
        </w:r>
      </w:ins>
      <w:ins w:id="13" w:author="Bahar Sadeghi" w:date="2026-02-11T04:14:00Z" w16du:dateUtc="2026-02-11T12:14:00Z">
        <w:r w:rsidR="009D5A27">
          <w:rPr>
            <w:i/>
          </w:rPr>
          <w:t xml:space="preserve">brief description of </w:t>
        </w:r>
      </w:ins>
      <w:ins w:id="14" w:author="Bahar Sadeghi" w:date="2026-02-11T04:01:00Z" w16du:dateUtc="2026-02-11T12:01:00Z">
        <w:r>
          <w:rPr>
            <w:i/>
          </w:rPr>
          <w:t>management scenarios</w:t>
        </w:r>
      </w:ins>
      <w:ins w:id="15" w:author="Bahar Sadeghi" w:date="2026-02-11T04:14:00Z" w16du:dateUtc="2026-02-11T12:14:00Z">
        <w:r w:rsidR="009D5A27">
          <w:rPr>
            <w:i/>
          </w:rPr>
          <w:t xml:space="preserve"> for 3GPP 6G networks and the </w:t>
        </w:r>
      </w:ins>
      <w:ins w:id="16" w:author="Bahar Sadeghi" w:date="2026-02-11T04:19:00Z" w16du:dateUtc="2026-02-11T12:19:00Z">
        <w:r w:rsidR="00F71F4D">
          <w:rPr>
            <w:i/>
          </w:rPr>
          <w:t xml:space="preserve">related </w:t>
        </w:r>
      </w:ins>
      <w:ins w:id="17" w:author="Bahar Sadeghi" w:date="2026-02-11T04:15:00Z" w16du:dateUtc="2026-02-11T12:15:00Z">
        <w:r w:rsidR="00F16679">
          <w:rPr>
            <w:i/>
          </w:rPr>
          <w:t>requirements to enable the management scenarios.</w:t>
        </w:r>
      </w:ins>
    </w:p>
    <w:p w14:paraId="764BFE72" w14:textId="438B2655" w:rsidR="009D5A27" w:rsidRDefault="009D5A27" w:rsidP="009D5A27">
      <w:pPr>
        <w:pStyle w:val="EditorsNote"/>
        <w:ind w:left="284" w:firstLine="0"/>
        <w:rPr>
          <w:ins w:id="18" w:author="Bahar Sadeghi" w:date="2026-02-11T04:19:00Z" w16du:dateUtc="2026-02-11T12:19:00Z"/>
          <w:i/>
        </w:rPr>
      </w:pPr>
      <w:ins w:id="19" w:author="Bahar Sadeghi" w:date="2026-02-11T04:13:00Z" w16du:dateUtc="2026-02-11T12:13:00Z">
        <w:r w:rsidRPr="00A67DAD">
          <w:rPr>
            <w:i/>
          </w:rPr>
          <w:t xml:space="preserve">Editor's note: </w:t>
        </w:r>
        <w:r>
          <w:rPr>
            <w:i/>
          </w:rPr>
          <w:t>Drafting guidelines for the requirements and management scenarios in t</w:t>
        </w:r>
        <w:r w:rsidRPr="00EB40BA">
          <w:rPr>
            <w:i/>
          </w:rPr>
          <w:t>h</w:t>
        </w:r>
        <w:r>
          <w:rPr>
            <w:i/>
          </w:rPr>
          <w:t>is clause: The requirements should be formulated as requirements for the 3GPP management system. The management scenarios should contain explanatory text only for concepts that are new and not already defined or known in SA5.</w:t>
        </w:r>
      </w:ins>
    </w:p>
    <w:p w14:paraId="16080F0D" w14:textId="1E59C292" w:rsidR="003941F2" w:rsidRPr="003619B4" w:rsidRDefault="00F71F4D" w:rsidP="003619B4">
      <w:pPr>
        <w:pStyle w:val="EditorsNote"/>
        <w:ind w:left="284" w:firstLine="0"/>
        <w:rPr>
          <w:ins w:id="20" w:author="SA5_#165" w:date="2026-01-30T11:02:00Z"/>
          <w:i/>
        </w:rPr>
      </w:pPr>
      <w:ins w:id="21" w:author="Bahar Sadeghi" w:date="2026-02-11T04:19:00Z" w16du:dateUtc="2026-02-11T12:19:00Z">
        <w:r>
          <w:rPr>
            <w:i/>
          </w:rPr>
          <w:t xml:space="preserve">Editor’s note: </w:t>
        </w:r>
      </w:ins>
      <w:ins w:id="22" w:author="Bahar Sadeghi" w:date="2026-02-11T05:54:00Z" w16du:dateUtc="2026-02-11T13:54:00Z">
        <w:r w:rsidR="00E873E8">
          <w:rPr>
            <w:i/>
          </w:rPr>
          <w:t>The location of documentation of the requirements</w:t>
        </w:r>
      </w:ins>
      <w:ins w:id="23" w:author="Bahar Sadeghi" w:date="2026-02-11T04:25:00Z" w16du:dateUtc="2026-02-11T12:25:00Z">
        <w:r w:rsidR="00764B7C">
          <w:rPr>
            <w:i/>
          </w:rPr>
          <w:t xml:space="preserve"> is </w:t>
        </w:r>
      </w:ins>
      <w:ins w:id="24" w:author="Bahar Sadeghi" w:date="2026-02-11T05:12:00Z" w16du:dateUtc="2026-02-11T13:12:00Z">
        <w:r w:rsidR="00780070">
          <w:rPr>
            <w:i/>
          </w:rPr>
          <w:t>to be decided</w:t>
        </w:r>
      </w:ins>
      <w:ins w:id="25" w:author="Bahar Sadeghi" w:date="2026-02-11T04:24:00Z" w16du:dateUtc="2026-02-11T12:24:00Z">
        <w:r w:rsidR="008E79E2">
          <w:rPr>
            <w:i/>
          </w:rPr>
          <w:t xml:space="preserve">. </w:t>
        </w:r>
      </w:ins>
      <w:ins w:id="26" w:author="Bahar Sadeghi" w:date="2026-02-11T04:22:00Z" w16du:dateUtc="2026-02-11T12:22:00Z">
        <w:r w:rsidR="009E5A5B">
          <w:rPr>
            <w:i/>
          </w:rPr>
          <w:t xml:space="preserve"> </w:t>
        </w:r>
      </w:ins>
    </w:p>
    <w:p w14:paraId="4F6295AF" w14:textId="77777777" w:rsidR="004E5D0B" w:rsidRDefault="004E5D0B" w:rsidP="004E5D0B">
      <w:pPr>
        <w:pStyle w:val="Heading2"/>
        <w:rPr>
          <w:ins w:id="27" w:author="SA5_#165" w:date="2026-01-30T11:02:00Z"/>
          <w:lang w:eastAsia="zh-CN"/>
        </w:rPr>
      </w:pPr>
      <w:ins w:id="28" w:author="SA5_#165" w:date="2026-01-30T11:02:00Z">
        <w:r>
          <w:rPr>
            <w:lang w:eastAsia="zh-CN"/>
          </w:rPr>
          <w:t>6.1 Identified 6G management scenarios</w:t>
        </w:r>
      </w:ins>
    </w:p>
    <w:p w14:paraId="14154AF8" w14:textId="77777777" w:rsidR="004E5D0B" w:rsidRPr="00532C4D" w:rsidRDefault="004E5D0B" w:rsidP="004E5D0B">
      <w:pPr>
        <w:rPr>
          <w:ins w:id="29" w:author="SA5_#165" w:date="2026-01-30T11:02:00Z"/>
          <w:i/>
          <w:color w:val="FF0000"/>
        </w:rPr>
      </w:pPr>
      <w:ins w:id="30" w:author="SA5_#165" w:date="2026-01-30T11:02:00Z">
        <w:r w:rsidRPr="00532C4D">
          <w:rPr>
            <w:i/>
            <w:color w:val="FF0000"/>
          </w:rPr>
          <w:t>Editor's note 1: This clause will contain identified 6G management scenarios and the related requirements.</w:t>
        </w:r>
      </w:ins>
    </w:p>
    <w:p w14:paraId="0FE9D141" w14:textId="77777777" w:rsidR="004E5D0B" w:rsidRPr="00BC503F" w:rsidRDefault="004E5D0B" w:rsidP="004E5D0B">
      <w:pPr>
        <w:pStyle w:val="Heading3"/>
        <w:rPr>
          <w:ins w:id="31" w:author="SA5_#165" w:date="2026-01-30T11:02:00Z"/>
          <w:lang w:eastAsia="zh-CN"/>
        </w:rPr>
      </w:pPr>
      <w:ins w:id="32" w:author="SA5_#165" w:date="2026-01-30T11:02:00Z">
        <w:r w:rsidRPr="004A77C7">
          <w:rPr>
            <w:lang w:eastAsia="zh-CN"/>
          </w:rPr>
          <w:lastRenderedPageBreak/>
          <w:t xml:space="preserve">6.1.1 </w:t>
        </w:r>
        <w:r>
          <w:rPr>
            <w:lang w:eastAsia="zh-CN"/>
          </w:rPr>
          <w:t>&lt;</w:t>
        </w:r>
        <w:r w:rsidRPr="004A77C7">
          <w:rPr>
            <w:lang w:eastAsia="zh-CN"/>
          </w:rPr>
          <w:t xml:space="preserve">Management Scenario </w:t>
        </w:r>
        <w:r>
          <w:rPr>
            <w:lang w:eastAsia="zh-CN"/>
          </w:rPr>
          <w:t>Category</w:t>
        </w:r>
        <w:r w:rsidRPr="004A77C7">
          <w:rPr>
            <w:lang w:eastAsia="zh-CN"/>
          </w:rPr>
          <w:t>#</w:t>
        </w:r>
        <w:r>
          <w:rPr>
            <w:lang w:eastAsia="zh-CN"/>
          </w:rPr>
          <w:t>1&gt;</w:t>
        </w:r>
      </w:ins>
    </w:p>
    <w:p w14:paraId="180D7731" w14:textId="77777777" w:rsidR="004E5D0B" w:rsidRPr="004A77C7" w:rsidRDefault="004E5D0B" w:rsidP="004E5D0B">
      <w:pPr>
        <w:pStyle w:val="Heading4"/>
        <w:rPr>
          <w:ins w:id="33" w:author="SA5_#165" w:date="2026-01-30T11:02:00Z"/>
          <w:sz w:val="28"/>
          <w:lang w:eastAsia="zh-CN"/>
        </w:rPr>
      </w:pPr>
      <w:ins w:id="34" w:author="SA5_#165" w:date="2026-01-30T11:02:00Z">
        <w:r w:rsidRPr="004A77C7">
          <w:rPr>
            <w:sz w:val="28"/>
            <w:lang w:eastAsia="zh-CN"/>
          </w:rPr>
          <w:t>6.1.</w:t>
        </w:r>
        <w:r>
          <w:rPr>
            <w:lang w:eastAsia="zh-CN"/>
          </w:rPr>
          <w:t>1.</w:t>
        </w:r>
        <w:r w:rsidRPr="004A77C7">
          <w:rPr>
            <w:sz w:val="28"/>
            <w:lang w:eastAsia="zh-CN"/>
          </w:rPr>
          <w:t>1 Management Scenario #&lt;1&gt;: &lt;title&gt;</w:t>
        </w:r>
      </w:ins>
    </w:p>
    <w:p w14:paraId="57A25EB4" w14:textId="3537F248" w:rsidR="004E5D0B" w:rsidRPr="00E873E8" w:rsidDel="005D463B" w:rsidRDefault="004E5D0B" w:rsidP="004E5D0B">
      <w:pPr>
        <w:pStyle w:val="Heading5"/>
        <w:rPr>
          <w:ins w:id="35" w:author="SA5_#165" w:date="2026-01-30T11:02:00Z"/>
          <w:del w:id="36" w:author="Nok1" w:date="2026-02-12T04:31:00Z" w16du:dateUtc="2026-02-12T03:31:00Z"/>
          <w:sz w:val="28"/>
          <w:highlight w:val="lightGray"/>
          <w:lang w:eastAsia="zh-CN"/>
        </w:rPr>
      </w:pPr>
      <w:ins w:id="37" w:author="SA5_#165" w:date="2026-01-30T11:02:00Z">
        <w:del w:id="38" w:author="Nok1" w:date="2026-02-12T04:31:00Z" w16du:dateUtc="2026-02-12T03:31:00Z">
          <w:r w:rsidRPr="00E873E8" w:rsidDel="005D463B">
            <w:rPr>
              <w:sz w:val="28"/>
              <w:highlight w:val="lightGray"/>
              <w:lang w:eastAsia="zh-CN"/>
            </w:rPr>
            <w:delText>6.1.1.1.1 Description</w:delText>
          </w:r>
        </w:del>
      </w:ins>
    </w:p>
    <w:p w14:paraId="0B17F94F" w14:textId="18560F8A" w:rsidR="004E5D0B" w:rsidDel="005D463B" w:rsidRDefault="004E5D0B" w:rsidP="004E5D0B">
      <w:pPr>
        <w:pStyle w:val="Heading5"/>
        <w:rPr>
          <w:ins w:id="39" w:author="SA5_#165" w:date="2026-01-30T11:02:00Z"/>
          <w:del w:id="40" w:author="Nok1" w:date="2026-02-12T04:31:00Z" w16du:dateUtc="2026-02-12T03:31:00Z"/>
          <w:sz w:val="28"/>
          <w:lang w:eastAsia="zh-CN"/>
        </w:rPr>
      </w:pPr>
      <w:ins w:id="41" w:author="SA5_#165" w:date="2026-01-30T11:02:00Z">
        <w:del w:id="42" w:author="Nok1" w:date="2026-02-12T04:31:00Z" w16du:dateUtc="2026-02-12T03:31:00Z">
          <w:r w:rsidRPr="00E873E8" w:rsidDel="005D463B">
            <w:rPr>
              <w:sz w:val="28"/>
              <w:highlight w:val="lightGray"/>
              <w:lang w:eastAsia="zh-CN"/>
            </w:rPr>
            <w:delText>6.1.1.1.2 Potential Requirements</w:delText>
          </w:r>
        </w:del>
      </w:ins>
    </w:p>
    <w:p w14:paraId="7D2C7198" w14:textId="77777777" w:rsidR="005D463B" w:rsidRDefault="005D463B" w:rsidP="004E5D0B">
      <w:pPr>
        <w:pStyle w:val="Heading4"/>
        <w:rPr>
          <w:ins w:id="43" w:author="Nok1" w:date="2026-02-12T04:31:00Z" w16du:dateUtc="2026-02-12T03:31:00Z"/>
          <w:sz w:val="28"/>
          <w:lang w:eastAsia="zh-CN"/>
        </w:rPr>
      </w:pPr>
    </w:p>
    <w:p w14:paraId="31C3FDFA" w14:textId="1D2A5C87" w:rsidR="004E5D0B" w:rsidRPr="004A77C7" w:rsidRDefault="004E5D0B" w:rsidP="004E5D0B">
      <w:pPr>
        <w:pStyle w:val="Heading4"/>
        <w:rPr>
          <w:ins w:id="44" w:author="SA5_#165" w:date="2026-01-30T11:02:00Z"/>
          <w:sz w:val="28"/>
          <w:lang w:eastAsia="zh-CN"/>
        </w:rPr>
      </w:pPr>
      <w:ins w:id="45" w:author="SA5_#165" w:date="2026-01-30T11:02:00Z">
        <w:r w:rsidRPr="004A77C7">
          <w:rPr>
            <w:sz w:val="28"/>
            <w:lang w:eastAsia="zh-CN"/>
          </w:rPr>
          <w:t>6.1.</w:t>
        </w:r>
        <w:r>
          <w:rPr>
            <w:lang w:eastAsia="zh-CN"/>
          </w:rPr>
          <w:t>1.</w:t>
        </w:r>
        <w:r>
          <w:rPr>
            <w:sz w:val="28"/>
            <w:lang w:eastAsia="zh-CN"/>
          </w:rPr>
          <w:t>2</w:t>
        </w:r>
        <w:r w:rsidRPr="004A77C7">
          <w:rPr>
            <w:sz w:val="28"/>
            <w:lang w:eastAsia="zh-CN"/>
          </w:rPr>
          <w:t xml:space="preserve"> Management Scenario #&lt;</w:t>
        </w:r>
        <w:r>
          <w:rPr>
            <w:sz w:val="28"/>
            <w:lang w:eastAsia="zh-CN"/>
          </w:rPr>
          <w:t>2</w:t>
        </w:r>
        <w:r w:rsidRPr="004A77C7">
          <w:rPr>
            <w:sz w:val="28"/>
            <w:lang w:eastAsia="zh-CN"/>
          </w:rPr>
          <w:t>&gt;: &lt;title&gt;</w:t>
        </w:r>
      </w:ins>
    </w:p>
    <w:p w14:paraId="46F33517" w14:textId="1016927C" w:rsidR="004E5D0B" w:rsidRPr="00E873E8" w:rsidDel="005D463B" w:rsidRDefault="004E5D0B" w:rsidP="004E5D0B">
      <w:pPr>
        <w:pStyle w:val="Heading5"/>
        <w:rPr>
          <w:ins w:id="46" w:author="SA5_#165" w:date="2026-01-30T11:02:00Z"/>
          <w:del w:id="47" w:author="Nok1" w:date="2026-02-12T04:31:00Z" w16du:dateUtc="2026-02-12T03:31:00Z"/>
          <w:sz w:val="28"/>
          <w:highlight w:val="lightGray"/>
          <w:lang w:eastAsia="zh-CN"/>
        </w:rPr>
      </w:pPr>
      <w:ins w:id="48" w:author="SA5_#165" w:date="2026-01-30T11:02:00Z">
        <w:del w:id="49" w:author="Nok1" w:date="2026-02-12T04:31:00Z" w16du:dateUtc="2026-02-12T03:31:00Z">
          <w:r w:rsidRPr="00E873E8" w:rsidDel="005D463B">
            <w:rPr>
              <w:sz w:val="28"/>
              <w:highlight w:val="lightGray"/>
              <w:lang w:eastAsia="zh-CN"/>
            </w:rPr>
            <w:delText>6.1.1.2.1 Description</w:delText>
          </w:r>
        </w:del>
      </w:ins>
    </w:p>
    <w:p w14:paraId="7B4881F4" w14:textId="5573FC0C" w:rsidR="004E5D0B" w:rsidRPr="00BC503F" w:rsidDel="005D463B" w:rsidRDefault="004E5D0B" w:rsidP="004E5D0B">
      <w:pPr>
        <w:pStyle w:val="Heading5"/>
        <w:rPr>
          <w:ins w:id="50" w:author="SA5_#165" w:date="2026-01-30T11:02:00Z"/>
          <w:del w:id="51" w:author="Nok1" w:date="2026-02-12T04:31:00Z" w16du:dateUtc="2026-02-12T03:31:00Z"/>
          <w:sz w:val="28"/>
          <w:lang w:eastAsia="zh-CN"/>
        </w:rPr>
      </w:pPr>
      <w:ins w:id="52" w:author="SA5_#165" w:date="2026-01-30T11:02:00Z">
        <w:del w:id="53" w:author="Nok1" w:date="2026-02-12T04:31:00Z" w16du:dateUtc="2026-02-12T03:31:00Z">
          <w:r w:rsidRPr="00E873E8" w:rsidDel="005D463B">
            <w:rPr>
              <w:sz w:val="28"/>
              <w:highlight w:val="lightGray"/>
              <w:lang w:eastAsia="zh-CN"/>
            </w:rPr>
            <w:delText>6.1.1.2.2 Potential Requirements</w:delText>
          </w:r>
        </w:del>
      </w:ins>
    </w:p>
    <w:p w14:paraId="3CBD4165" w14:textId="77777777" w:rsidR="005D463B" w:rsidRDefault="005D463B" w:rsidP="004E5D0B">
      <w:pPr>
        <w:pStyle w:val="Heading3"/>
        <w:rPr>
          <w:ins w:id="54" w:author="Nok1" w:date="2026-02-12T04:31:00Z" w16du:dateUtc="2026-02-12T03:31:00Z"/>
          <w:lang w:eastAsia="zh-CN"/>
        </w:rPr>
      </w:pPr>
    </w:p>
    <w:p w14:paraId="27AE5C3D" w14:textId="6BFBFA46" w:rsidR="004E5D0B" w:rsidRPr="00BC503F" w:rsidRDefault="004E5D0B" w:rsidP="004E5D0B">
      <w:pPr>
        <w:pStyle w:val="Heading3"/>
        <w:rPr>
          <w:ins w:id="55" w:author="SA5_#165" w:date="2026-01-30T11:02:00Z"/>
          <w:lang w:eastAsia="zh-CN"/>
        </w:rPr>
      </w:pPr>
      <w:ins w:id="56" w:author="SA5_#165" w:date="2026-01-30T11:02:00Z">
        <w:r w:rsidRPr="004A77C7">
          <w:rPr>
            <w:lang w:eastAsia="zh-CN"/>
          </w:rPr>
          <w:t>6.1.</w:t>
        </w:r>
        <w:r>
          <w:rPr>
            <w:lang w:eastAsia="zh-CN"/>
          </w:rPr>
          <w:t>2</w:t>
        </w:r>
        <w:r w:rsidRPr="004A77C7">
          <w:rPr>
            <w:lang w:eastAsia="zh-CN"/>
          </w:rPr>
          <w:t xml:space="preserve"> </w:t>
        </w:r>
        <w:r>
          <w:rPr>
            <w:lang w:eastAsia="zh-CN"/>
          </w:rPr>
          <w:t>&lt;</w:t>
        </w:r>
        <w:r w:rsidRPr="004A77C7">
          <w:rPr>
            <w:lang w:eastAsia="zh-CN"/>
          </w:rPr>
          <w:t xml:space="preserve">Management Scenario </w:t>
        </w:r>
        <w:r>
          <w:rPr>
            <w:lang w:eastAsia="zh-CN"/>
          </w:rPr>
          <w:t>Category</w:t>
        </w:r>
        <w:r w:rsidRPr="004A77C7">
          <w:rPr>
            <w:lang w:eastAsia="zh-CN"/>
          </w:rPr>
          <w:t>#</w:t>
        </w:r>
        <w:r>
          <w:rPr>
            <w:lang w:eastAsia="zh-CN"/>
          </w:rPr>
          <w:t>2&gt;</w:t>
        </w:r>
      </w:ins>
    </w:p>
    <w:p w14:paraId="67154788" w14:textId="77777777" w:rsidR="004E5D0B" w:rsidRPr="00BC503F" w:rsidRDefault="004E5D0B" w:rsidP="004E5D0B">
      <w:pPr>
        <w:rPr>
          <w:ins w:id="57" w:author="SA5_#165" w:date="2026-01-30T11:02:00Z"/>
          <w:lang w:eastAsia="zh-CN"/>
        </w:rPr>
      </w:pPr>
    </w:p>
    <w:p w14:paraId="36660F2A" w14:textId="77777777" w:rsidR="004E5D0B" w:rsidRPr="00BC503F" w:rsidRDefault="004E5D0B" w:rsidP="004E5D0B">
      <w:pPr>
        <w:pStyle w:val="EditorsNote"/>
        <w:rPr>
          <w:ins w:id="58" w:author="SA5_#165" w:date="2026-01-30T11:02:00Z"/>
          <w:lang w:eastAsia="zh-CN"/>
        </w:rPr>
      </w:pPr>
    </w:p>
    <w:p w14:paraId="0460812C" w14:textId="77777777" w:rsidR="004E5D0B" w:rsidRDefault="004E5D0B" w:rsidP="004E5D0B">
      <w:pPr>
        <w:pStyle w:val="Heading2"/>
        <w:rPr>
          <w:ins w:id="59" w:author="SA5_#165" w:date="2026-01-30T11:02:00Z"/>
          <w:lang w:eastAsia="zh-CN"/>
        </w:rPr>
      </w:pPr>
      <w:ins w:id="60" w:author="SA5_#165" w:date="2026-01-30T11:02:00Z">
        <w:r>
          <w:rPr>
            <w:rFonts w:hint="eastAsia"/>
            <w:lang w:eastAsia="zh-CN"/>
          </w:rPr>
          <w:t>6</w:t>
        </w:r>
        <w:r>
          <w:rPr>
            <w:lang w:eastAsia="zh-CN"/>
          </w:rPr>
          <w:t xml:space="preserve">.2 Management scenarios for support of 6G services </w:t>
        </w:r>
      </w:ins>
    </w:p>
    <w:p w14:paraId="05483055" w14:textId="70170DF6" w:rsidR="004E5D0B" w:rsidRDefault="004E5D0B" w:rsidP="004E5D0B">
      <w:pPr>
        <w:pStyle w:val="EditorsNote"/>
        <w:ind w:left="284" w:firstLine="0"/>
        <w:rPr>
          <w:ins w:id="61" w:author="SA5_#165" w:date="2026-01-30T11:02:00Z"/>
          <w:i/>
        </w:rPr>
      </w:pPr>
      <w:ins w:id="62" w:author="SA5_#165" w:date="2026-01-30T11:02:00Z">
        <w:r w:rsidRPr="00A67DAD">
          <w:rPr>
            <w:i/>
          </w:rPr>
          <w:t>Editor's note</w:t>
        </w:r>
        <w:r>
          <w:rPr>
            <w:i/>
          </w:rPr>
          <w:t xml:space="preserve"> 2</w:t>
        </w:r>
        <w:r w:rsidRPr="00A67DAD">
          <w:rPr>
            <w:i/>
          </w:rPr>
          <w:t xml:space="preserve">: </w:t>
        </w:r>
        <w:r>
          <w:rPr>
            <w:i/>
          </w:rPr>
          <w:t>T</w:t>
        </w:r>
        <w:r w:rsidRPr="00A67DAD">
          <w:rPr>
            <w:i/>
          </w:rPr>
          <w:t>his clause will</w:t>
        </w:r>
        <w:r>
          <w:rPr>
            <w:i/>
          </w:rPr>
          <w:t xml:space="preserve"> </w:t>
        </w:r>
        <w:r w:rsidRPr="00FB1A54">
          <w:rPr>
            <w:i/>
          </w:rPr>
          <w:t xml:space="preserve">contain </w:t>
        </w:r>
        <w:r>
          <w:rPr>
            <w:i/>
          </w:rPr>
          <w:t xml:space="preserve">management scenarios for support of </w:t>
        </w:r>
        <w:r w:rsidRPr="00FB1A54">
          <w:rPr>
            <w:i/>
          </w:rPr>
          <w:t>Use Cases for 6G service</w:t>
        </w:r>
        <w:r>
          <w:rPr>
            <w:i/>
          </w:rPr>
          <w:t xml:space="preserve"> captured</w:t>
        </w:r>
        <w:r w:rsidRPr="00FB1A54">
          <w:rPr>
            <w:i/>
          </w:rPr>
          <w:t xml:space="preserve"> in SA1 TR 22.870,</w:t>
        </w:r>
        <w:r w:rsidRPr="00A67DAD">
          <w:rPr>
            <w:i/>
          </w:rPr>
          <w:t xml:space="preserve"> and the</w:t>
        </w:r>
        <w:r>
          <w:rPr>
            <w:i/>
          </w:rPr>
          <w:t xml:space="preserve"> related </w:t>
        </w:r>
        <w:r w:rsidRPr="00A67DAD">
          <w:rPr>
            <w:i/>
          </w:rPr>
          <w:t>requirements</w:t>
        </w:r>
        <w:r>
          <w:rPr>
            <w:i/>
          </w:rPr>
          <w:t xml:space="preserve"> </w:t>
        </w:r>
        <w:r w:rsidRPr="00E02389">
          <w:rPr>
            <w:i/>
          </w:rPr>
          <w:t>identified</w:t>
        </w:r>
        <w:r w:rsidRPr="00B75FD2">
          <w:rPr>
            <w:i/>
          </w:rPr>
          <w:t>.</w:t>
        </w:r>
      </w:ins>
      <w:ins w:id="63" w:author="Bahar Sadeghi" w:date="2026-02-11T00:07:00Z" w16du:dateUtc="2026-02-11T08:07:00Z">
        <w:r w:rsidR="003231E1">
          <w:rPr>
            <w:i/>
          </w:rPr>
          <w:t xml:space="preserve"> </w:t>
        </w:r>
      </w:ins>
    </w:p>
    <w:p w14:paraId="3D72DAF6" w14:textId="77777777" w:rsidR="004E5D0B" w:rsidRDefault="004E5D0B" w:rsidP="004E5D0B">
      <w:pPr>
        <w:pStyle w:val="EditorsNote"/>
        <w:ind w:left="284" w:firstLine="0"/>
        <w:rPr>
          <w:ins w:id="64" w:author="Bahar Sadeghi" w:date="2026-02-11T00:05:00Z" w16du:dateUtc="2026-02-11T08:05:00Z"/>
          <w:i/>
        </w:rPr>
      </w:pPr>
      <w:ins w:id="65" w:author="SA5_#165" w:date="2026-01-30T11:02:00Z">
        <w:r w:rsidRPr="00A67DAD">
          <w:rPr>
            <w:i/>
          </w:rPr>
          <w:t>Editor's note</w:t>
        </w:r>
        <w:r>
          <w:rPr>
            <w:i/>
          </w:rPr>
          <w:t xml:space="preserve"> 3</w:t>
        </w:r>
        <w:r w:rsidRPr="00A67DAD">
          <w:rPr>
            <w:i/>
          </w:rPr>
          <w:t xml:space="preserve">: </w:t>
        </w:r>
        <w:r>
          <w:rPr>
            <w:i/>
          </w:rPr>
          <w:t>T</w:t>
        </w:r>
        <w:r w:rsidRPr="00EB40BA">
          <w:rPr>
            <w:i/>
          </w:rPr>
          <w:t>he management-scenario categories in clause 6</w:t>
        </w:r>
        <w:r>
          <w:rPr>
            <w:i/>
          </w:rPr>
          <w:t>.2</w:t>
        </w:r>
        <w:r w:rsidRPr="00EB40BA">
          <w:rPr>
            <w:i/>
          </w:rPr>
          <w:t>.</w:t>
        </w:r>
        <w:r>
          <w:rPr>
            <w:i/>
          </w:rPr>
          <w:t>x level</w:t>
        </w:r>
        <w:r w:rsidRPr="00EB40BA">
          <w:rPr>
            <w:i/>
          </w:rPr>
          <w:t xml:space="preserve"> follow the SA1 UC grouping </w:t>
        </w:r>
        <w:r>
          <w:rPr>
            <w:i/>
          </w:rPr>
          <w:t xml:space="preserve">as place holders </w:t>
        </w:r>
        <w:r w:rsidRPr="00EB40BA">
          <w:rPr>
            <w:i/>
          </w:rPr>
          <w:t xml:space="preserve">and may be </w:t>
        </w:r>
        <w:r>
          <w:rPr>
            <w:i/>
          </w:rPr>
          <w:t>updated</w:t>
        </w:r>
        <w:r w:rsidRPr="00EB40BA">
          <w:rPr>
            <w:i/>
          </w:rPr>
          <w:t xml:space="preserve"> </w:t>
        </w:r>
        <w:r>
          <w:rPr>
            <w:i/>
          </w:rPr>
          <w:t>by future</w:t>
        </w:r>
        <w:r w:rsidRPr="00EB40BA">
          <w:rPr>
            <w:i/>
          </w:rPr>
          <w:t xml:space="preserve"> contributions; </w:t>
        </w:r>
        <w:r>
          <w:rPr>
            <w:i/>
          </w:rPr>
          <w:t>some categories have dependency on the work in other WGs</w:t>
        </w:r>
        <w:r w:rsidRPr="00EB40BA">
          <w:rPr>
            <w:i/>
          </w:rPr>
          <w:t>—e.g., “6.3 Management support for ISAC”.</w:t>
        </w:r>
      </w:ins>
    </w:p>
    <w:p w14:paraId="0E3C0FF6" w14:textId="77777777" w:rsidR="00E857C2" w:rsidRPr="00A67DAD" w:rsidRDefault="00E857C2" w:rsidP="004E5D0B">
      <w:pPr>
        <w:pStyle w:val="EditorsNote"/>
        <w:ind w:left="284" w:firstLine="0"/>
        <w:rPr>
          <w:ins w:id="66" w:author="SA5_#165" w:date="2026-01-30T11:02:00Z"/>
          <w:i/>
        </w:rPr>
      </w:pPr>
    </w:p>
    <w:p w14:paraId="7A46DE0A" w14:textId="77777777" w:rsidR="004E5D0B" w:rsidRDefault="004E5D0B" w:rsidP="004E5D0B">
      <w:pPr>
        <w:pStyle w:val="Heading3"/>
        <w:rPr>
          <w:ins w:id="67" w:author="SA5_#165" w:date="2026-01-30T11:02:00Z"/>
          <w:lang w:eastAsia="zh-CN"/>
        </w:rPr>
      </w:pPr>
      <w:ins w:id="68" w:author="SA5_#165" w:date="2026-01-30T11:02:00Z">
        <w:r>
          <w:rPr>
            <w:rFonts w:hint="eastAsia"/>
            <w:lang w:eastAsia="zh-CN"/>
          </w:rPr>
          <w:t>6</w:t>
        </w:r>
        <w:r>
          <w:rPr>
            <w:lang w:eastAsia="zh-CN"/>
          </w:rPr>
          <w:t>.2.1</w:t>
        </w:r>
        <w:r w:rsidRPr="00593E9E">
          <w:t xml:space="preserve"> </w:t>
        </w:r>
        <w:r w:rsidRPr="00593E9E">
          <w:rPr>
            <w:lang w:eastAsia="zh-CN"/>
          </w:rPr>
          <w:t>System and Operation Aspects</w:t>
        </w:r>
      </w:ins>
    </w:p>
    <w:p w14:paraId="0BC11B33" w14:textId="77777777" w:rsidR="004E5D0B" w:rsidRPr="004A77C7" w:rsidRDefault="004E5D0B" w:rsidP="004E5D0B">
      <w:pPr>
        <w:pStyle w:val="Heading4"/>
        <w:rPr>
          <w:ins w:id="69" w:author="SA5_#165" w:date="2026-01-30T11:02:00Z"/>
          <w:sz w:val="28"/>
          <w:lang w:eastAsia="zh-CN"/>
        </w:rPr>
      </w:pPr>
      <w:ins w:id="70" w:author="SA5_#165" w:date="2026-01-30T11:02:00Z">
        <w:r w:rsidRPr="004A77C7">
          <w:rPr>
            <w:sz w:val="28"/>
            <w:lang w:eastAsia="zh-CN"/>
          </w:rPr>
          <w:t>6.</w:t>
        </w:r>
        <w:r>
          <w:rPr>
            <w:lang w:eastAsia="zh-CN"/>
          </w:rPr>
          <w:t>2.1</w:t>
        </w:r>
        <w:r w:rsidRPr="004A77C7">
          <w:rPr>
            <w:sz w:val="28"/>
            <w:lang w:eastAsia="zh-CN"/>
          </w:rPr>
          <w:t>.1 Management Scenario #&lt;1&gt;: &lt;title&gt;</w:t>
        </w:r>
      </w:ins>
    </w:p>
    <w:p w14:paraId="0A3D26DB" w14:textId="2CCA2002" w:rsidR="004E5D0B" w:rsidRPr="00E873E8" w:rsidDel="005D463B" w:rsidRDefault="004E5D0B" w:rsidP="004E5D0B">
      <w:pPr>
        <w:pStyle w:val="Heading5"/>
        <w:rPr>
          <w:ins w:id="71" w:author="SA5_#165" w:date="2026-01-30T11:02:00Z"/>
          <w:moveFrom w:id="72" w:author="Nok1" w:date="2026-02-12T04:30:00Z" w16du:dateUtc="2026-02-12T03:30:00Z"/>
          <w:sz w:val="28"/>
          <w:highlight w:val="lightGray"/>
          <w:lang w:eastAsia="zh-CN"/>
        </w:rPr>
      </w:pPr>
      <w:moveFromRangeStart w:id="73" w:author="Nok1" w:date="2026-02-12T04:30:00Z" w:name="move221763038"/>
      <w:moveFrom w:id="74" w:author="Nok1" w:date="2026-02-12T04:30:00Z" w16du:dateUtc="2026-02-12T03:30:00Z">
        <w:ins w:id="75" w:author="SA5_#165" w:date="2026-01-30T11:02:00Z">
          <w:r w:rsidRPr="00E873E8" w:rsidDel="005D463B">
            <w:rPr>
              <w:sz w:val="28"/>
              <w:highlight w:val="lightGray"/>
              <w:lang w:eastAsia="zh-CN"/>
            </w:rPr>
            <w:t>6.2.1.1.1 Description</w:t>
          </w:r>
        </w:ins>
      </w:moveFrom>
    </w:p>
    <w:p w14:paraId="6708634B" w14:textId="251A4EC8" w:rsidR="004E5D0B" w:rsidDel="005D463B" w:rsidRDefault="004E5D0B" w:rsidP="004E5D0B">
      <w:pPr>
        <w:pStyle w:val="Heading5"/>
        <w:rPr>
          <w:ins w:id="76" w:author="SA5_#165" w:date="2026-01-30T11:02:00Z"/>
          <w:moveFrom w:id="77" w:author="Nok1" w:date="2026-02-12T04:30:00Z" w16du:dateUtc="2026-02-12T03:30:00Z"/>
          <w:sz w:val="28"/>
          <w:lang w:eastAsia="zh-CN"/>
        </w:rPr>
      </w:pPr>
      <w:moveFrom w:id="78" w:author="Nok1" w:date="2026-02-12T04:30:00Z" w16du:dateUtc="2026-02-12T03:30:00Z">
        <w:ins w:id="79" w:author="SA5_#165" w:date="2026-01-30T11:02:00Z">
          <w:r w:rsidRPr="00E873E8" w:rsidDel="005D463B">
            <w:rPr>
              <w:sz w:val="28"/>
              <w:highlight w:val="lightGray"/>
              <w:lang w:eastAsia="zh-CN"/>
            </w:rPr>
            <w:t>6.2.1.1.2 Potential Requirements</w:t>
          </w:r>
        </w:ins>
      </w:moveFrom>
    </w:p>
    <w:moveFromRangeEnd w:id="73"/>
    <w:p w14:paraId="47D615E1" w14:textId="77777777" w:rsidR="004E5D0B" w:rsidRPr="004A77C7" w:rsidRDefault="004E5D0B" w:rsidP="004E5D0B">
      <w:pPr>
        <w:pStyle w:val="Heading4"/>
        <w:rPr>
          <w:ins w:id="80" w:author="SA5_#165" w:date="2026-01-30T11:02:00Z"/>
          <w:sz w:val="28"/>
          <w:lang w:eastAsia="zh-CN"/>
        </w:rPr>
      </w:pPr>
      <w:ins w:id="81" w:author="SA5_#165" w:date="2026-01-30T11:02:00Z">
        <w:r w:rsidRPr="004A77C7">
          <w:rPr>
            <w:sz w:val="28"/>
            <w:lang w:eastAsia="zh-CN"/>
          </w:rPr>
          <w:t>6.</w:t>
        </w:r>
        <w:r>
          <w:rPr>
            <w:lang w:eastAsia="zh-CN"/>
          </w:rPr>
          <w:t>2.1</w:t>
        </w:r>
        <w:r w:rsidRPr="004A77C7">
          <w:rPr>
            <w:sz w:val="28"/>
            <w:lang w:eastAsia="zh-CN"/>
          </w:rPr>
          <w:t>.</w:t>
        </w:r>
        <w:r>
          <w:rPr>
            <w:sz w:val="28"/>
            <w:lang w:eastAsia="zh-CN"/>
          </w:rPr>
          <w:t>2</w:t>
        </w:r>
        <w:r w:rsidRPr="004A77C7">
          <w:rPr>
            <w:sz w:val="28"/>
            <w:lang w:eastAsia="zh-CN"/>
          </w:rPr>
          <w:t xml:space="preserve"> Management Scenario #&lt;</w:t>
        </w:r>
        <w:r>
          <w:rPr>
            <w:sz w:val="28"/>
            <w:lang w:eastAsia="zh-CN"/>
          </w:rPr>
          <w:t>2</w:t>
        </w:r>
        <w:r w:rsidRPr="004A77C7">
          <w:rPr>
            <w:sz w:val="28"/>
            <w:lang w:eastAsia="zh-CN"/>
          </w:rPr>
          <w:t>&gt;: &lt;title&gt;</w:t>
        </w:r>
      </w:ins>
    </w:p>
    <w:p w14:paraId="7B122636" w14:textId="664B4794" w:rsidR="004E5D0B" w:rsidRPr="00E873E8" w:rsidDel="005D463B" w:rsidRDefault="004E5D0B" w:rsidP="004E5D0B">
      <w:pPr>
        <w:pStyle w:val="Heading5"/>
        <w:rPr>
          <w:ins w:id="82" w:author="SA5_#165" w:date="2026-01-30T11:02:00Z"/>
          <w:del w:id="83" w:author="Nok1" w:date="2026-02-12T04:30:00Z" w16du:dateUtc="2026-02-12T03:30:00Z"/>
          <w:sz w:val="28"/>
          <w:highlight w:val="lightGray"/>
          <w:lang w:eastAsia="zh-CN"/>
        </w:rPr>
      </w:pPr>
      <w:ins w:id="84" w:author="SA5_#165" w:date="2026-01-30T11:02:00Z">
        <w:del w:id="85" w:author="Nok1" w:date="2026-02-12T04:30:00Z" w16du:dateUtc="2026-02-12T03:30:00Z">
          <w:r w:rsidRPr="00E873E8" w:rsidDel="005D463B">
            <w:rPr>
              <w:sz w:val="28"/>
              <w:highlight w:val="lightGray"/>
              <w:lang w:eastAsia="zh-CN"/>
            </w:rPr>
            <w:delText>6.2.1.2.1 Description</w:delText>
          </w:r>
        </w:del>
      </w:ins>
    </w:p>
    <w:p w14:paraId="0250DEC8" w14:textId="0BF6A1BC" w:rsidR="004E5D0B" w:rsidRPr="00EA6271" w:rsidDel="005D463B" w:rsidRDefault="004E5D0B" w:rsidP="004E5D0B">
      <w:pPr>
        <w:pStyle w:val="Heading5"/>
        <w:rPr>
          <w:ins w:id="86" w:author="SA5_#165" w:date="2026-01-30T11:02:00Z"/>
          <w:del w:id="87" w:author="Nok1" w:date="2026-02-12T04:30:00Z" w16du:dateUtc="2026-02-12T03:30:00Z"/>
          <w:sz w:val="28"/>
          <w:lang w:eastAsia="zh-CN"/>
        </w:rPr>
      </w:pPr>
      <w:ins w:id="88" w:author="SA5_#165" w:date="2026-01-30T11:02:00Z">
        <w:del w:id="89" w:author="Nok1" w:date="2026-02-12T04:30:00Z" w16du:dateUtc="2026-02-12T03:30:00Z">
          <w:r w:rsidRPr="00E873E8" w:rsidDel="005D463B">
            <w:rPr>
              <w:sz w:val="28"/>
              <w:highlight w:val="lightGray"/>
              <w:lang w:eastAsia="zh-CN"/>
            </w:rPr>
            <w:delText>6.2.1.2.2 Potential Requirements</w:delText>
          </w:r>
        </w:del>
      </w:ins>
    </w:p>
    <w:p w14:paraId="737F4731" w14:textId="77777777" w:rsidR="004E5D0B" w:rsidRPr="0074212B" w:rsidRDefault="004E5D0B" w:rsidP="004E5D0B">
      <w:pPr>
        <w:rPr>
          <w:ins w:id="90" w:author="SA5_#165" w:date="2026-01-30T11:02:00Z"/>
          <w:lang w:eastAsia="zh-CN"/>
        </w:rPr>
      </w:pPr>
    </w:p>
    <w:p w14:paraId="74DB06E8" w14:textId="77777777" w:rsidR="004E5D0B" w:rsidRPr="00AA6566" w:rsidRDefault="004E5D0B" w:rsidP="004E5D0B">
      <w:pPr>
        <w:pStyle w:val="Heading3"/>
        <w:rPr>
          <w:ins w:id="91" w:author="SA5_#165" w:date="2026-01-30T11:02:00Z"/>
        </w:rPr>
      </w:pPr>
      <w:ins w:id="92" w:author="SA5_#165" w:date="2026-01-30T11:02:00Z">
        <w:r w:rsidRPr="00AA6566">
          <w:rPr>
            <w:rStyle w:val="SubtleEmphasis"/>
            <w:i w:val="0"/>
          </w:rPr>
          <w:t>6.</w:t>
        </w:r>
        <w:r>
          <w:rPr>
            <w:rStyle w:val="SubtleEmphasis"/>
            <w:i w:val="0"/>
          </w:rPr>
          <w:t>2.2</w:t>
        </w:r>
        <w:r w:rsidRPr="00AA6566">
          <w:rPr>
            <w:rStyle w:val="SubtleEmphasis"/>
            <w:i w:val="0"/>
          </w:rPr>
          <w:t xml:space="preserve"> </w:t>
        </w:r>
        <w:r>
          <w:t>AI</w:t>
        </w:r>
      </w:ins>
    </w:p>
    <w:p w14:paraId="11A4D69D" w14:textId="77777777" w:rsidR="004E5D0B" w:rsidRDefault="004E5D0B" w:rsidP="004E5D0B">
      <w:pPr>
        <w:pStyle w:val="Heading3"/>
        <w:rPr>
          <w:ins w:id="93" w:author="SA5_#165" w:date="2026-01-30T11:02:00Z"/>
        </w:rPr>
      </w:pPr>
      <w:ins w:id="94" w:author="SA5_#165" w:date="2026-01-30T11:02:00Z">
        <w:r w:rsidRPr="00AA6566">
          <w:rPr>
            <w:rStyle w:val="SubtleEmphasis"/>
            <w:i w:val="0"/>
          </w:rPr>
          <w:t>6.</w:t>
        </w:r>
        <w:r>
          <w:rPr>
            <w:rStyle w:val="SubtleEmphasis"/>
            <w:i w:val="0"/>
          </w:rPr>
          <w:t>2.3</w:t>
        </w:r>
        <w:r w:rsidRPr="00AA6566">
          <w:rPr>
            <w:rStyle w:val="SubtleEmphasis"/>
            <w:i w:val="0"/>
          </w:rPr>
          <w:t xml:space="preserve"> </w:t>
        </w:r>
        <w:r>
          <w:t>Integrated Sensing and Communication</w:t>
        </w:r>
      </w:ins>
    </w:p>
    <w:p w14:paraId="7BCA00E6" w14:textId="77777777" w:rsidR="004E5D0B" w:rsidRPr="00AA6566" w:rsidRDefault="004E5D0B" w:rsidP="004E5D0B">
      <w:pPr>
        <w:pStyle w:val="Heading3"/>
        <w:rPr>
          <w:ins w:id="95" w:author="SA5_#165" w:date="2026-01-30T11:02:00Z"/>
        </w:rPr>
      </w:pPr>
      <w:ins w:id="96" w:author="SA5_#165" w:date="2026-01-30T11:02:00Z">
        <w:r w:rsidRPr="00AA6566">
          <w:rPr>
            <w:rStyle w:val="SubtleEmphasis"/>
            <w:i w:val="0"/>
          </w:rPr>
          <w:t>6.</w:t>
        </w:r>
        <w:r>
          <w:rPr>
            <w:rStyle w:val="SubtleEmphasis"/>
            <w:i w:val="0"/>
          </w:rPr>
          <w:t>2.4</w:t>
        </w:r>
        <w:r w:rsidRPr="00AA6566">
          <w:rPr>
            <w:rStyle w:val="SubtleEmphasis"/>
            <w:i w:val="0"/>
          </w:rPr>
          <w:t xml:space="preserve"> </w:t>
        </w:r>
        <w:r>
          <w:t>Ubiquitous Connectivity</w:t>
        </w:r>
      </w:ins>
    </w:p>
    <w:p w14:paraId="0F917CC8" w14:textId="77777777" w:rsidR="004E5D0B" w:rsidRDefault="004E5D0B" w:rsidP="004E5D0B">
      <w:pPr>
        <w:pStyle w:val="Heading3"/>
        <w:rPr>
          <w:ins w:id="97" w:author="SA5_#165" w:date="2026-01-30T11:02:00Z"/>
        </w:rPr>
      </w:pPr>
      <w:ins w:id="98" w:author="SA5_#165" w:date="2026-01-30T11:02:00Z">
        <w:r w:rsidRPr="00AA6566">
          <w:rPr>
            <w:rStyle w:val="SubtleEmphasis"/>
            <w:i w:val="0"/>
          </w:rPr>
          <w:t>6.</w:t>
        </w:r>
        <w:r>
          <w:rPr>
            <w:rStyle w:val="SubtleEmphasis"/>
            <w:i w:val="0"/>
          </w:rPr>
          <w:t>2.5</w:t>
        </w:r>
        <w:r w:rsidRPr="00AA6566">
          <w:rPr>
            <w:rStyle w:val="SubtleEmphasis"/>
            <w:i w:val="0"/>
          </w:rPr>
          <w:t xml:space="preserve"> </w:t>
        </w:r>
        <w:r>
          <w:t>Immersive Communication</w:t>
        </w:r>
      </w:ins>
    </w:p>
    <w:p w14:paraId="5B6CB6A2" w14:textId="77777777" w:rsidR="004E5D0B" w:rsidRPr="00AA6566" w:rsidRDefault="004E5D0B" w:rsidP="004E5D0B">
      <w:pPr>
        <w:pStyle w:val="Heading3"/>
        <w:rPr>
          <w:ins w:id="99" w:author="SA5_#165" w:date="2026-01-30T11:02:00Z"/>
        </w:rPr>
      </w:pPr>
      <w:ins w:id="100" w:author="SA5_#165" w:date="2026-01-30T11:02:00Z">
        <w:r w:rsidRPr="00AA6566">
          <w:rPr>
            <w:rStyle w:val="SubtleEmphasis"/>
            <w:i w:val="0"/>
          </w:rPr>
          <w:t>6.</w:t>
        </w:r>
        <w:r>
          <w:rPr>
            <w:rStyle w:val="SubtleEmphasis"/>
            <w:i w:val="0"/>
          </w:rPr>
          <w:t>2.6</w:t>
        </w:r>
        <w:r w:rsidRPr="00AA6566">
          <w:rPr>
            <w:rStyle w:val="SubtleEmphasis"/>
            <w:i w:val="0"/>
          </w:rPr>
          <w:t xml:space="preserve"> </w:t>
        </w:r>
        <w:r>
          <w:t>Massive Communication</w:t>
        </w:r>
      </w:ins>
    </w:p>
    <w:p w14:paraId="74A7449B" w14:textId="77777777" w:rsidR="004E5D0B" w:rsidRPr="00AA6566" w:rsidRDefault="004E5D0B" w:rsidP="004E5D0B">
      <w:pPr>
        <w:pStyle w:val="Heading3"/>
        <w:rPr>
          <w:ins w:id="101" w:author="SA5_#165" w:date="2026-01-30T11:02:00Z"/>
        </w:rPr>
      </w:pPr>
      <w:ins w:id="102" w:author="SA5_#165" w:date="2026-01-30T11:02:00Z">
        <w:r w:rsidRPr="00AA6566">
          <w:rPr>
            <w:rStyle w:val="SubtleEmphasis"/>
            <w:i w:val="0"/>
          </w:rPr>
          <w:t>6.</w:t>
        </w:r>
        <w:r>
          <w:rPr>
            <w:rStyle w:val="SubtleEmphasis"/>
            <w:i w:val="0"/>
          </w:rPr>
          <w:t>2.7</w:t>
        </w:r>
        <w:r w:rsidRPr="00AA6566">
          <w:rPr>
            <w:rStyle w:val="SubtleEmphasis"/>
            <w:i w:val="0"/>
          </w:rPr>
          <w:t xml:space="preserve"> </w:t>
        </w:r>
        <w:r>
          <w:t>Further Use Cases on Industry and Verticals</w:t>
        </w:r>
      </w:ins>
    </w:p>
    <w:p w14:paraId="4FFFF3C1" w14:textId="77777777" w:rsidR="004E5D0B" w:rsidRPr="00943C2B" w:rsidRDefault="004E5D0B" w:rsidP="004E5D0B">
      <w:pPr>
        <w:pStyle w:val="Heading3"/>
        <w:rPr>
          <w:ins w:id="103" w:author="SA5_#165" w:date="2026-01-30T11:02:00Z"/>
        </w:rPr>
      </w:pPr>
      <w:ins w:id="104" w:author="SA5_#165" w:date="2026-01-30T11:02:00Z">
        <w:r w:rsidRPr="00AA6566">
          <w:rPr>
            <w:rStyle w:val="SubtleEmphasis"/>
            <w:i w:val="0"/>
          </w:rPr>
          <w:t>6.</w:t>
        </w:r>
        <w:r>
          <w:rPr>
            <w:rStyle w:val="SubtleEmphasis"/>
            <w:i w:val="0"/>
          </w:rPr>
          <w:t>2.8</w:t>
        </w:r>
        <w:r w:rsidRPr="00AA6566">
          <w:rPr>
            <w:rStyle w:val="SubtleEmphasis"/>
            <w:i w:val="0"/>
          </w:rPr>
          <w:t xml:space="preserve"> </w:t>
        </w:r>
        <w:r>
          <w:t>Other Use Cases</w:t>
        </w:r>
      </w:ins>
    </w:p>
    <w:p w14:paraId="29372049" w14:textId="77777777" w:rsidR="004E5D0B" w:rsidRPr="00EB40BA" w:rsidRDefault="004E5D0B" w:rsidP="004E5D0B">
      <w:pPr>
        <w:rPr>
          <w:ins w:id="105" w:author="SA5_#165" w:date="2026-01-30T11:02:00Z"/>
        </w:rPr>
      </w:pPr>
    </w:p>
    <w:p w14:paraId="42DE5CF2" w14:textId="0508BFE9" w:rsidR="004E5D0B" w:rsidRDefault="004E5D0B" w:rsidP="004E5D0B">
      <w:pPr>
        <w:pStyle w:val="Heading1"/>
        <w:rPr>
          <w:ins w:id="106" w:author="SA5_#165" w:date="2026-01-30T11:02:00Z"/>
        </w:rPr>
      </w:pPr>
      <w:ins w:id="107" w:author="SA5_#165" w:date="2026-01-30T11:02:00Z">
        <w:r>
          <w:lastRenderedPageBreak/>
          <w:t>7</w:t>
        </w:r>
        <w:r>
          <w:tab/>
        </w:r>
      </w:ins>
      <w:ins w:id="108" w:author="Bahar Sadeghi" w:date="2026-02-11T03:28:00Z" w16du:dateUtc="2026-02-11T11:28:00Z">
        <w:r w:rsidR="00E021B8">
          <w:t>Management Features</w:t>
        </w:r>
      </w:ins>
      <w:ins w:id="109" w:author="SA5_#165" w:date="2026-01-30T11:02:00Z">
        <w:del w:id="110" w:author="Bahar Sadeghi" w:date="2026-02-11T03:28:00Z" w16du:dateUtc="2026-02-11T11:28:00Z">
          <w:r w:rsidDel="00E021B8">
            <w:delText>Key Issues</w:delText>
          </w:r>
        </w:del>
        <w:r>
          <w:t xml:space="preserve"> </w:t>
        </w:r>
      </w:ins>
    </w:p>
    <w:p w14:paraId="67A0943E" w14:textId="09BB1374" w:rsidR="004E5D0B" w:rsidRDefault="004E5D0B" w:rsidP="004E5D0B">
      <w:pPr>
        <w:pStyle w:val="EditorsNote"/>
        <w:ind w:left="284" w:firstLine="0"/>
        <w:rPr>
          <w:ins w:id="111" w:author="SA5_#165" w:date="2026-01-30T11:02:00Z"/>
          <w:i/>
        </w:rPr>
      </w:pPr>
      <w:ins w:id="112" w:author="SA5_#165" w:date="2026-01-30T11:02:00Z">
        <w:r w:rsidRPr="004C313B">
          <w:rPr>
            <w:i/>
          </w:rPr>
          <w:t xml:space="preserve">Editor's note: </w:t>
        </w:r>
        <w:r>
          <w:rPr>
            <w:i/>
          </w:rPr>
          <w:t>T</w:t>
        </w:r>
        <w:r w:rsidRPr="004C313B">
          <w:rPr>
            <w:i/>
          </w:rPr>
          <w:t>his clause will contain the</w:t>
        </w:r>
      </w:ins>
      <w:ins w:id="113" w:author="Bahar Sadeghi" w:date="2026-02-11T04:30:00Z" w16du:dateUtc="2026-02-11T12:30:00Z">
        <w:r w:rsidR="00A94E57">
          <w:rPr>
            <w:i/>
          </w:rPr>
          <w:t xml:space="preserve"> identified</w:t>
        </w:r>
      </w:ins>
      <w:ins w:id="114" w:author="SA5_#165" w:date="2026-01-30T11:02:00Z">
        <w:r w:rsidRPr="004C313B">
          <w:rPr>
            <w:i/>
          </w:rPr>
          <w:t xml:space="preserve"> </w:t>
        </w:r>
      </w:ins>
      <w:ins w:id="115" w:author="Bahar Sadeghi" w:date="2026-02-11T03:28:00Z" w16du:dateUtc="2026-02-11T11:28:00Z">
        <w:r w:rsidR="006527EE">
          <w:rPr>
            <w:i/>
          </w:rPr>
          <w:t>management features</w:t>
        </w:r>
      </w:ins>
      <w:ins w:id="116" w:author="Bahar Sadeghi" w:date="2026-02-11T03:29:00Z" w16du:dateUtc="2026-02-11T11:29:00Z">
        <w:r w:rsidR="00716963">
          <w:rPr>
            <w:i/>
          </w:rPr>
          <w:t xml:space="preserve"> to enable the 6G management scenarios in clause 6</w:t>
        </w:r>
      </w:ins>
      <w:ins w:id="117" w:author="Bahar Sadeghi" w:date="2026-02-11T03:28:00Z" w16du:dateUtc="2026-02-11T11:28:00Z">
        <w:r w:rsidR="006527EE">
          <w:rPr>
            <w:i/>
          </w:rPr>
          <w:t xml:space="preserve"> and the </w:t>
        </w:r>
      </w:ins>
      <w:ins w:id="118" w:author="Bahar Sadeghi" w:date="2026-02-11T03:29:00Z" w16du:dateUtc="2026-02-11T11:29:00Z">
        <w:r w:rsidR="00716963">
          <w:rPr>
            <w:i/>
          </w:rPr>
          <w:t xml:space="preserve">related </w:t>
        </w:r>
      </w:ins>
      <w:ins w:id="119" w:author="SA5_#165" w:date="2026-01-30T11:02:00Z">
        <w:r w:rsidRPr="004C313B">
          <w:rPr>
            <w:i/>
          </w:rPr>
          <w:t>potential</w:t>
        </w:r>
        <w:r>
          <w:rPr>
            <w:i/>
          </w:rPr>
          <w:t xml:space="preserve"> K</w:t>
        </w:r>
        <w:r w:rsidRPr="004C313B">
          <w:rPr>
            <w:i/>
          </w:rPr>
          <w:t xml:space="preserve">ey </w:t>
        </w:r>
        <w:r>
          <w:rPr>
            <w:i/>
          </w:rPr>
          <w:t>I</w:t>
        </w:r>
        <w:r w:rsidRPr="004C313B">
          <w:rPr>
            <w:i/>
          </w:rPr>
          <w:t>ssues</w:t>
        </w:r>
        <w:del w:id="120" w:author="Bahar Sadeghi" w:date="2026-02-11T03:29:00Z" w16du:dateUtc="2026-02-11T11:29:00Z">
          <w:r w:rsidRPr="004C313B" w:rsidDel="00716963">
            <w:rPr>
              <w:i/>
            </w:rPr>
            <w:delText xml:space="preserve"> </w:delText>
          </w:r>
          <w:r w:rsidDel="00716963">
            <w:rPr>
              <w:i/>
            </w:rPr>
            <w:delText xml:space="preserve">related </w:delText>
          </w:r>
          <w:r w:rsidRPr="004C313B" w:rsidDel="00716963">
            <w:rPr>
              <w:i/>
            </w:rPr>
            <w:delText xml:space="preserve">to the </w:delText>
          </w:r>
          <w:r w:rsidDel="00716963">
            <w:rPr>
              <w:i/>
            </w:rPr>
            <w:delText xml:space="preserve">6G </w:delText>
          </w:r>
          <w:r w:rsidRPr="004C313B" w:rsidDel="00716963">
            <w:rPr>
              <w:i/>
            </w:rPr>
            <w:delText>management scenarios in clause 6</w:delText>
          </w:r>
        </w:del>
        <w:r w:rsidRPr="004C313B">
          <w:rPr>
            <w:i/>
          </w:rPr>
          <w:t>.</w:t>
        </w:r>
        <w:r>
          <w:rPr>
            <w:i/>
          </w:rPr>
          <w:t xml:space="preserve"> The Mapping table in Annex A will reflect the relation between the management scenarios and Key Issues. </w:t>
        </w:r>
      </w:ins>
    </w:p>
    <w:p w14:paraId="1663F0AF" w14:textId="77777777" w:rsidR="004E5D0B" w:rsidRPr="00AA6566" w:rsidRDefault="004E5D0B" w:rsidP="004E5D0B">
      <w:pPr>
        <w:pStyle w:val="Heading2"/>
        <w:rPr>
          <w:ins w:id="121" w:author="SA5_#165" w:date="2026-01-30T11:02:00Z"/>
        </w:rPr>
      </w:pPr>
      <w:ins w:id="122" w:author="SA5_#165" w:date="2026-01-30T11:02:00Z">
        <w:r>
          <w:t>7</w:t>
        </w:r>
        <w:r w:rsidRPr="00881714">
          <w:t xml:space="preserve">.1 </w:t>
        </w:r>
        <w:r>
          <w:t>&lt;</w:t>
        </w:r>
        <w:r w:rsidRPr="00AA6566">
          <w:t xml:space="preserve">6G Network Management </w:t>
        </w:r>
        <w:r>
          <w:t xml:space="preserve">System </w:t>
        </w:r>
        <w:r w:rsidRPr="00AA6566">
          <w:t>Architecture</w:t>
        </w:r>
        <w:r>
          <w:t>&gt;</w:t>
        </w:r>
      </w:ins>
    </w:p>
    <w:p w14:paraId="14D0A6AF" w14:textId="6888EB3F" w:rsidR="005D463B" w:rsidRPr="00E873E8" w:rsidRDefault="005D463B" w:rsidP="005D463B">
      <w:pPr>
        <w:pStyle w:val="Heading5"/>
        <w:rPr>
          <w:ins w:id="123" w:author="Nok1" w:date="2026-02-12T04:30:00Z" w16du:dateUtc="2026-02-12T03:30:00Z"/>
          <w:sz w:val="28"/>
          <w:highlight w:val="lightGray"/>
          <w:lang w:eastAsia="zh-CN"/>
        </w:rPr>
      </w:pPr>
      <w:ins w:id="124" w:author="Nok1" w:date="2026-02-12T04:30:00Z" w16du:dateUtc="2026-02-12T03:30:00Z">
        <w:r>
          <w:rPr>
            <w:sz w:val="28"/>
            <w:highlight w:val="lightGray"/>
            <w:lang w:eastAsia="zh-CN"/>
          </w:rPr>
          <w:t>7</w:t>
        </w:r>
        <w:r w:rsidRPr="00E873E8">
          <w:rPr>
            <w:sz w:val="28"/>
            <w:highlight w:val="lightGray"/>
            <w:lang w:eastAsia="zh-CN"/>
          </w:rPr>
          <w:t>.</w:t>
        </w:r>
        <w:r>
          <w:rPr>
            <w:sz w:val="28"/>
            <w:highlight w:val="lightGray"/>
            <w:lang w:eastAsia="zh-CN"/>
          </w:rPr>
          <w:t>1</w:t>
        </w:r>
        <w:r w:rsidRPr="00E873E8">
          <w:rPr>
            <w:sz w:val="28"/>
            <w:highlight w:val="lightGray"/>
            <w:lang w:eastAsia="zh-CN"/>
          </w:rPr>
          <w:t>.1 Description</w:t>
        </w:r>
      </w:ins>
    </w:p>
    <w:p w14:paraId="13151B1B" w14:textId="30FEA730" w:rsidR="004E5D0B" w:rsidRDefault="004E5D0B" w:rsidP="004E5D0B">
      <w:pPr>
        <w:pStyle w:val="Heading3"/>
        <w:rPr>
          <w:ins w:id="125" w:author="SA5_#165" w:date="2026-01-30T11:02:00Z"/>
          <w:rStyle w:val="SubtleEmphasis"/>
          <w:i w:val="0"/>
        </w:rPr>
      </w:pPr>
      <w:ins w:id="126" w:author="SA5_#165" w:date="2026-01-30T11:02:00Z">
        <w:r w:rsidRPr="00AA6566">
          <w:rPr>
            <w:rStyle w:val="SubtleEmphasis"/>
            <w:i w:val="0"/>
          </w:rPr>
          <w:t>7.1.</w:t>
        </w:r>
        <w:r>
          <w:rPr>
            <w:rStyle w:val="SubtleEmphasis"/>
            <w:i w:val="0"/>
          </w:rPr>
          <w:t>1</w:t>
        </w:r>
      </w:ins>
      <w:ins w:id="127" w:author="Nok1" w:date="2026-02-12T04:30:00Z" w16du:dateUtc="2026-02-12T03:30:00Z">
        <w:r w:rsidR="005D463B">
          <w:rPr>
            <w:rStyle w:val="SubtleEmphasis"/>
            <w:i w:val="0"/>
          </w:rPr>
          <w:t>.2</w:t>
        </w:r>
      </w:ins>
      <w:ins w:id="128" w:author="SA5_#165" w:date="2026-01-30T11:02:00Z">
        <w:r w:rsidRPr="00AA6566">
          <w:rPr>
            <w:rStyle w:val="SubtleEmphasis"/>
            <w:i w:val="0"/>
          </w:rPr>
          <w:t xml:space="preserve"> Key Issue #</w:t>
        </w:r>
        <w:r>
          <w:rPr>
            <w:rStyle w:val="SubtleEmphasis"/>
            <w:i w:val="0"/>
          </w:rPr>
          <w:t>1</w:t>
        </w:r>
        <w:r w:rsidRPr="00AA6566">
          <w:rPr>
            <w:rStyle w:val="SubtleEmphasis"/>
            <w:i w:val="0"/>
          </w:rPr>
          <w:t>:</w:t>
        </w:r>
        <w:r>
          <w:rPr>
            <w:rStyle w:val="SubtleEmphasis"/>
            <w:i w:val="0"/>
          </w:rPr>
          <w:t xml:space="preserve"> &lt;title&gt;</w:t>
        </w:r>
      </w:ins>
    </w:p>
    <w:p w14:paraId="2BBD90C2" w14:textId="77777777" w:rsidR="004E5D0B" w:rsidRPr="00E4476E" w:rsidRDefault="004E5D0B" w:rsidP="004E5D0B">
      <w:pPr>
        <w:rPr>
          <w:ins w:id="129" w:author="SA5_#165" w:date="2026-01-30T11:02:00Z"/>
        </w:rPr>
      </w:pPr>
    </w:p>
    <w:p w14:paraId="226733ED" w14:textId="6212A49B" w:rsidR="004E5D0B" w:rsidRDefault="004E5D0B" w:rsidP="004E5D0B">
      <w:pPr>
        <w:pStyle w:val="Heading3"/>
        <w:rPr>
          <w:ins w:id="130" w:author="SA5_#165" w:date="2026-01-30T11:02:00Z"/>
          <w:rStyle w:val="SubtleEmphasis"/>
          <w:i w:val="0"/>
        </w:rPr>
      </w:pPr>
      <w:ins w:id="131" w:author="SA5_#165" w:date="2026-01-30T11:02:00Z">
        <w:r w:rsidRPr="00AA6566">
          <w:rPr>
            <w:rStyle w:val="SubtleEmphasis"/>
            <w:i w:val="0"/>
          </w:rPr>
          <w:t>7.1.</w:t>
        </w:r>
      </w:ins>
      <w:ins w:id="132" w:author="Nok1" w:date="2026-02-12T04:30:00Z" w16du:dateUtc="2026-02-12T03:30:00Z">
        <w:r w:rsidR="005D463B">
          <w:rPr>
            <w:rStyle w:val="SubtleEmphasis"/>
            <w:i w:val="0"/>
          </w:rPr>
          <w:t>1.</w:t>
        </w:r>
      </w:ins>
      <w:ins w:id="133" w:author="SA5_#165" w:date="2026-01-30T11:02:00Z">
        <w:r>
          <w:rPr>
            <w:rStyle w:val="SubtleEmphasis"/>
            <w:i w:val="0"/>
          </w:rPr>
          <w:t>2</w:t>
        </w:r>
        <w:r w:rsidRPr="00AA6566">
          <w:rPr>
            <w:rStyle w:val="SubtleEmphasis"/>
            <w:i w:val="0"/>
          </w:rPr>
          <w:t xml:space="preserve"> Key Issue #</w:t>
        </w:r>
        <w:r>
          <w:rPr>
            <w:rStyle w:val="SubtleEmphasis"/>
            <w:i w:val="0"/>
          </w:rPr>
          <w:t>2</w:t>
        </w:r>
        <w:r w:rsidRPr="00AA6566">
          <w:rPr>
            <w:rStyle w:val="SubtleEmphasis"/>
            <w:i w:val="0"/>
          </w:rPr>
          <w:t>:</w:t>
        </w:r>
        <w:r>
          <w:rPr>
            <w:rStyle w:val="SubtleEmphasis"/>
            <w:i w:val="0"/>
          </w:rPr>
          <w:t xml:space="preserve"> &lt;title&gt;</w:t>
        </w:r>
      </w:ins>
    </w:p>
    <w:p w14:paraId="4A188C70" w14:textId="2CF2CF0F" w:rsidR="005D463B" w:rsidRPr="00E873E8" w:rsidDel="005D463B" w:rsidRDefault="005D463B" w:rsidP="005D463B">
      <w:pPr>
        <w:pStyle w:val="Heading5"/>
        <w:rPr>
          <w:del w:id="134" w:author="Nok1" w:date="2026-02-12T04:30:00Z" w16du:dateUtc="2026-02-12T03:30:00Z"/>
          <w:moveTo w:id="135" w:author="Nok1" w:date="2026-02-12T04:30:00Z" w16du:dateUtc="2026-02-12T03:30:00Z"/>
          <w:sz w:val="28"/>
          <w:highlight w:val="lightGray"/>
          <w:lang w:eastAsia="zh-CN"/>
        </w:rPr>
      </w:pPr>
      <w:moveToRangeStart w:id="136" w:author="Nok1" w:date="2026-02-12T04:30:00Z" w:name="move221763038"/>
      <w:moveTo w:id="137" w:author="Nok1" w:date="2026-02-12T04:30:00Z" w16du:dateUtc="2026-02-12T03:30:00Z">
        <w:del w:id="138" w:author="Nok1" w:date="2026-02-12T04:30:00Z" w16du:dateUtc="2026-02-12T03:30:00Z">
          <w:r w:rsidRPr="00E873E8" w:rsidDel="005D463B">
            <w:rPr>
              <w:sz w:val="28"/>
              <w:highlight w:val="lightGray"/>
              <w:lang w:eastAsia="zh-CN"/>
            </w:rPr>
            <w:delText>6.2.1.1.1 Description</w:delText>
          </w:r>
        </w:del>
      </w:moveTo>
    </w:p>
    <w:p w14:paraId="2AD08D37" w14:textId="15ECE024" w:rsidR="005D463B" w:rsidRDefault="005D463B" w:rsidP="005D463B">
      <w:pPr>
        <w:pStyle w:val="Heading5"/>
        <w:rPr>
          <w:moveTo w:id="139" w:author="Nok1" w:date="2026-02-12T04:30:00Z" w16du:dateUtc="2026-02-12T03:30:00Z"/>
          <w:sz w:val="28"/>
          <w:lang w:eastAsia="zh-CN"/>
        </w:rPr>
      </w:pPr>
      <w:moveTo w:id="140" w:author="Nok1" w:date="2026-02-12T04:30:00Z" w16du:dateUtc="2026-02-12T03:30:00Z">
        <w:del w:id="141" w:author="Nok1" w:date="2026-02-12T04:30:00Z" w16du:dateUtc="2026-02-12T03:30:00Z">
          <w:r w:rsidRPr="00E873E8" w:rsidDel="005D463B">
            <w:rPr>
              <w:sz w:val="28"/>
              <w:highlight w:val="lightGray"/>
              <w:lang w:eastAsia="zh-CN"/>
            </w:rPr>
            <w:delText>6</w:delText>
          </w:r>
        </w:del>
      </w:moveTo>
      <w:ins w:id="142" w:author="Nok1" w:date="2026-02-12T04:30:00Z" w16du:dateUtc="2026-02-12T03:30:00Z">
        <w:r>
          <w:rPr>
            <w:sz w:val="28"/>
            <w:highlight w:val="lightGray"/>
            <w:lang w:eastAsia="zh-CN"/>
          </w:rPr>
          <w:t>7</w:t>
        </w:r>
      </w:ins>
      <w:moveTo w:id="143" w:author="Nok1" w:date="2026-02-12T04:30:00Z" w16du:dateUtc="2026-02-12T03:30:00Z">
        <w:r w:rsidRPr="00E873E8">
          <w:rPr>
            <w:sz w:val="28"/>
            <w:highlight w:val="lightGray"/>
            <w:lang w:eastAsia="zh-CN"/>
          </w:rPr>
          <w:t>.</w:t>
        </w:r>
        <w:del w:id="144" w:author="Nok1" w:date="2026-02-12T04:30:00Z" w16du:dateUtc="2026-02-12T03:30:00Z">
          <w:r w:rsidRPr="00E873E8" w:rsidDel="005D463B">
            <w:rPr>
              <w:sz w:val="28"/>
              <w:highlight w:val="lightGray"/>
              <w:lang w:eastAsia="zh-CN"/>
            </w:rPr>
            <w:delText>2</w:delText>
          </w:r>
        </w:del>
      </w:moveTo>
      <w:ins w:id="145" w:author="Nok1" w:date="2026-02-12T04:30:00Z" w16du:dateUtc="2026-02-12T03:30:00Z">
        <w:r>
          <w:rPr>
            <w:sz w:val="28"/>
            <w:highlight w:val="lightGray"/>
            <w:lang w:eastAsia="zh-CN"/>
          </w:rPr>
          <w:t>1</w:t>
        </w:r>
      </w:ins>
      <w:moveTo w:id="146" w:author="Nok1" w:date="2026-02-12T04:30:00Z" w16du:dateUtc="2026-02-12T03:30:00Z">
        <w:r w:rsidRPr="00E873E8">
          <w:rPr>
            <w:sz w:val="28"/>
            <w:highlight w:val="lightGray"/>
            <w:lang w:eastAsia="zh-CN"/>
          </w:rPr>
          <w:t>.</w:t>
        </w:r>
        <w:del w:id="147" w:author="Nok1" w:date="2026-02-12T04:31:00Z" w16du:dateUtc="2026-02-12T03:31:00Z">
          <w:r w:rsidRPr="00E873E8" w:rsidDel="005D463B">
            <w:rPr>
              <w:sz w:val="28"/>
              <w:highlight w:val="lightGray"/>
              <w:lang w:eastAsia="zh-CN"/>
            </w:rPr>
            <w:delText>1.1.</w:delText>
          </w:r>
        </w:del>
        <w:r w:rsidRPr="00E873E8">
          <w:rPr>
            <w:sz w:val="28"/>
            <w:highlight w:val="lightGray"/>
            <w:lang w:eastAsia="zh-CN"/>
          </w:rPr>
          <w:t>2 Potential Requirements</w:t>
        </w:r>
      </w:moveTo>
    </w:p>
    <w:moveToRangeEnd w:id="136"/>
    <w:p w14:paraId="6C3FCF94" w14:textId="77777777" w:rsidR="004E5D0B" w:rsidRDefault="004E5D0B" w:rsidP="004E5D0B">
      <w:pPr>
        <w:rPr>
          <w:ins w:id="148" w:author="SA5_#165" w:date="2026-01-30T11:02:00Z"/>
          <w:rStyle w:val="SubtleEmphasis"/>
          <w:i w:val="0"/>
        </w:rPr>
      </w:pPr>
    </w:p>
    <w:p w14:paraId="670B61B7" w14:textId="77777777" w:rsidR="004E5D0B" w:rsidRPr="00AA6566" w:rsidRDefault="004E5D0B" w:rsidP="004E5D0B">
      <w:pPr>
        <w:pStyle w:val="Heading2"/>
        <w:rPr>
          <w:ins w:id="149" w:author="SA5_#165" w:date="2026-01-30T11:02:00Z"/>
        </w:rPr>
      </w:pPr>
      <w:ins w:id="150" w:author="SA5_#165" w:date="2026-01-30T11:02:00Z">
        <w:r>
          <w:t>7</w:t>
        </w:r>
        <w:r w:rsidRPr="00881714">
          <w:t>.</w:t>
        </w:r>
        <w:r>
          <w:t>2</w:t>
        </w:r>
        <w:r w:rsidRPr="00881714">
          <w:t xml:space="preserve"> </w:t>
        </w:r>
        <w:r>
          <w:t>&lt;NDT&gt;</w:t>
        </w:r>
      </w:ins>
    </w:p>
    <w:p w14:paraId="099A3E79" w14:textId="46C67EDF" w:rsidR="005D463B" w:rsidRPr="00E873E8" w:rsidRDefault="005D463B" w:rsidP="005D463B">
      <w:pPr>
        <w:pStyle w:val="Heading5"/>
        <w:rPr>
          <w:ins w:id="151" w:author="Nok1" w:date="2026-02-12T04:31:00Z" w16du:dateUtc="2026-02-12T03:31:00Z"/>
          <w:sz w:val="28"/>
          <w:highlight w:val="lightGray"/>
          <w:lang w:eastAsia="zh-CN"/>
        </w:rPr>
      </w:pPr>
      <w:ins w:id="152" w:author="Nok1" w:date="2026-02-12T04:31:00Z" w16du:dateUtc="2026-02-12T03:31:00Z">
        <w:r>
          <w:rPr>
            <w:sz w:val="28"/>
            <w:highlight w:val="lightGray"/>
            <w:lang w:eastAsia="zh-CN"/>
          </w:rPr>
          <w:t>7</w:t>
        </w:r>
        <w:r w:rsidRPr="00E873E8">
          <w:rPr>
            <w:sz w:val="28"/>
            <w:highlight w:val="lightGray"/>
            <w:lang w:eastAsia="zh-CN"/>
          </w:rPr>
          <w:t>.</w:t>
        </w:r>
        <w:r>
          <w:rPr>
            <w:sz w:val="28"/>
            <w:highlight w:val="lightGray"/>
            <w:lang w:eastAsia="zh-CN"/>
          </w:rPr>
          <w:t>2</w:t>
        </w:r>
        <w:r w:rsidRPr="00E873E8">
          <w:rPr>
            <w:sz w:val="28"/>
            <w:highlight w:val="lightGray"/>
            <w:lang w:eastAsia="zh-CN"/>
          </w:rPr>
          <w:t>.1 Description</w:t>
        </w:r>
      </w:ins>
    </w:p>
    <w:p w14:paraId="3AB09A8C" w14:textId="77777777" w:rsidR="004E5D0B" w:rsidRDefault="004E5D0B" w:rsidP="004E5D0B">
      <w:pPr>
        <w:pStyle w:val="Heading3"/>
        <w:rPr>
          <w:ins w:id="153" w:author="SA5_#165" w:date="2026-01-30T11:02:00Z"/>
          <w:rStyle w:val="SubtleEmphasis"/>
          <w:i w:val="0"/>
        </w:rPr>
      </w:pPr>
      <w:ins w:id="154" w:author="SA5_#165" w:date="2026-01-30T11:02:00Z">
        <w:r w:rsidRPr="00AA6566">
          <w:rPr>
            <w:rStyle w:val="SubtleEmphasis"/>
            <w:i w:val="0"/>
          </w:rPr>
          <w:t>7.</w:t>
        </w:r>
        <w:r>
          <w:rPr>
            <w:rStyle w:val="SubtleEmphasis"/>
            <w:i w:val="0"/>
          </w:rPr>
          <w:t>2</w:t>
        </w:r>
        <w:r w:rsidRPr="00AA6566">
          <w:rPr>
            <w:rStyle w:val="SubtleEmphasis"/>
            <w:i w:val="0"/>
          </w:rPr>
          <w:t>.</w:t>
        </w:r>
        <w:r>
          <w:rPr>
            <w:rStyle w:val="SubtleEmphasis"/>
            <w:i w:val="0"/>
          </w:rPr>
          <w:t>1</w:t>
        </w:r>
        <w:r w:rsidRPr="00AA6566">
          <w:rPr>
            <w:rStyle w:val="SubtleEmphasis"/>
            <w:i w:val="0"/>
          </w:rPr>
          <w:t xml:space="preserve"> Key Issue #</w:t>
        </w:r>
        <w:r>
          <w:rPr>
            <w:rStyle w:val="SubtleEmphasis"/>
            <w:i w:val="0"/>
          </w:rPr>
          <w:t>1</w:t>
        </w:r>
        <w:r w:rsidRPr="00AA6566">
          <w:rPr>
            <w:rStyle w:val="SubtleEmphasis"/>
            <w:i w:val="0"/>
          </w:rPr>
          <w:t>:</w:t>
        </w:r>
        <w:r>
          <w:rPr>
            <w:rStyle w:val="SubtleEmphasis"/>
            <w:i w:val="0"/>
          </w:rPr>
          <w:t xml:space="preserve"> &lt;title&gt;</w:t>
        </w:r>
      </w:ins>
    </w:p>
    <w:p w14:paraId="2425CA5F" w14:textId="77777777" w:rsidR="004E5D0B" w:rsidRPr="00E4476E" w:rsidRDefault="004E5D0B" w:rsidP="004E5D0B">
      <w:pPr>
        <w:rPr>
          <w:ins w:id="155" w:author="SA5_#165" w:date="2026-01-30T11:02:00Z"/>
        </w:rPr>
      </w:pPr>
    </w:p>
    <w:p w14:paraId="58D16C5C" w14:textId="77777777" w:rsidR="004E5D0B" w:rsidRDefault="004E5D0B" w:rsidP="004E5D0B">
      <w:pPr>
        <w:pStyle w:val="Heading3"/>
        <w:rPr>
          <w:ins w:id="156" w:author="SA5_#165" w:date="2026-01-30T11:02:00Z"/>
          <w:rStyle w:val="SubtleEmphasis"/>
          <w:i w:val="0"/>
        </w:rPr>
      </w:pPr>
      <w:ins w:id="157" w:author="SA5_#165" w:date="2026-01-30T11:02:00Z">
        <w:r w:rsidRPr="00AA6566">
          <w:rPr>
            <w:rStyle w:val="SubtleEmphasis"/>
            <w:i w:val="0"/>
          </w:rPr>
          <w:t>7.</w:t>
        </w:r>
        <w:r>
          <w:rPr>
            <w:rStyle w:val="SubtleEmphasis"/>
            <w:i w:val="0"/>
          </w:rPr>
          <w:t>2</w:t>
        </w:r>
        <w:r w:rsidRPr="00AA6566">
          <w:rPr>
            <w:rStyle w:val="SubtleEmphasis"/>
            <w:i w:val="0"/>
          </w:rPr>
          <w:t>.</w:t>
        </w:r>
        <w:r>
          <w:rPr>
            <w:rStyle w:val="SubtleEmphasis"/>
            <w:i w:val="0"/>
          </w:rPr>
          <w:t>2</w:t>
        </w:r>
        <w:r w:rsidRPr="00AA6566">
          <w:rPr>
            <w:rStyle w:val="SubtleEmphasis"/>
            <w:i w:val="0"/>
          </w:rPr>
          <w:t xml:space="preserve"> Key Issue #</w:t>
        </w:r>
        <w:r>
          <w:rPr>
            <w:rStyle w:val="SubtleEmphasis"/>
            <w:i w:val="0"/>
          </w:rPr>
          <w:t>2</w:t>
        </w:r>
        <w:r w:rsidRPr="00AA6566">
          <w:rPr>
            <w:rStyle w:val="SubtleEmphasis"/>
            <w:i w:val="0"/>
          </w:rPr>
          <w:t>:</w:t>
        </w:r>
        <w:r>
          <w:rPr>
            <w:rStyle w:val="SubtleEmphasis"/>
            <w:i w:val="0"/>
          </w:rPr>
          <w:t xml:space="preserve"> &lt;title&gt;</w:t>
        </w:r>
      </w:ins>
    </w:p>
    <w:p w14:paraId="7A4F8E93" w14:textId="610E6FDE" w:rsidR="005D463B" w:rsidRDefault="005D463B" w:rsidP="005D463B">
      <w:pPr>
        <w:pStyle w:val="Heading5"/>
        <w:rPr>
          <w:ins w:id="158" w:author="Nok1" w:date="2026-02-12T04:31:00Z" w16du:dateUtc="2026-02-12T03:31:00Z"/>
          <w:sz w:val="28"/>
          <w:lang w:eastAsia="zh-CN"/>
        </w:rPr>
      </w:pPr>
      <w:ins w:id="159" w:author="Nok1" w:date="2026-02-12T04:31:00Z" w16du:dateUtc="2026-02-12T03:31:00Z">
        <w:r>
          <w:rPr>
            <w:sz w:val="28"/>
            <w:highlight w:val="lightGray"/>
            <w:lang w:eastAsia="zh-CN"/>
          </w:rPr>
          <w:t>7</w:t>
        </w:r>
        <w:r w:rsidRPr="00E873E8">
          <w:rPr>
            <w:sz w:val="28"/>
            <w:highlight w:val="lightGray"/>
            <w:lang w:eastAsia="zh-CN"/>
          </w:rPr>
          <w:t>.</w:t>
        </w:r>
        <w:r>
          <w:rPr>
            <w:sz w:val="28"/>
            <w:highlight w:val="lightGray"/>
            <w:lang w:eastAsia="zh-CN"/>
          </w:rPr>
          <w:t>2</w:t>
        </w:r>
        <w:r w:rsidRPr="00E873E8">
          <w:rPr>
            <w:sz w:val="28"/>
            <w:highlight w:val="lightGray"/>
            <w:lang w:eastAsia="zh-CN"/>
          </w:rPr>
          <w:t>.2 Potential Requirements</w:t>
        </w:r>
      </w:ins>
    </w:p>
    <w:p w14:paraId="7536FB0E" w14:textId="77777777" w:rsidR="004E5D0B" w:rsidRPr="00842719" w:rsidRDefault="004E5D0B" w:rsidP="004E5D0B">
      <w:pPr>
        <w:rPr>
          <w:ins w:id="160" w:author="SA5_#165" w:date="2026-01-30T11:02:00Z"/>
        </w:rPr>
      </w:pPr>
    </w:p>
    <w:p w14:paraId="594A4F08" w14:textId="77777777" w:rsidR="004E5D0B" w:rsidRDefault="004E5D0B" w:rsidP="004E5D0B">
      <w:pPr>
        <w:pStyle w:val="Heading1"/>
        <w:rPr>
          <w:ins w:id="161" w:author="SA5_#165" w:date="2026-01-30T11:02:00Z"/>
        </w:rPr>
      </w:pPr>
      <w:ins w:id="162" w:author="SA5_#165" w:date="2026-01-30T11:02:00Z">
        <w:r>
          <w:t>8</w:t>
        </w:r>
        <w:r>
          <w:tab/>
          <w:t>Solutions</w:t>
        </w:r>
      </w:ins>
    </w:p>
    <w:p w14:paraId="12C6C4FE" w14:textId="4C643F5D" w:rsidR="004E5D0B" w:rsidRPr="00AA6566" w:rsidRDefault="004E5D0B" w:rsidP="004E5D0B">
      <w:pPr>
        <w:pStyle w:val="EditorsNote"/>
        <w:ind w:left="284" w:firstLine="0"/>
        <w:rPr>
          <w:ins w:id="163" w:author="SA5_#165" w:date="2026-01-30T11:02:00Z"/>
          <w:i/>
        </w:rPr>
      </w:pPr>
      <w:ins w:id="164" w:author="SA5_#165" w:date="2026-01-30T11:02:00Z">
        <w:r w:rsidRPr="004C313B">
          <w:rPr>
            <w:i/>
          </w:rPr>
          <w:t xml:space="preserve">Editor's note: </w:t>
        </w:r>
        <w:r>
          <w:rPr>
            <w:i/>
          </w:rPr>
          <w:t>T</w:t>
        </w:r>
        <w:r w:rsidRPr="004C313B">
          <w:rPr>
            <w:i/>
          </w:rPr>
          <w:t xml:space="preserve">his clause will contain potential solutions </w:t>
        </w:r>
        <w:r>
          <w:rPr>
            <w:i/>
          </w:rPr>
          <w:t>related</w:t>
        </w:r>
        <w:r w:rsidRPr="004C313B">
          <w:rPr>
            <w:i/>
          </w:rPr>
          <w:t xml:space="preserve"> to the </w:t>
        </w:r>
        <w:r>
          <w:rPr>
            <w:i/>
          </w:rPr>
          <w:t>Key Issues in clause 7</w:t>
        </w:r>
        <w:r w:rsidRPr="004C313B">
          <w:rPr>
            <w:i/>
          </w:rPr>
          <w:t>.</w:t>
        </w:r>
        <w:r>
          <w:rPr>
            <w:i/>
          </w:rPr>
          <w:t xml:space="preserve"> The Mapping table in the Annex </w:t>
        </w:r>
      </w:ins>
      <w:ins w:id="165" w:author="SA5_#165" w:date="2026-01-30T11:07:00Z">
        <w:r w:rsidR="00201EBF">
          <w:rPr>
            <w:i/>
          </w:rPr>
          <w:t xml:space="preserve">A </w:t>
        </w:r>
      </w:ins>
      <w:ins w:id="166" w:author="SA5_#165" w:date="2026-01-30T11:02:00Z">
        <w:r>
          <w:rPr>
            <w:i/>
          </w:rPr>
          <w:t>will reflect the relation between potential Key Issues and solutions.</w:t>
        </w:r>
      </w:ins>
    </w:p>
    <w:p w14:paraId="6E800B01" w14:textId="77777777" w:rsidR="004E5D0B" w:rsidRDefault="004E5D0B" w:rsidP="004E5D0B">
      <w:pPr>
        <w:pStyle w:val="Heading2"/>
        <w:rPr>
          <w:ins w:id="167" w:author="SA5_#165" w:date="2026-01-30T11:02:00Z"/>
        </w:rPr>
      </w:pPr>
      <w:ins w:id="168" w:author="SA5_#165" w:date="2026-01-30T11:02:00Z">
        <w:r>
          <w:t>8</w:t>
        </w:r>
        <w:r w:rsidRPr="00881714">
          <w:t>.</w:t>
        </w:r>
        <w:r>
          <w:t>1</w:t>
        </w:r>
        <w:r w:rsidRPr="00881714">
          <w:t xml:space="preserve"> </w:t>
        </w:r>
        <w:r>
          <w:t>Potential Solution #1: &lt;title&gt;</w:t>
        </w:r>
      </w:ins>
    </w:p>
    <w:p w14:paraId="4133112F" w14:textId="77777777" w:rsidR="004E5D0B" w:rsidRPr="00AA6566" w:rsidRDefault="004E5D0B" w:rsidP="004E5D0B">
      <w:pPr>
        <w:pStyle w:val="Heading2"/>
        <w:rPr>
          <w:ins w:id="169" w:author="SA5_#165" w:date="2026-01-30T11:02:00Z"/>
        </w:rPr>
      </w:pPr>
      <w:ins w:id="170" w:author="SA5_#165" w:date="2026-01-30T11:02:00Z">
        <w:r>
          <w:t>8</w:t>
        </w:r>
        <w:r w:rsidRPr="00881714">
          <w:t>.</w:t>
        </w:r>
        <w:r>
          <w:t>2</w:t>
        </w:r>
        <w:r w:rsidRPr="00881714">
          <w:t xml:space="preserve"> </w:t>
        </w:r>
        <w:r>
          <w:t>Potential Solution #2: &lt;title&gt;</w:t>
        </w:r>
      </w:ins>
    </w:p>
    <w:p w14:paraId="5F272099" w14:textId="77777777" w:rsidR="004E5D0B" w:rsidRDefault="004E5D0B" w:rsidP="004E5D0B">
      <w:pPr>
        <w:pStyle w:val="Heading1"/>
        <w:rPr>
          <w:ins w:id="171" w:author="SA5_#165" w:date="2026-01-30T11:02:00Z"/>
        </w:rPr>
      </w:pPr>
      <w:ins w:id="172" w:author="SA5_#165" w:date="2026-01-30T11:02:00Z">
        <w:r>
          <w:t>9</w:t>
        </w:r>
        <w:r>
          <w:tab/>
        </w:r>
        <w:r>
          <w:rPr>
            <w:rFonts w:hint="eastAsia"/>
            <w:lang w:eastAsia="zh-CN"/>
          </w:rPr>
          <w:t>Conclusion</w:t>
        </w:r>
        <w:r>
          <w:t xml:space="preserve">s </w:t>
        </w:r>
        <w:r>
          <w:rPr>
            <w:rFonts w:hint="eastAsia"/>
            <w:lang w:eastAsia="zh-CN"/>
          </w:rPr>
          <w:t>and</w:t>
        </w:r>
        <w:r>
          <w:t xml:space="preserve"> Recommendations</w:t>
        </w:r>
      </w:ins>
    </w:p>
    <w:p w14:paraId="0022D355" w14:textId="7B1A7654" w:rsidR="00842719" w:rsidRDefault="004E5D0B" w:rsidP="004E5D0B">
      <w:pPr>
        <w:rPr>
          <w:lang w:val="en-US"/>
        </w:rPr>
      </w:pPr>
      <w:ins w:id="173" w:author="SA5_#165" w:date="2026-01-30T11:02:00Z">
        <w:r>
          <w:rPr>
            <w:i/>
          </w:rPr>
          <w:t>Ed</w:t>
        </w:r>
        <w:r w:rsidRPr="00AA6566">
          <w:rPr>
            <w:i/>
          </w:rPr>
          <w:t xml:space="preserve">itor's note: </w:t>
        </w:r>
        <w:r>
          <w:rPr>
            <w:i/>
          </w:rPr>
          <w:t>T</w:t>
        </w:r>
        <w:r w:rsidRPr="00AA6566">
          <w:rPr>
            <w:i/>
          </w:rPr>
          <w:t xml:space="preserve">his clause will contain conclusions and recommendations for </w:t>
        </w:r>
        <w:r>
          <w:rPr>
            <w:i/>
          </w:rPr>
          <w:t>the</w:t>
        </w:r>
        <w:r w:rsidRPr="00AA6566">
          <w:rPr>
            <w:i/>
          </w:rPr>
          <w:t xml:space="preserve"> </w:t>
        </w:r>
        <w:r>
          <w:rPr>
            <w:i/>
          </w:rPr>
          <w:t>K</w:t>
        </w:r>
        <w:r w:rsidRPr="00AA6566">
          <w:rPr>
            <w:i/>
          </w:rPr>
          <w:t xml:space="preserve">ey </w:t>
        </w:r>
        <w:r>
          <w:rPr>
            <w:i/>
          </w:rPr>
          <w:t>I</w:t>
        </w:r>
        <w:r w:rsidRPr="00AA6566">
          <w:rPr>
            <w:i/>
          </w:rPr>
          <w:t xml:space="preserve">ssues identified in clause </w:t>
        </w:r>
        <w:r>
          <w:rPr>
            <w:i/>
          </w:rPr>
          <w:t>7</w:t>
        </w:r>
        <w:r w:rsidRPr="00AA6566">
          <w:rPr>
            <w:i/>
          </w:rPr>
          <w:t>.</w:t>
        </w:r>
      </w:ins>
    </w:p>
    <w:p w14:paraId="0FE86AAD" w14:textId="68D37615" w:rsidR="00842719" w:rsidRPr="009613B4" w:rsidRDefault="00842719" w:rsidP="00842719">
      <w:pPr>
        <w:pStyle w:val="EditorsNote"/>
      </w:pPr>
    </w:p>
    <w:p w14:paraId="3B9B0F99" w14:textId="77777777" w:rsidR="004E5D0B" w:rsidRDefault="004E5D0B" w:rsidP="004E5D0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Next Change * * * *</w:t>
      </w:r>
    </w:p>
    <w:p w14:paraId="62511C07" w14:textId="77777777" w:rsidR="00842719" w:rsidRPr="009613B4" w:rsidRDefault="00842719" w:rsidP="00842719"/>
    <w:p w14:paraId="7DD99358" w14:textId="77777777" w:rsidR="004E5D0B" w:rsidRPr="001D0732" w:rsidRDefault="004E5D0B" w:rsidP="004E5D0B">
      <w:pPr>
        <w:pStyle w:val="Heading9"/>
        <w:rPr>
          <w:ins w:id="174" w:author="SA5_#165" w:date="2026-01-30T11:02:00Z"/>
        </w:rPr>
      </w:pPr>
      <w:ins w:id="175" w:author="SA5_#165" w:date="2026-01-30T11:02:00Z">
        <w:r w:rsidRPr="001D0732">
          <w:t>Annex A:</w:t>
        </w:r>
        <w:r w:rsidRPr="001D0732">
          <w:br/>
        </w:r>
        <w:r>
          <w:t>Management Scenarios, Key Issues, and Solutions Mapping</w:t>
        </w:r>
      </w:ins>
    </w:p>
    <w:p w14:paraId="1EF692AD" w14:textId="77777777" w:rsidR="004E5D0B" w:rsidRPr="001D0732" w:rsidRDefault="004E5D0B" w:rsidP="004E5D0B">
      <w:pPr>
        <w:pStyle w:val="Heading1"/>
        <w:rPr>
          <w:ins w:id="176" w:author="SA5_#165" w:date="2026-01-30T11:02:00Z"/>
        </w:rPr>
      </w:pPr>
      <w:ins w:id="177" w:author="SA5_#165" w:date="2026-01-30T11:02:00Z">
        <w:r w:rsidRPr="001D0732">
          <w:t>A.</w:t>
        </w:r>
        <w:r>
          <w:t>1</w:t>
        </w:r>
        <w:r w:rsidRPr="001D0732">
          <w:tab/>
          <w:t xml:space="preserve">Mapping between </w:t>
        </w:r>
        <w:r>
          <w:t>Management Scenarios</w:t>
        </w:r>
        <w:r w:rsidRPr="001D0732">
          <w:t xml:space="preserve"> and Key Issues</w:t>
        </w:r>
      </w:ins>
    </w:p>
    <w:p w14:paraId="7465CC7D" w14:textId="77777777" w:rsidR="004E5D0B" w:rsidRPr="001D0732" w:rsidRDefault="004E5D0B" w:rsidP="004E5D0B">
      <w:pPr>
        <w:pStyle w:val="TH"/>
        <w:rPr>
          <w:ins w:id="178" w:author="SA5_#165" w:date="2026-01-30T11:02:00Z"/>
        </w:rPr>
      </w:pPr>
      <w:ins w:id="179" w:author="SA5_#165" w:date="2026-01-30T11:02:00Z">
        <w:r w:rsidRPr="001D0732">
          <w:t>Table A.</w:t>
        </w:r>
        <w:r>
          <w:t>2</w:t>
        </w:r>
        <w:r w:rsidRPr="001D0732">
          <w:t xml:space="preserve">-1: Mapping of </w:t>
        </w:r>
        <w:r>
          <w:t>Key Issues</w:t>
        </w:r>
        <w:r w:rsidRPr="001D0732">
          <w:t xml:space="preserve"> to </w:t>
        </w:r>
        <w:r w:rsidRPr="00C611CF">
          <w:t>Management Scenarios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567"/>
        <w:gridCol w:w="351"/>
        <w:gridCol w:w="542"/>
        <w:gridCol w:w="544"/>
        <w:gridCol w:w="544"/>
        <w:gridCol w:w="544"/>
        <w:gridCol w:w="544"/>
        <w:gridCol w:w="544"/>
        <w:gridCol w:w="544"/>
        <w:gridCol w:w="615"/>
        <w:gridCol w:w="615"/>
        <w:gridCol w:w="615"/>
        <w:gridCol w:w="615"/>
        <w:gridCol w:w="615"/>
      </w:tblGrid>
      <w:tr w:rsidR="004E5D0B" w:rsidRPr="001D0732" w14:paraId="2F98036D" w14:textId="77777777" w:rsidTr="00E85B2E">
        <w:trPr>
          <w:trHeight w:val="193"/>
          <w:ins w:id="180" w:author="SA5_#165" w:date="2026-01-30T11:02:00Z"/>
        </w:trPr>
        <w:tc>
          <w:tcPr>
            <w:tcW w:w="1696" w:type="dxa"/>
            <w:vMerge w:val="restart"/>
          </w:tcPr>
          <w:p w14:paraId="0062C8DB" w14:textId="77777777" w:rsidR="004E5D0B" w:rsidRPr="00B05360" w:rsidRDefault="004E5D0B" w:rsidP="00E85B2E">
            <w:pPr>
              <w:pStyle w:val="TAH"/>
              <w:rPr>
                <w:ins w:id="181" w:author="SA5_#165" w:date="2026-01-30T11:02:00Z"/>
                <w:sz w:val="16"/>
                <w:szCs w:val="16"/>
              </w:rPr>
            </w:pPr>
            <w:ins w:id="182" w:author="SA5_#165" w:date="2026-01-30T11:02:00Z">
              <w:r>
                <w:rPr>
                  <w:sz w:val="16"/>
                  <w:szCs w:val="16"/>
                </w:rPr>
                <w:t>Key Issues</w:t>
              </w:r>
            </w:ins>
          </w:p>
        </w:tc>
        <w:tc>
          <w:tcPr>
            <w:tcW w:w="7799" w:type="dxa"/>
            <w:gridSpan w:val="14"/>
          </w:tcPr>
          <w:p w14:paraId="68C02D55" w14:textId="77777777" w:rsidR="004E5D0B" w:rsidRPr="00117E9A" w:rsidRDefault="004E5D0B" w:rsidP="00E85B2E">
            <w:pPr>
              <w:pStyle w:val="TAH"/>
              <w:rPr>
                <w:ins w:id="183" w:author="SA5_#165" w:date="2026-01-30T11:02:00Z"/>
                <w:szCs w:val="18"/>
              </w:rPr>
            </w:pPr>
            <w:ins w:id="184" w:author="SA5_#165" w:date="2026-01-30T11:02:00Z">
              <w:r w:rsidRPr="00B05360">
                <w:rPr>
                  <w:sz w:val="16"/>
                  <w:szCs w:val="16"/>
                </w:rPr>
                <w:t>Management Scenarios</w:t>
              </w:r>
            </w:ins>
          </w:p>
        </w:tc>
      </w:tr>
      <w:tr w:rsidR="004E5D0B" w:rsidRPr="001D0732" w14:paraId="58425268" w14:textId="77777777" w:rsidTr="00E85B2E">
        <w:trPr>
          <w:trHeight w:val="168"/>
          <w:ins w:id="185" w:author="SA5_#165" w:date="2026-01-30T11:02:00Z"/>
        </w:trPr>
        <w:tc>
          <w:tcPr>
            <w:tcW w:w="1696" w:type="dxa"/>
            <w:vMerge/>
          </w:tcPr>
          <w:p w14:paraId="75C843E3" w14:textId="77777777" w:rsidR="004E5D0B" w:rsidRPr="00B05360" w:rsidRDefault="004E5D0B" w:rsidP="00E85B2E">
            <w:pPr>
              <w:pStyle w:val="TAH"/>
              <w:rPr>
                <w:ins w:id="186" w:author="SA5_#165" w:date="2026-01-30T11:02:00Z"/>
                <w:sz w:val="16"/>
                <w:szCs w:val="16"/>
              </w:rPr>
            </w:pPr>
          </w:p>
        </w:tc>
        <w:tc>
          <w:tcPr>
            <w:tcW w:w="567" w:type="dxa"/>
          </w:tcPr>
          <w:p w14:paraId="1EE14CC2" w14:textId="77777777" w:rsidR="004E5D0B" w:rsidRPr="00117E9A" w:rsidRDefault="004E5D0B" w:rsidP="00E85B2E">
            <w:pPr>
              <w:pStyle w:val="TAH"/>
              <w:rPr>
                <w:ins w:id="187" w:author="SA5_#165" w:date="2026-01-30T11:02:00Z"/>
                <w:sz w:val="14"/>
                <w:szCs w:val="16"/>
              </w:rPr>
            </w:pPr>
            <w:ins w:id="188" w:author="SA5_#165" w:date="2026-01-30T11:02:00Z">
              <w:r w:rsidRPr="00117E9A">
                <w:rPr>
                  <w:sz w:val="14"/>
                  <w:szCs w:val="16"/>
                </w:rPr>
                <w:t>1</w:t>
              </w:r>
            </w:ins>
          </w:p>
        </w:tc>
        <w:tc>
          <w:tcPr>
            <w:tcW w:w="351" w:type="dxa"/>
          </w:tcPr>
          <w:p w14:paraId="444A7A87" w14:textId="77777777" w:rsidR="004E5D0B" w:rsidRPr="00117E9A" w:rsidRDefault="004E5D0B" w:rsidP="00E85B2E">
            <w:pPr>
              <w:pStyle w:val="TAH"/>
              <w:rPr>
                <w:ins w:id="189" w:author="SA5_#165" w:date="2026-01-30T11:02:00Z"/>
                <w:sz w:val="14"/>
                <w:szCs w:val="16"/>
              </w:rPr>
            </w:pPr>
            <w:ins w:id="190" w:author="SA5_#165" w:date="2026-01-30T11:02:00Z">
              <w:r w:rsidRPr="00117E9A">
                <w:rPr>
                  <w:sz w:val="14"/>
                  <w:szCs w:val="16"/>
                </w:rPr>
                <w:t>2</w:t>
              </w:r>
            </w:ins>
          </w:p>
        </w:tc>
        <w:tc>
          <w:tcPr>
            <w:tcW w:w="542" w:type="dxa"/>
          </w:tcPr>
          <w:p w14:paraId="784B74E4" w14:textId="77777777" w:rsidR="004E5D0B" w:rsidRPr="00117E9A" w:rsidRDefault="004E5D0B" w:rsidP="00E85B2E">
            <w:pPr>
              <w:pStyle w:val="TAH"/>
              <w:rPr>
                <w:ins w:id="191" w:author="SA5_#165" w:date="2026-01-30T11:02:00Z"/>
                <w:sz w:val="14"/>
                <w:szCs w:val="16"/>
              </w:rPr>
            </w:pPr>
            <w:ins w:id="192" w:author="SA5_#165" w:date="2026-01-30T11:02:00Z">
              <w:r w:rsidRPr="00117E9A">
                <w:rPr>
                  <w:sz w:val="14"/>
                  <w:szCs w:val="16"/>
                </w:rPr>
                <w:t>3</w:t>
              </w:r>
            </w:ins>
          </w:p>
        </w:tc>
        <w:tc>
          <w:tcPr>
            <w:tcW w:w="544" w:type="dxa"/>
          </w:tcPr>
          <w:p w14:paraId="01D04598" w14:textId="77777777" w:rsidR="004E5D0B" w:rsidRPr="00117E9A" w:rsidRDefault="004E5D0B" w:rsidP="00E85B2E">
            <w:pPr>
              <w:pStyle w:val="TAH"/>
              <w:rPr>
                <w:ins w:id="193" w:author="SA5_#165" w:date="2026-01-30T11:02:00Z"/>
                <w:sz w:val="14"/>
                <w:szCs w:val="16"/>
              </w:rPr>
            </w:pPr>
            <w:ins w:id="194" w:author="SA5_#165" w:date="2026-01-30T11:02:00Z">
              <w:r w:rsidRPr="00117E9A">
                <w:rPr>
                  <w:sz w:val="14"/>
                  <w:szCs w:val="16"/>
                </w:rPr>
                <w:t>4</w:t>
              </w:r>
            </w:ins>
          </w:p>
        </w:tc>
        <w:tc>
          <w:tcPr>
            <w:tcW w:w="544" w:type="dxa"/>
          </w:tcPr>
          <w:p w14:paraId="2E0A87F3" w14:textId="77777777" w:rsidR="004E5D0B" w:rsidRPr="00117E9A" w:rsidRDefault="004E5D0B" w:rsidP="00E85B2E">
            <w:pPr>
              <w:pStyle w:val="TAH"/>
              <w:rPr>
                <w:ins w:id="195" w:author="SA5_#165" w:date="2026-01-30T11:02:00Z"/>
                <w:sz w:val="14"/>
                <w:szCs w:val="16"/>
              </w:rPr>
            </w:pPr>
            <w:ins w:id="196" w:author="SA5_#165" w:date="2026-01-30T11:02:00Z">
              <w:r w:rsidRPr="00117E9A">
                <w:rPr>
                  <w:sz w:val="14"/>
                  <w:szCs w:val="16"/>
                </w:rPr>
                <w:t>5</w:t>
              </w:r>
            </w:ins>
          </w:p>
        </w:tc>
        <w:tc>
          <w:tcPr>
            <w:tcW w:w="544" w:type="dxa"/>
          </w:tcPr>
          <w:p w14:paraId="650E43CD" w14:textId="77777777" w:rsidR="004E5D0B" w:rsidRPr="00117E9A" w:rsidRDefault="004E5D0B" w:rsidP="00E85B2E">
            <w:pPr>
              <w:pStyle w:val="TAH"/>
              <w:rPr>
                <w:ins w:id="197" w:author="SA5_#165" w:date="2026-01-30T11:02:00Z"/>
                <w:sz w:val="14"/>
                <w:szCs w:val="16"/>
              </w:rPr>
            </w:pPr>
            <w:ins w:id="198" w:author="SA5_#165" w:date="2026-01-30T11:02:00Z">
              <w:r w:rsidRPr="00117E9A">
                <w:rPr>
                  <w:sz w:val="14"/>
                  <w:szCs w:val="16"/>
                </w:rPr>
                <w:t>6</w:t>
              </w:r>
            </w:ins>
          </w:p>
        </w:tc>
        <w:tc>
          <w:tcPr>
            <w:tcW w:w="544" w:type="dxa"/>
          </w:tcPr>
          <w:p w14:paraId="6F4C0E19" w14:textId="77777777" w:rsidR="004E5D0B" w:rsidRPr="00117E9A" w:rsidRDefault="004E5D0B" w:rsidP="00E85B2E">
            <w:pPr>
              <w:pStyle w:val="TAH"/>
              <w:rPr>
                <w:ins w:id="199" w:author="SA5_#165" w:date="2026-01-30T11:02:00Z"/>
                <w:sz w:val="14"/>
                <w:szCs w:val="16"/>
              </w:rPr>
            </w:pPr>
            <w:ins w:id="200" w:author="SA5_#165" w:date="2026-01-30T11:02:00Z">
              <w:r w:rsidRPr="00117E9A">
                <w:rPr>
                  <w:sz w:val="14"/>
                  <w:szCs w:val="16"/>
                </w:rPr>
                <w:t>7</w:t>
              </w:r>
            </w:ins>
          </w:p>
        </w:tc>
        <w:tc>
          <w:tcPr>
            <w:tcW w:w="544" w:type="dxa"/>
          </w:tcPr>
          <w:p w14:paraId="53C5D43C" w14:textId="77777777" w:rsidR="004E5D0B" w:rsidRPr="00117E9A" w:rsidRDefault="004E5D0B" w:rsidP="00E85B2E">
            <w:pPr>
              <w:pStyle w:val="TAH"/>
              <w:rPr>
                <w:ins w:id="201" w:author="SA5_#165" w:date="2026-01-30T11:02:00Z"/>
                <w:sz w:val="14"/>
                <w:szCs w:val="16"/>
              </w:rPr>
            </w:pPr>
            <w:ins w:id="202" w:author="SA5_#165" w:date="2026-01-30T11:02:00Z">
              <w:r w:rsidRPr="00117E9A">
                <w:rPr>
                  <w:sz w:val="14"/>
                  <w:szCs w:val="16"/>
                </w:rPr>
                <w:t>8</w:t>
              </w:r>
            </w:ins>
          </w:p>
        </w:tc>
        <w:tc>
          <w:tcPr>
            <w:tcW w:w="544" w:type="dxa"/>
          </w:tcPr>
          <w:p w14:paraId="676BE513" w14:textId="77777777" w:rsidR="004E5D0B" w:rsidRPr="00117E9A" w:rsidRDefault="004E5D0B" w:rsidP="00E85B2E">
            <w:pPr>
              <w:pStyle w:val="TAH"/>
              <w:rPr>
                <w:ins w:id="203" w:author="SA5_#165" w:date="2026-01-30T11:02:00Z"/>
                <w:sz w:val="14"/>
                <w:szCs w:val="16"/>
              </w:rPr>
            </w:pPr>
            <w:ins w:id="204" w:author="SA5_#165" w:date="2026-01-30T11:02:00Z">
              <w:r w:rsidRPr="00117E9A">
                <w:rPr>
                  <w:sz w:val="14"/>
                  <w:szCs w:val="16"/>
                </w:rPr>
                <w:t>9</w:t>
              </w:r>
            </w:ins>
          </w:p>
        </w:tc>
        <w:tc>
          <w:tcPr>
            <w:tcW w:w="615" w:type="dxa"/>
          </w:tcPr>
          <w:p w14:paraId="313FFD98" w14:textId="77777777" w:rsidR="004E5D0B" w:rsidRPr="00117E9A" w:rsidRDefault="004E5D0B" w:rsidP="00E85B2E">
            <w:pPr>
              <w:pStyle w:val="TAH"/>
              <w:rPr>
                <w:ins w:id="205" w:author="SA5_#165" w:date="2026-01-30T11:02:00Z"/>
                <w:sz w:val="14"/>
                <w:szCs w:val="16"/>
              </w:rPr>
            </w:pPr>
            <w:ins w:id="206" w:author="SA5_#165" w:date="2026-01-30T11:02:00Z">
              <w:r w:rsidRPr="00117E9A">
                <w:rPr>
                  <w:sz w:val="14"/>
                  <w:szCs w:val="16"/>
                </w:rPr>
                <w:t>10</w:t>
              </w:r>
            </w:ins>
          </w:p>
        </w:tc>
        <w:tc>
          <w:tcPr>
            <w:tcW w:w="615" w:type="dxa"/>
          </w:tcPr>
          <w:p w14:paraId="7EF07513" w14:textId="77777777" w:rsidR="004E5D0B" w:rsidRPr="00117E9A" w:rsidRDefault="004E5D0B" w:rsidP="00E85B2E">
            <w:pPr>
              <w:pStyle w:val="TAH"/>
              <w:rPr>
                <w:ins w:id="207" w:author="SA5_#165" w:date="2026-01-30T11:02:00Z"/>
                <w:sz w:val="14"/>
                <w:szCs w:val="16"/>
              </w:rPr>
            </w:pPr>
            <w:ins w:id="208" w:author="SA5_#165" w:date="2026-01-30T11:02:00Z">
              <w:r w:rsidRPr="00117E9A">
                <w:rPr>
                  <w:sz w:val="14"/>
                  <w:szCs w:val="16"/>
                </w:rPr>
                <w:t>11</w:t>
              </w:r>
            </w:ins>
          </w:p>
        </w:tc>
        <w:tc>
          <w:tcPr>
            <w:tcW w:w="615" w:type="dxa"/>
          </w:tcPr>
          <w:p w14:paraId="69C85755" w14:textId="77777777" w:rsidR="004E5D0B" w:rsidRPr="00117E9A" w:rsidRDefault="004E5D0B" w:rsidP="00E85B2E">
            <w:pPr>
              <w:pStyle w:val="TAH"/>
              <w:rPr>
                <w:ins w:id="209" w:author="SA5_#165" w:date="2026-01-30T11:02:00Z"/>
                <w:sz w:val="14"/>
                <w:szCs w:val="16"/>
              </w:rPr>
            </w:pPr>
            <w:ins w:id="210" w:author="SA5_#165" w:date="2026-01-30T11:02:00Z">
              <w:r w:rsidRPr="00117E9A">
                <w:rPr>
                  <w:sz w:val="14"/>
                  <w:szCs w:val="16"/>
                </w:rPr>
                <w:t>12</w:t>
              </w:r>
            </w:ins>
          </w:p>
        </w:tc>
        <w:tc>
          <w:tcPr>
            <w:tcW w:w="615" w:type="dxa"/>
          </w:tcPr>
          <w:p w14:paraId="45CB346A" w14:textId="77777777" w:rsidR="004E5D0B" w:rsidRPr="00117E9A" w:rsidRDefault="004E5D0B" w:rsidP="00E85B2E">
            <w:pPr>
              <w:pStyle w:val="TAH"/>
              <w:rPr>
                <w:ins w:id="211" w:author="SA5_#165" w:date="2026-01-30T11:02:00Z"/>
                <w:sz w:val="14"/>
                <w:szCs w:val="16"/>
              </w:rPr>
            </w:pPr>
            <w:ins w:id="212" w:author="SA5_#165" w:date="2026-01-30T11:02:00Z">
              <w:r w:rsidRPr="00117E9A">
                <w:rPr>
                  <w:sz w:val="14"/>
                  <w:szCs w:val="16"/>
                </w:rPr>
                <w:t>13</w:t>
              </w:r>
            </w:ins>
          </w:p>
        </w:tc>
        <w:tc>
          <w:tcPr>
            <w:tcW w:w="615" w:type="dxa"/>
          </w:tcPr>
          <w:p w14:paraId="1FA6ACDD" w14:textId="77777777" w:rsidR="004E5D0B" w:rsidRPr="00117E9A" w:rsidRDefault="004E5D0B" w:rsidP="00E85B2E">
            <w:pPr>
              <w:pStyle w:val="TAH"/>
              <w:rPr>
                <w:ins w:id="213" w:author="SA5_#165" w:date="2026-01-30T11:02:00Z"/>
                <w:sz w:val="14"/>
                <w:szCs w:val="16"/>
              </w:rPr>
            </w:pPr>
            <w:ins w:id="214" w:author="SA5_#165" w:date="2026-01-30T11:02:00Z">
              <w:r w:rsidRPr="00117E9A">
                <w:rPr>
                  <w:sz w:val="14"/>
                  <w:szCs w:val="16"/>
                </w:rPr>
                <w:t>14</w:t>
              </w:r>
            </w:ins>
          </w:p>
        </w:tc>
      </w:tr>
      <w:tr w:rsidR="004E5D0B" w:rsidRPr="001D0732" w14:paraId="5FCA7394" w14:textId="77777777" w:rsidTr="00E85B2E">
        <w:trPr>
          <w:trHeight w:val="151"/>
          <w:ins w:id="215" w:author="SA5_#165" w:date="2026-01-30T11:02:00Z"/>
        </w:trPr>
        <w:tc>
          <w:tcPr>
            <w:tcW w:w="1696" w:type="dxa"/>
          </w:tcPr>
          <w:p w14:paraId="03603B7F" w14:textId="77777777" w:rsidR="004E5D0B" w:rsidRPr="00B05360" w:rsidRDefault="004E5D0B" w:rsidP="00E85B2E">
            <w:pPr>
              <w:pStyle w:val="TAH"/>
              <w:rPr>
                <w:ins w:id="216" w:author="SA5_#165" w:date="2026-01-30T11:02:00Z"/>
                <w:sz w:val="14"/>
                <w:szCs w:val="14"/>
              </w:rPr>
            </w:pPr>
            <w:ins w:id="217" w:author="SA5_#165" w:date="2026-01-30T11:02:00Z">
              <w:r w:rsidRPr="00B05360">
                <w:rPr>
                  <w:sz w:val="14"/>
                  <w:szCs w:val="14"/>
                </w:rPr>
                <w:t>#1</w:t>
              </w:r>
            </w:ins>
          </w:p>
        </w:tc>
        <w:tc>
          <w:tcPr>
            <w:tcW w:w="567" w:type="dxa"/>
          </w:tcPr>
          <w:p w14:paraId="1DD73734" w14:textId="77777777" w:rsidR="004E5D0B" w:rsidRPr="001D0732" w:rsidRDefault="004E5D0B" w:rsidP="00E85B2E">
            <w:pPr>
              <w:pStyle w:val="TAC"/>
              <w:rPr>
                <w:ins w:id="218" w:author="SA5_#165" w:date="2026-01-30T11:02:00Z"/>
                <w:sz w:val="14"/>
                <w:szCs w:val="14"/>
              </w:rPr>
            </w:pPr>
          </w:p>
        </w:tc>
        <w:tc>
          <w:tcPr>
            <w:tcW w:w="351" w:type="dxa"/>
          </w:tcPr>
          <w:p w14:paraId="646D84FA" w14:textId="77777777" w:rsidR="004E5D0B" w:rsidRPr="001D0732" w:rsidRDefault="004E5D0B" w:rsidP="00E85B2E">
            <w:pPr>
              <w:pStyle w:val="TAC"/>
              <w:rPr>
                <w:ins w:id="219" w:author="SA5_#165" w:date="2026-01-30T11:02:00Z"/>
                <w:sz w:val="14"/>
                <w:szCs w:val="14"/>
              </w:rPr>
            </w:pPr>
          </w:p>
        </w:tc>
        <w:tc>
          <w:tcPr>
            <w:tcW w:w="542" w:type="dxa"/>
          </w:tcPr>
          <w:p w14:paraId="589368C6" w14:textId="77777777" w:rsidR="004E5D0B" w:rsidRPr="001D0732" w:rsidRDefault="004E5D0B" w:rsidP="00E85B2E">
            <w:pPr>
              <w:pStyle w:val="TAC"/>
              <w:rPr>
                <w:ins w:id="220" w:author="SA5_#165" w:date="2026-01-30T11:02:00Z"/>
                <w:sz w:val="14"/>
                <w:szCs w:val="14"/>
              </w:rPr>
            </w:pPr>
          </w:p>
        </w:tc>
        <w:tc>
          <w:tcPr>
            <w:tcW w:w="544" w:type="dxa"/>
          </w:tcPr>
          <w:p w14:paraId="2A275ABC" w14:textId="77777777" w:rsidR="004E5D0B" w:rsidRPr="001D0732" w:rsidRDefault="004E5D0B" w:rsidP="00E85B2E">
            <w:pPr>
              <w:pStyle w:val="TAC"/>
              <w:rPr>
                <w:ins w:id="221" w:author="SA5_#165" w:date="2026-01-30T11:02:00Z"/>
                <w:sz w:val="14"/>
                <w:szCs w:val="14"/>
              </w:rPr>
            </w:pPr>
          </w:p>
        </w:tc>
        <w:tc>
          <w:tcPr>
            <w:tcW w:w="544" w:type="dxa"/>
          </w:tcPr>
          <w:p w14:paraId="42D099DD" w14:textId="77777777" w:rsidR="004E5D0B" w:rsidRPr="001D0732" w:rsidRDefault="004E5D0B" w:rsidP="00E85B2E">
            <w:pPr>
              <w:pStyle w:val="TAC"/>
              <w:rPr>
                <w:ins w:id="222" w:author="SA5_#165" w:date="2026-01-30T11:02:00Z"/>
                <w:sz w:val="14"/>
                <w:szCs w:val="14"/>
              </w:rPr>
            </w:pPr>
          </w:p>
        </w:tc>
        <w:tc>
          <w:tcPr>
            <w:tcW w:w="544" w:type="dxa"/>
          </w:tcPr>
          <w:p w14:paraId="57AB9CA2" w14:textId="77777777" w:rsidR="004E5D0B" w:rsidRPr="001D0732" w:rsidRDefault="004E5D0B" w:rsidP="00E85B2E">
            <w:pPr>
              <w:pStyle w:val="TAC"/>
              <w:rPr>
                <w:ins w:id="223" w:author="SA5_#165" w:date="2026-01-30T11:02:00Z"/>
                <w:sz w:val="14"/>
                <w:szCs w:val="14"/>
              </w:rPr>
            </w:pPr>
          </w:p>
        </w:tc>
        <w:tc>
          <w:tcPr>
            <w:tcW w:w="544" w:type="dxa"/>
          </w:tcPr>
          <w:p w14:paraId="6DA4DB86" w14:textId="77777777" w:rsidR="004E5D0B" w:rsidRPr="001D0732" w:rsidRDefault="004E5D0B" w:rsidP="00E85B2E">
            <w:pPr>
              <w:pStyle w:val="TAC"/>
              <w:rPr>
                <w:ins w:id="224" w:author="SA5_#165" w:date="2026-01-30T11:02:00Z"/>
                <w:sz w:val="14"/>
                <w:szCs w:val="14"/>
              </w:rPr>
            </w:pPr>
          </w:p>
        </w:tc>
        <w:tc>
          <w:tcPr>
            <w:tcW w:w="544" w:type="dxa"/>
          </w:tcPr>
          <w:p w14:paraId="68869A5D" w14:textId="77777777" w:rsidR="004E5D0B" w:rsidRPr="001D0732" w:rsidRDefault="004E5D0B" w:rsidP="00E85B2E">
            <w:pPr>
              <w:pStyle w:val="TAC"/>
              <w:rPr>
                <w:ins w:id="225" w:author="SA5_#165" w:date="2026-01-30T11:02:00Z"/>
                <w:sz w:val="14"/>
                <w:szCs w:val="14"/>
              </w:rPr>
            </w:pPr>
          </w:p>
        </w:tc>
        <w:tc>
          <w:tcPr>
            <w:tcW w:w="544" w:type="dxa"/>
          </w:tcPr>
          <w:p w14:paraId="0EDCD733" w14:textId="77777777" w:rsidR="004E5D0B" w:rsidRPr="001D0732" w:rsidRDefault="004E5D0B" w:rsidP="00E85B2E">
            <w:pPr>
              <w:pStyle w:val="TAC"/>
              <w:rPr>
                <w:ins w:id="226" w:author="SA5_#165" w:date="2026-01-30T11:02:00Z"/>
                <w:sz w:val="14"/>
                <w:szCs w:val="14"/>
              </w:rPr>
            </w:pPr>
          </w:p>
        </w:tc>
        <w:tc>
          <w:tcPr>
            <w:tcW w:w="615" w:type="dxa"/>
          </w:tcPr>
          <w:p w14:paraId="49388B34" w14:textId="77777777" w:rsidR="004E5D0B" w:rsidRPr="001D0732" w:rsidRDefault="004E5D0B" w:rsidP="00E85B2E">
            <w:pPr>
              <w:pStyle w:val="TAC"/>
              <w:rPr>
                <w:ins w:id="227" w:author="SA5_#165" w:date="2026-01-30T11:02:00Z"/>
                <w:sz w:val="14"/>
                <w:szCs w:val="14"/>
              </w:rPr>
            </w:pPr>
          </w:p>
        </w:tc>
        <w:tc>
          <w:tcPr>
            <w:tcW w:w="615" w:type="dxa"/>
          </w:tcPr>
          <w:p w14:paraId="19413544" w14:textId="77777777" w:rsidR="004E5D0B" w:rsidRPr="001D0732" w:rsidRDefault="004E5D0B" w:rsidP="00E85B2E">
            <w:pPr>
              <w:pStyle w:val="TAC"/>
              <w:rPr>
                <w:ins w:id="228" w:author="SA5_#165" w:date="2026-01-30T11:02:00Z"/>
                <w:sz w:val="14"/>
                <w:szCs w:val="14"/>
              </w:rPr>
            </w:pPr>
          </w:p>
        </w:tc>
        <w:tc>
          <w:tcPr>
            <w:tcW w:w="615" w:type="dxa"/>
          </w:tcPr>
          <w:p w14:paraId="75A53057" w14:textId="77777777" w:rsidR="004E5D0B" w:rsidRPr="001D0732" w:rsidRDefault="004E5D0B" w:rsidP="00E85B2E">
            <w:pPr>
              <w:pStyle w:val="TAC"/>
              <w:rPr>
                <w:ins w:id="229" w:author="SA5_#165" w:date="2026-01-30T11:02:00Z"/>
                <w:sz w:val="14"/>
                <w:szCs w:val="14"/>
              </w:rPr>
            </w:pPr>
          </w:p>
        </w:tc>
        <w:tc>
          <w:tcPr>
            <w:tcW w:w="615" w:type="dxa"/>
          </w:tcPr>
          <w:p w14:paraId="5D3C741D" w14:textId="77777777" w:rsidR="004E5D0B" w:rsidRPr="001D0732" w:rsidRDefault="004E5D0B" w:rsidP="00E85B2E">
            <w:pPr>
              <w:pStyle w:val="TAC"/>
              <w:rPr>
                <w:ins w:id="230" w:author="SA5_#165" w:date="2026-01-30T11:02:00Z"/>
                <w:sz w:val="14"/>
                <w:szCs w:val="14"/>
              </w:rPr>
            </w:pPr>
          </w:p>
        </w:tc>
        <w:tc>
          <w:tcPr>
            <w:tcW w:w="615" w:type="dxa"/>
          </w:tcPr>
          <w:p w14:paraId="733F55C6" w14:textId="77777777" w:rsidR="004E5D0B" w:rsidRPr="001D0732" w:rsidRDefault="004E5D0B" w:rsidP="00E85B2E">
            <w:pPr>
              <w:pStyle w:val="TAC"/>
              <w:rPr>
                <w:ins w:id="231" w:author="SA5_#165" w:date="2026-01-30T11:02:00Z"/>
                <w:sz w:val="14"/>
                <w:szCs w:val="14"/>
              </w:rPr>
            </w:pPr>
          </w:p>
        </w:tc>
      </w:tr>
      <w:tr w:rsidR="004E5D0B" w:rsidRPr="001D0732" w14:paraId="3F06A903" w14:textId="77777777" w:rsidTr="00E85B2E">
        <w:trPr>
          <w:trHeight w:val="294"/>
          <w:ins w:id="232" w:author="SA5_#165" w:date="2026-01-30T11:02:00Z"/>
        </w:trPr>
        <w:tc>
          <w:tcPr>
            <w:tcW w:w="1696" w:type="dxa"/>
          </w:tcPr>
          <w:p w14:paraId="74C0EF45" w14:textId="77777777" w:rsidR="004E5D0B" w:rsidRPr="00B05360" w:rsidRDefault="004E5D0B" w:rsidP="00E85B2E">
            <w:pPr>
              <w:pStyle w:val="TAH"/>
              <w:rPr>
                <w:ins w:id="233" w:author="SA5_#165" w:date="2026-01-30T11:02:00Z"/>
                <w:sz w:val="14"/>
                <w:szCs w:val="14"/>
              </w:rPr>
            </w:pPr>
            <w:ins w:id="234" w:author="SA5_#165" w:date="2026-01-30T11:02:00Z">
              <w:r w:rsidRPr="00B05360">
                <w:rPr>
                  <w:sz w:val="14"/>
                  <w:szCs w:val="14"/>
                </w:rPr>
                <w:t xml:space="preserve">#2 </w:t>
              </w:r>
            </w:ins>
          </w:p>
        </w:tc>
        <w:tc>
          <w:tcPr>
            <w:tcW w:w="567" w:type="dxa"/>
          </w:tcPr>
          <w:p w14:paraId="28A82999" w14:textId="77777777" w:rsidR="004E5D0B" w:rsidRPr="001D0732" w:rsidRDefault="004E5D0B" w:rsidP="00E85B2E">
            <w:pPr>
              <w:pStyle w:val="TAC"/>
              <w:rPr>
                <w:ins w:id="235" w:author="SA5_#165" w:date="2026-01-30T11:02:00Z"/>
                <w:sz w:val="14"/>
                <w:szCs w:val="14"/>
              </w:rPr>
            </w:pPr>
          </w:p>
        </w:tc>
        <w:tc>
          <w:tcPr>
            <w:tcW w:w="351" w:type="dxa"/>
          </w:tcPr>
          <w:p w14:paraId="56508C0D" w14:textId="77777777" w:rsidR="004E5D0B" w:rsidRPr="001D0732" w:rsidRDefault="004E5D0B" w:rsidP="00E85B2E">
            <w:pPr>
              <w:pStyle w:val="TAC"/>
              <w:rPr>
                <w:ins w:id="236" w:author="SA5_#165" w:date="2026-01-30T11:02:00Z"/>
                <w:sz w:val="14"/>
                <w:szCs w:val="14"/>
              </w:rPr>
            </w:pPr>
          </w:p>
        </w:tc>
        <w:tc>
          <w:tcPr>
            <w:tcW w:w="542" w:type="dxa"/>
          </w:tcPr>
          <w:p w14:paraId="6B19B4C6" w14:textId="77777777" w:rsidR="004E5D0B" w:rsidRPr="001D0732" w:rsidRDefault="004E5D0B" w:rsidP="00E85B2E">
            <w:pPr>
              <w:pStyle w:val="TAC"/>
              <w:rPr>
                <w:ins w:id="237" w:author="SA5_#165" w:date="2026-01-30T11:02:00Z"/>
                <w:sz w:val="14"/>
                <w:szCs w:val="14"/>
              </w:rPr>
            </w:pPr>
          </w:p>
        </w:tc>
        <w:tc>
          <w:tcPr>
            <w:tcW w:w="544" w:type="dxa"/>
          </w:tcPr>
          <w:p w14:paraId="5438F8E7" w14:textId="77777777" w:rsidR="004E5D0B" w:rsidRPr="001D0732" w:rsidRDefault="004E5D0B" w:rsidP="00E85B2E">
            <w:pPr>
              <w:pStyle w:val="TAC"/>
              <w:rPr>
                <w:ins w:id="238" w:author="SA5_#165" w:date="2026-01-30T11:02:00Z"/>
                <w:sz w:val="14"/>
                <w:szCs w:val="14"/>
              </w:rPr>
            </w:pPr>
          </w:p>
        </w:tc>
        <w:tc>
          <w:tcPr>
            <w:tcW w:w="544" w:type="dxa"/>
          </w:tcPr>
          <w:p w14:paraId="28B1A231" w14:textId="77777777" w:rsidR="004E5D0B" w:rsidRPr="001D0732" w:rsidRDefault="004E5D0B" w:rsidP="00E85B2E">
            <w:pPr>
              <w:pStyle w:val="TAC"/>
              <w:rPr>
                <w:ins w:id="239" w:author="SA5_#165" w:date="2026-01-30T11:02:00Z"/>
                <w:sz w:val="14"/>
                <w:szCs w:val="14"/>
              </w:rPr>
            </w:pPr>
          </w:p>
        </w:tc>
        <w:tc>
          <w:tcPr>
            <w:tcW w:w="544" w:type="dxa"/>
          </w:tcPr>
          <w:p w14:paraId="41A7F756" w14:textId="77777777" w:rsidR="004E5D0B" w:rsidRPr="001D0732" w:rsidRDefault="004E5D0B" w:rsidP="00E85B2E">
            <w:pPr>
              <w:pStyle w:val="TAC"/>
              <w:rPr>
                <w:ins w:id="240" w:author="SA5_#165" w:date="2026-01-30T11:02:00Z"/>
                <w:sz w:val="14"/>
                <w:szCs w:val="14"/>
              </w:rPr>
            </w:pPr>
          </w:p>
        </w:tc>
        <w:tc>
          <w:tcPr>
            <w:tcW w:w="544" w:type="dxa"/>
          </w:tcPr>
          <w:p w14:paraId="63C8674C" w14:textId="77777777" w:rsidR="004E5D0B" w:rsidRPr="001D0732" w:rsidRDefault="004E5D0B" w:rsidP="00E85B2E">
            <w:pPr>
              <w:pStyle w:val="TAC"/>
              <w:rPr>
                <w:ins w:id="241" w:author="SA5_#165" w:date="2026-01-30T11:02:00Z"/>
                <w:sz w:val="14"/>
                <w:szCs w:val="14"/>
              </w:rPr>
            </w:pPr>
          </w:p>
        </w:tc>
        <w:tc>
          <w:tcPr>
            <w:tcW w:w="544" w:type="dxa"/>
          </w:tcPr>
          <w:p w14:paraId="1A2FAC46" w14:textId="77777777" w:rsidR="004E5D0B" w:rsidRPr="001D0732" w:rsidRDefault="004E5D0B" w:rsidP="00E85B2E">
            <w:pPr>
              <w:pStyle w:val="TAC"/>
              <w:rPr>
                <w:ins w:id="242" w:author="SA5_#165" w:date="2026-01-30T11:02:00Z"/>
                <w:sz w:val="14"/>
                <w:szCs w:val="14"/>
              </w:rPr>
            </w:pPr>
          </w:p>
        </w:tc>
        <w:tc>
          <w:tcPr>
            <w:tcW w:w="544" w:type="dxa"/>
          </w:tcPr>
          <w:p w14:paraId="31F0AEDB" w14:textId="77777777" w:rsidR="004E5D0B" w:rsidRPr="001D0732" w:rsidRDefault="004E5D0B" w:rsidP="00E85B2E">
            <w:pPr>
              <w:pStyle w:val="TAC"/>
              <w:rPr>
                <w:ins w:id="243" w:author="SA5_#165" w:date="2026-01-30T11:02:00Z"/>
                <w:sz w:val="14"/>
                <w:szCs w:val="14"/>
              </w:rPr>
            </w:pPr>
          </w:p>
        </w:tc>
        <w:tc>
          <w:tcPr>
            <w:tcW w:w="615" w:type="dxa"/>
          </w:tcPr>
          <w:p w14:paraId="7970CE96" w14:textId="77777777" w:rsidR="004E5D0B" w:rsidRPr="001D0732" w:rsidRDefault="004E5D0B" w:rsidP="00E85B2E">
            <w:pPr>
              <w:pStyle w:val="TAC"/>
              <w:rPr>
                <w:ins w:id="244" w:author="SA5_#165" w:date="2026-01-30T11:02:00Z"/>
                <w:sz w:val="14"/>
                <w:szCs w:val="14"/>
              </w:rPr>
            </w:pPr>
          </w:p>
        </w:tc>
        <w:tc>
          <w:tcPr>
            <w:tcW w:w="615" w:type="dxa"/>
          </w:tcPr>
          <w:p w14:paraId="77B2582F" w14:textId="77777777" w:rsidR="004E5D0B" w:rsidRPr="001D0732" w:rsidRDefault="004E5D0B" w:rsidP="00E85B2E">
            <w:pPr>
              <w:pStyle w:val="TAC"/>
              <w:rPr>
                <w:ins w:id="245" w:author="SA5_#165" w:date="2026-01-30T11:02:00Z"/>
                <w:sz w:val="14"/>
                <w:szCs w:val="14"/>
              </w:rPr>
            </w:pPr>
          </w:p>
        </w:tc>
        <w:tc>
          <w:tcPr>
            <w:tcW w:w="615" w:type="dxa"/>
          </w:tcPr>
          <w:p w14:paraId="0FEE017B" w14:textId="77777777" w:rsidR="004E5D0B" w:rsidRPr="001D0732" w:rsidRDefault="004E5D0B" w:rsidP="00E85B2E">
            <w:pPr>
              <w:pStyle w:val="TAC"/>
              <w:rPr>
                <w:ins w:id="246" w:author="SA5_#165" w:date="2026-01-30T11:02:00Z"/>
                <w:sz w:val="14"/>
                <w:szCs w:val="14"/>
              </w:rPr>
            </w:pPr>
          </w:p>
        </w:tc>
        <w:tc>
          <w:tcPr>
            <w:tcW w:w="615" w:type="dxa"/>
          </w:tcPr>
          <w:p w14:paraId="38BB8FA5" w14:textId="77777777" w:rsidR="004E5D0B" w:rsidRPr="001D0732" w:rsidRDefault="004E5D0B" w:rsidP="00E85B2E">
            <w:pPr>
              <w:pStyle w:val="TAC"/>
              <w:rPr>
                <w:ins w:id="247" w:author="SA5_#165" w:date="2026-01-30T11:02:00Z"/>
                <w:sz w:val="14"/>
                <w:szCs w:val="14"/>
              </w:rPr>
            </w:pPr>
          </w:p>
        </w:tc>
        <w:tc>
          <w:tcPr>
            <w:tcW w:w="615" w:type="dxa"/>
          </w:tcPr>
          <w:p w14:paraId="0E827D1E" w14:textId="77777777" w:rsidR="004E5D0B" w:rsidRPr="001D0732" w:rsidRDefault="004E5D0B" w:rsidP="00E85B2E">
            <w:pPr>
              <w:pStyle w:val="TAC"/>
              <w:rPr>
                <w:ins w:id="248" w:author="SA5_#165" w:date="2026-01-30T11:02:00Z"/>
                <w:sz w:val="14"/>
                <w:szCs w:val="14"/>
              </w:rPr>
            </w:pPr>
          </w:p>
        </w:tc>
      </w:tr>
      <w:tr w:rsidR="004E5D0B" w:rsidRPr="001D0732" w14:paraId="4934BF51" w14:textId="77777777" w:rsidTr="00E85B2E">
        <w:trPr>
          <w:trHeight w:val="446"/>
          <w:ins w:id="249" w:author="SA5_#165" w:date="2026-01-30T11:02:00Z"/>
        </w:trPr>
        <w:tc>
          <w:tcPr>
            <w:tcW w:w="1696" w:type="dxa"/>
          </w:tcPr>
          <w:p w14:paraId="7D8EAC02" w14:textId="77777777" w:rsidR="004E5D0B" w:rsidRPr="00B05360" w:rsidRDefault="004E5D0B" w:rsidP="00E85B2E">
            <w:pPr>
              <w:pStyle w:val="TAH"/>
              <w:rPr>
                <w:ins w:id="250" w:author="SA5_#165" w:date="2026-01-30T11:02:00Z"/>
                <w:sz w:val="14"/>
                <w:szCs w:val="14"/>
              </w:rPr>
            </w:pPr>
            <w:ins w:id="251" w:author="SA5_#165" w:date="2026-01-30T11:02:00Z">
              <w:r w:rsidRPr="00B05360">
                <w:rPr>
                  <w:sz w:val="14"/>
                  <w:szCs w:val="14"/>
                </w:rPr>
                <w:t xml:space="preserve">#3 </w:t>
              </w:r>
            </w:ins>
          </w:p>
        </w:tc>
        <w:tc>
          <w:tcPr>
            <w:tcW w:w="567" w:type="dxa"/>
          </w:tcPr>
          <w:p w14:paraId="6569B359" w14:textId="77777777" w:rsidR="004E5D0B" w:rsidRPr="001D0732" w:rsidRDefault="004E5D0B" w:rsidP="00E85B2E">
            <w:pPr>
              <w:pStyle w:val="TAC"/>
              <w:rPr>
                <w:ins w:id="252" w:author="SA5_#165" w:date="2026-01-30T11:02:00Z"/>
                <w:sz w:val="14"/>
                <w:szCs w:val="14"/>
              </w:rPr>
            </w:pPr>
          </w:p>
        </w:tc>
        <w:tc>
          <w:tcPr>
            <w:tcW w:w="351" w:type="dxa"/>
          </w:tcPr>
          <w:p w14:paraId="23124975" w14:textId="77777777" w:rsidR="004E5D0B" w:rsidRPr="001D0732" w:rsidRDefault="004E5D0B" w:rsidP="00E85B2E">
            <w:pPr>
              <w:pStyle w:val="TAC"/>
              <w:rPr>
                <w:ins w:id="253" w:author="SA5_#165" w:date="2026-01-30T11:02:00Z"/>
                <w:sz w:val="14"/>
                <w:szCs w:val="14"/>
              </w:rPr>
            </w:pPr>
          </w:p>
        </w:tc>
        <w:tc>
          <w:tcPr>
            <w:tcW w:w="542" w:type="dxa"/>
          </w:tcPr>
          <w:p w14:paraId="0F98C51B" w14:textId="77777777" w:rsidR="004E5D0B" w:rsidRPr="001D0732" w:rsidRDefault="004E5D0B" w:rsidP="00E85B2E">
            <w:pPr>
              <w:pStyle w:val="TAC"/>
              <w:rPr>
                <w:ins w:id="254" w:author="SA5_#165" w:date="2026-01-30T11:02:00Z"/>
                <w:sz w:val="14"/>
                <w:szCs w:val="14"/>
              </w:rPr>
            </w:pPr>
          </w:p>
        </w:tc>
        <w:tc>
          <w:tcPr>
            <w:tcW w:w="544" w:type="dxa"/>
          </w:tcPr>
          <w:p w14:paraId="72CE47BD" w14:textId="77777777" w:rsidR="004E5D0B" w:rsidRPr="001D0732" w:rsidRDefault="004E5D0B" w:rsidP="00E85B2E">
            <w:pPr>
              <w:pStyle w:val="TAC"/>
              <w:rPr>
                <w:ins w:id="255" w:author="SA5_#165" w:date="2026-01-30T11:02:00Z"/>
                <w:sz w:val="14"/>
                <w:szCs w:val="14"/>
              </w:rPr>
            </w:pPr>
          </w:p>
        </w:tc>
        <w:tc>
          <w:tcPr>
            <w:tcW w:w="544" w:type="dxa"/>
          </w:tcPr>
          <w:p w14:paraId="6EA320EF" w14:textId="77777777" w:rsidR="004E5D0B" w:rsidRPr="001D0732" w:rsidRDefault="004E5D0B" w:rsidP="00E85B2E">
            <w:pPr>
              <w:pStyle w:val="TAC"/>
              <w:rPr>
                <w:ins w:id="256" w:author="SA5_#165" w:date="2026-01-30T11:02:00Z"/>
                <w:sz w:val="14"/>
                <w:szCs w:val="14"/>
              </w:rPr>
            </w:pPr>
          </w:p>
        </w:tc>
        <w:tc>
          <w:tcPr>
            <w:tcW w:w="544" w:type="dxa"/>
          </w:tcPr>
          <w:p w14:paraId="033353A9" w14:textId="77777777" w:rsidR="004E5D0B" w:rsidRPr="001D0732" w:rsidRDefault="004E5D0B" w:rsidP="00E85B2E">
            <w:pPr>
              <w:pStyle w:val="TAC"/>
              <w:rPr>
                <w:ins w:id="257" w:author="SA5_#165" w:date="2026-01-30T11:02:00Z"/>
                <w:sz w:val="14"/>
                <w:szCs w:val="14"/>
              </w:rPr>
            </w:pPr>
          </w:p>
        </w:tc>
        <w:tc>
          <w:tcPr>
            <w:tcW w:w="544" w:type="dxa"/>
          </w:tcPr>
          <w:p w14:paraId="631D1DFC" w14:textId="77777777" w:rsidR="004E5D0B" w:rsidRPr="001D0732" w:rsidRDefault="004E5D0B" w:rsidP="00E85B2E">
            <w:pPr>
              <w:pStyle w:val="TAC"/>
              <w:rPr>
                <w:ins w:id="258" w:author="SA5_#165" w:date="2026-01-30T11:02:00Z"/>
                <w:sz w:val="14"/>
                <w:szCs w:val="14"/>
              </w:rPr>
            </w:pPr>
          </w:p>
        </w:tc>
        <w:tc>
          <w:tcPr>
            <w:tcW w:w="544" w:type="dxa"/>
          </w:tcPr>
          <w:p w14:paraId="6F14311A" w14:textId="77777777" w:rsidR="004E5D0B" w:rsidRPr="001D0732" w:rsidRDefault="004E5D0B" w:rsidP="00E85B2E">
            <w:pPr>
              <w:pStyle w:val="TAC"/>
              <w:rPr>
                <w:ins w:id="259" w:author="SA5_#165" w:date="2026-01-30T11:02:00Z"/>
                <w:sz w:val="14"/>
                <w:szCs w:val="14"/>
              </w:rPr>
            </w:pPr>
          </w:p>
        </w:tc>
        <w:tc>
          <w:tcPr>
            <w:tcW w:w="544" w:type="dxa"/>
          </w:tcPr>
          <w:p w14:paraId="74AC9A25" w14:textId="77777777" w:rsidR="004E5D0B" w:rsidRPr="001D0732" w:rsidRDefault="004E5D0B" w:rsidP="00E85B2E">
            <w:pPr>
              <w:pStyle w:val="TAC"/>
              <w:rPr>
                <w:ins w:id="260" w:author="SA5_#165" w:date="2026-01-30T11:02:00Z"/>
                <w:sz w:val="14"/>
                <w:szCs w:val="14"/>
              </w:rPr>
            </w:pPr>
          </w:p>
        </w:tc>
        <w:tc>
          <w:tcPr>
            <w:tcW w:w="615" w:type="dxa"/>
          </w:tcPr>
          <w:p w14:paraId="1CA26645" w14:textId="77777777" w:rsidR="004E5D0B" w:rsidRPr="001D0732" w:rsidRDefault="004E5D0B" w:rsidP="00E85B2E">
            <w:pPr>
              <w:pStyle w:val="TAC"/>
              <w:rPr>
                <w:ins w:id="261" w:author="SA5_#165" w:date="2026-01-30T11:02:00Z"/>
                <w:sz w:val="14"/>
                <w:szCs w:val="14"/>
              </w:rPr>
            </w:pPr>
          </w:p>
        </w:tc>
        <w:tc>
          <w:tcPr>
            <w:tcW w:w="615" w:type="dxa"/>
          </w:tcPr>
          <w:p w14:paraId="1D3A1D0A" w14:textId="77777777" w:rsidR="004E5D0B" w:rsidRPr="001D0732" w:rsidRDefault="004E5D0B" w:rsidP="00E85B2E">
            <w:pPr>
              <w:pStyle w:val="TAC"/>
              <w:rPr>
                <w:ins w:id="262" w:author="SA5_#165" w:date="2026-01-30T11:02:00Z"/>
                <w:sz w:val="14"/>
                <w:szCs w:val="14"/>
              </w:rPr>
            </w:pPr>
          </w:p>
        </w:tc>
        <w:tc>
          <w:tcPr>
            <w:tcW w:w="615" w:type="dxa"/>
          </w:tcPr>
          <w:p w14:paraId="5978D668" w14:textId="77777777" w:rsidR="004E5D0B" w:rsidRPr="001D0732" w:rsidRDefault="004E5D0B" w:rsidP="00E85B2E">
            <w:pPr>
              <w:pStyle w:val="TAC"/>
              <w:rPr>
                <w:ins w:id="263" w:author="SA5_#165" w:date="2026-01-30T11:02:00Z"/>
                <w:sz w:val="14"/>
                <w:szCs w:val="14"/>
              </w:rPr>
            </w:pPr>
          </w:p>
        </w:tc>
        <w:tc>
          <w:tcPr>
            <w:tcW w:w="615" w:type="dxa"/>
          </w:tcPr>
          <w:p w14:paraId="0BC64274" w14:textId="77777777" w:rsidR="004E5D0B" w:rsidRPr="001D0732" w:rsidRDefault="004E5D0B" w:rsidP="00E85B2E">
            <w:pPr>
              <w:pStyle w:val="TAC"/>
              <w:rPr>
                <w:ins w:id="264" w:author="SA5_#165" w:date="2026-01-30T11:02:00Z"/>
                <w:sz w:val="14"/>
                <w:szCs w:val="14"/>
              </w:rPr>
            </w:pPr>
          </w:p>
        </w:tc>
        <w:tc>
          <w:tcPr>
            <w:tcW w:w="615" w:type="dxa"/>
          </w:tcPr>
          <w:p w14:paraId="4FF01A7B" w14:textId="77777777" w:rsidR="004E5D0B" w:rsidRPr="001D0732" w:rsidRDefault="004E5D0B" w:rsidP="00E85B2E">
            <w:pPr>
              <w:pStyle w:val="TAC"/>
              <w:rPr>
                <w:ins w:id="265" w:author="SA5_#165" w:date="2026-01-30T11:02:00Z"/>
                <w:sz w:val="14"/>
                <w:szCs w:val="14"/>
              </w:rPr>
            </w:pPr>
          </w:p>
        </w:tc>
      </w:tr>
    </w:tbl>
    <w:p w14:paraId="079C7014" w14:textId="77777777" w:rsidR="004E5D0B" w:rsidRPr="001D0732" w:rsidRDefault="004E5D0B" w:rsidP="004E5D0B">
      <w:pPr>
        <w:rPr>
          <w:ins w:id="266" w:author="SA5_#165" w:date="2026-01-30T11:02:00Z"/>
        </w:rPr>
      </w:pPr>
    </w:p>
    <w:p w14:paraId="17846717" w14:textId="77777777" w:rsidR="004E5D0B" w:rsidRPr="0016650D" w:rsidRDefault="004E5D0B" w:rsidP="004E5D0B">
      <w:pPr>
        <w:pStyle w:val="Heading1"/>
        <w:rPr>
          <w:ins w:id="267" w:author="SA5_#165" w:date="2026-01-30T11:02:00Z"/>
        </w:rPr>
      </w:pPr>
      <w:ins w:id="268" w:author="SA5_#165" w:date="2026-01-30T11:02:00Z">
        <w:r>
          <w:t>A.2</w:t>
        </w:r>
        <w:r w:rsidRPr="001D0732">
          <w:tab/>
        </w:r>
        <w:r>
          <w:t>Mapping between</w:t>
        </w:r>
        <w:r w:rsidRPr="0016650D">
          <w:t xml:space="preserve"> </w:t>
        </w:r>
        <w:r w:rsidRPr="00CF32D8">
          <w:t>Key Issues</w:t>
        </w:r>
        <w:r>
          <w:t xml:space="preserve"> and Solutions</w:t>
        </w:r>
      </w:ins>
    </w:p>
    <w:p w14:paraId="4D739D32" w14:textId="77777777" w:rsidR="004E5D0B" w:rsidRPr="0016650D" w:rsidRDefault="004E5D0B" w:rsidP="004E5D0B">
      <w:pPr>
        <w:pStyle w:val="TH"/>
        <w:rPr>
          <w:ins w:id="269" w:author="SA5_#165" w:date="2026-01-30T11:02:00Z"/>
          <w:rFonts w:eastAsiaTheme="minorEastAsia"/>
        </w:rPr>
      </w:pPr>
      <w:ins w:id="270" w:author="SA5_#165" w:date="2026-01-30T11:02:00Z">
        <w:r w:rsidRPr="0016650D">
          <w:rPr>
            <w:rFonts w:eastAsiaTheme="minorEastAsia"/>
          </w:rPr>
          <w:t xml:space="preserve">Table </w:t>
        </w:r>
        <w:r>
          <w:rPr>
            <w:rFonts w:eastAsiaTheme="minorEastAsia"/>
          </w:rPr>
          <w:t>A</w:t>
        </w:r>
        <w:r w:rsidRPr="0016650D">
          <w:rPr>
            <w:rFonts w:eastAsiaTheme="minorEastAsia"/>
          </w:rPr>
          <w:t>.</w:t>
        </w:r>
        <w:r>
          <w:rPr>
            <w:rFonts w:eastAsiaTheme="minorEastAsia"/>
          </w:rPr>
          <w:t>3</w:t>
        </w:r>
        <w:r w:rsidRPr="0016650D">
          <w:rPr>
            <w:rFonts w:eastAsiaTheme="minorEastAsia"/>
          </w:rPr>
          <w:t>-1: Mapping of Solutions to Key Issues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787"/>
        <w:gridCol w:w="457"/>
        <w:gridCol w:w="430"/>
        <w:gridCol w:w="431"/>
        <w:gridCol w:w="431"/>
        <w:gridCol w:w="431"/>
        <w:gridCol w:w="431"/>
        <w:gridCol w:w="432"/>
        <w:gridCol w:w="433"/>
        <w:gridCol w:w="433"/>
        <w:gridCol w:w="433"/>
        <w:gridCol w:w="433"/>
        <w:gridCol w:w="433"/>
        <w:gridCol w:w="433"/>
        <w:gridCol w:w="433"/>
        <w:gridCol w:w="433"/>
        <w:gridCol w:w="433"/>
        <w:gridCol w:w="433"/>
        <w:gridCol w:w="433"/>
      </w:tblGrid>
      <w:tr w:rsidR="004E5D0B" w:rsidRPr="001D0732" w14:paraId="1E542938" w14:textId="77777777" w:rsidTr="00E85B2E">
        <w:trPr>
          <w:ins w:id="271" w:author="SA5_#165" w:date="2026-01-30T11:02:00Z"/>
        </w:trPr>
        <w:tc>
          <w:tcPr>
            <w:tcW w:w="1036" w:type="dxa"/>
            <w:vMerge w:val="restart"/>
            <w:tcBorders>
              <w:top w:val="single" w:sz="4" w:space="0" w:color="auto"/>
              <w:left w:val="single" w:sz="4" w:space="0" w:color="auto"/>
              <w:right w:val="single" w:sz="4" w:space="0" w:color="auto"/>
            </w:tcBorders>
          </w:tcPr>
          <w:p w14:paraId="676257B6" w14:textId="77777777" w:rsidR="004E5D0B" w:rsidRPr="001D0732" w:rsidRDefault="004E5D0B" w:rsidP="00E85B2E">
            <w:pPr>
              <w:pStyle w:val="TAH"/>
              <w:rPr>
                <w:ins w:id="272" w:author="SA5_#165" w:date="2026-01-30T11:02:00Z"/>
                <w:rFonts w:eastAsia="DengXian"/>
                <w:lang w:eastAsia="zh-CN"/>
              </w:rPr>
            </w:pPr>
            <w:ins w:id="273" w:author="SA5_#165" w:date="2026-01-30T11:02:00Z">
              <w:r w:rsidRPr="001D0732">
                <w:rPr>
                  <w:rFonts w:eastAsia="DengXian"/>
                  <w:lang w:eastAsia="zh-CN"/>
                </w:rPr>
                <w:t>Solutions</w:t>
              </w:r>
            </w:ins>
          </w:p>
        </w:tc>
        <w:tc>
          <w:tcPr>
            <w:tcW w:w="8593" w:type="dxa"/>
            <w:gridSpan w:val="19"/>
            <w:tcBorders>
              <w:top w:val="single" w:sz="4" w:space="0" w:color="auto"/>
              <w:left w:val="single" w:sz="4" w:space="0" w:color="auto"/>
              <w:bottom w:val="single" w:sz="4" w:space="0" w:color="auto"/>
              <w:right w:val="single" w:sz="4" w:space="0" w:color="auto"/>
            </w:tcBorders>
            <w:hideMark/>
          </w:tcPr>
          <w:p w14:paraId="42CBC512" w14:textId="77777777" w:rsidR="004E5D0B" w:rsidRPr="001D0732" w:rsidRDefault="004E5D0B" w:rsidP="00E85B2E">
            <w:pPr>
              <w:pStyle w:val="TAH"/>
              <w:rPr>
                <w:ins w:id="274" w:author="SA5_#165" w:date="2026-01-30T11:02:00Z"/>
                <w:rFonts w:eastAsia="DengXian"/>
                <w:lang w:eastAsia="zh-CN"/>
              </w:rPr>
            </w:pPr>
            <w:ins w:id="275" w:author="SA5_#165" w:date="2026-01-30T11:02:00Z">
              <w:r w:rsidRPr="001D0732">
                <w:rPr>
                  <w:rFonts w:eastAsia="DengXian"/>
                  <w:lang w:eastAsia="zh-CN"/>
                </w:rPr>
                <w:t>Key Issues</w:t>
              </w:r>
            </w:ins>
          </w:p>
        </w:tc>
      </w:tr>
      <w:tr w:rsidR="004E5D0B" w:rsidRPr="001D0732" w14:paraId="4C938ED2" w14:textId="77777777" w:rsidTr="00E85B2E">
        <w:trPr>
          <w:ins w:id="276" w:author="SA5_#165" w:date="2026-01-30T11:02:00Z"/>
        </w:trPr>
        <w:tc>
          <w:tcPr>
            <w:tcW w:w="1036" w:type="dxa"/>
            <w:vMerge/>
            <w:tcBorders>
              <w:left w:val="single" w:sz="4" w:space="0" w:color="auto"/>
              <w:bottom w:val="single" w:sz="4" w:space="0" w:color="auto"/>
              <w:right w:val="single" w:sz="4" w:space="0" w:color="auto"/>
            </w:tcBorders>
            <w:hideMark/>
          </w:tcPr>
          <w:p w14:paraId="1DBE0F7B" w14:textId="77777777" w:rsidR="004E5D0B" w:rsidRPr="001D0732" w:rsidRDefault="004E5D0B" w:rsidP="00E85B2E">
            <w:pPr>
              <w:pStyle w:val="TAH"/>
              <w:rPr>
                <w:ins w:id="277" w:author="SA5_#165" w:date="2026-01-30T11:02:00Z"/>
                <w:rFonts w:eastAsia="DengXian"/>
                <w:lang w:eastAsia="zh-CN"/>
              </w:rPr>
            </w:pPr>
          </w:p>
        </w:tc>
        <w:tc>
          <w:tcPr>
            <w:tcW w:w="787" w:type="dxa"/>
            <w:tcBorders>
              <w:top w:val="single" w:sz="4" w:space="0" w:color="auto"/>
              <w:left w:val="single" w:sz="4" w:space="0" w:color="auto"/>
              <w:bottom w:val="single" w:sz="4" w:space="0" w:color="auto"/>
              <w:right w:val="single" w:sz="4" w:space="0" w:color="auto"/>
            </w:tcBorders>
            <w:hideMark/>
          </w:tcPr>
          <w:p w14:paraId="1F6495C3" w14:textId="77777777" w:rsidR="004E5D0B" w:rsidRPr="001D0732" w:rsidRDefault="004E5D0B" w:rsidP="00E85B2E">
            <w:pPr>
              <w:pStyle w:val="TAH"/>
              <w:rPr>
                <w:ins w:id="278" w:author="SA5_#165" w:date="2026-01-30T11:02:00Z"/>
                <w:rFonts w:eastAsia="DengXian"/>
                <w:lang w:eastAsia="zh-CN"/>
              </w:rPr>
            </w:pPr>
            <w:ins w:id="279" w:author="SA5_#165" w:date="2026-01-30T11:02:00Z">
              <w:r w:rsidRPr="001D0732">
                <w:rPr>
                  <w:rFonts w:eastAsia="DengXian"/>
                  <w:lang w:eastAsia="zh-CN"/>
                </w:rPr>
                <w:t>#P</w:t>
              </w:r>
            </w:ins>
          </w:p>
        </w:tc>
        <w:tc>
          <w:tcPr>
            <w:tcW w:w="457" w:type="dxa"/>
            <w:tcBorders>
              <w:top w:val="single" w:sz="4" w:space="0" w:color="auto"/>
              <w:left w:val="single" w:sz="4" w:space="0" w:color="auto"/>
              <w:bottom w:val="single" w:sz="4" w:space="0" w:color="auto"/>
              <w:right w:val="single" w:sz="4" w:space="0" w:color="auto"/>
            </w:tcBorders>
            <w:hideMark/>
          </w:tcPr>
          <w:p w14:paraId="70D21687" w14:textId="77777777" w:rsidR="004E5D0B" w:rsidRPr="001D0732" w:rsidRDefault="004E5D0B" w:rsidP="00E85B2E">
            <w:pPr>
              <w:pStyle w:val="TAH"/>
              <w:rPr>
                <w:ins w:id="280" w:author="SA5_#165" w:date="2026-01-30T11:02:00Z"/>
                <w:rFonts w:eastAsia="DengXian"/>
                <w:lang w:eastAsia="zh-CN"/>
              </w:rPr>
            </w:pPr>
            <w:ins w:id="281" w:author="SA5_#165" w:date="2026-01-30T11:02:00Z">
              <w:r w:rsidRPr="001D0732">
                <w:rPr>
                  <w:rFonts w:eastAsia="DengXian"/>
                  <w:lang w:eastAsia="zh-CN"/>
                </w:rPr>
                <w:t>#Q</w:t>
              </w:r>
            </w:ins>
          </w:p>
        </w:tc>
        <w:tc>
          <w:tcPr>
            <w:tcW w:w="430" w:type="dxa"/>
            <w:tcBorders>
              <w:top w:val="single" w:sz="4" w:space="0" w:color="auto"/>
              <w:left w:val="single" w:sz="4" w:space="0" w:color="auto"/>
              <w:bottom w:val="single" w:sz="4" w:space="0" w:color="auto"/>
              <w:right w:val="single" w:sz="4" w:space="0" w:color="auto"/>
            </w:tcBorders>
          </w:tcPr>
          <w:p w14:paraId="46B73E31" w14:textId="77777777" w:rsidR="004E5D0B" w:rsidRPr="001D0732" w:rsidRDefault="004E5D0B" w:rsidP="00E85B2E">
            <w:pPr>
              <w:pStyle w:val="TAH"/>
              <w:rPr>
                <w:ins w:id="282" w:author="SA5_#165" w:date="2026-01-30T11:02:00Z"/>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7ED9AF18" w14:textId="77777777" w:rsidR="004E5D0B" w:rsidRPr="001D0732" w:rsidRDefault="004E5D0B" w:rsidP="00E85B2E">
            <w:pPr>
              <w:pStyle w:val="TAH"/>
              <w:rPr>
                <w:ins w:id="283" w:author="SA5_#165" w:date="2026-01-30T11:02:00Z"/>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001F2EFF" w14:textId="77777777" w:rsidR="004E5D0B" w:rsidRPr="001D0732" w:rsidRDefault="004E5D0B" w:rsidP="00E85B2E">
            <w:pPr>
              <w:pStyle w:val="TAH"/>
              <w:rPr>
                <w:ins w:id="284" w:author="SA5_#165" w:date="2026-01-30T11:02:00Z"/>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475AA91B" w14:textId="77777777" w:rsidR="004E5D0B" w:rsidRPr="001D0732" w:rsidRDefault="004E5D0B" w:rsidP="00E85B2E">
            <w:pPr>
              <w:pStyle w:val="TAH"/>
              <w:rPr>
                <w:ins w:id="285" w:author="SA5_#165" w:date="2026-01-30T11:02:00Z"/>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7C163AB0" w14:textId="77777777" w:rsidR="004E5D0B" w:rsidRPr="001D0732" w:rsidRDefault="004E5D0B" w:rsidP="00E85B2E">
            <w:pPr>
              <w:pStyle w:val="TAH"/>
              <w:rPr>
                <w:ins w:id="286" w:author="SA5_#165" w:date="2026-01-30T11:02:00Z"/>
                <w:rFonts w:eastAsia="DengXian"/>
                <w:lang w:eastAsia="zh-CN"/>
              </w:rPr>
            </w:pPr>
          </w:p>
        </w:tc>
        <w:tc>
          <w:tcPr>
            <w:tcW w:w="432" w:type="dxa"/>
            <w:tcBorders>
              <w:top w:val="single" w:sz="4" w:space="0" w:color="auto"/>
              <w:left w:val="single" w:sz="4" w:space="0" w:color="auto"/>
              <w:bottom w:val="single" w:sz="4" w:space="0" w:color="auto"/>
              <w:right w:val="single" w:sz="4" w:space="0" w:color="auto"/>
            </w:tcBorders>
          </w:tcPr>
          <w:p w14:paraId="7BD65DE8" w14:textId="77777777" w:rsidR="004E5D0B" w:rsidRPr="001D0732" w:rsidRDefault="004E5D0B" w:rsidP="00E85B2E">
            <w:pPr>
              <w:pStyle w:val="TAH"/>
              <w:rPr>
                <w:ins w:id="287" w:author="SA5_#165" w:date="2026-01-30T11:02:00Z"/>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69DD83BE" w14:textId="77777777" w:rsidR="004E5D0B" w:rsidRPr="001D0732" w:rsidRDefault="004E5D0B" w:rsidP="00E85B2E">
            <w:pPr>
              <w:pStyle w:val="TAH"/>
              <w:rPr>
                <w:ins w:id="288" w:author="SA5_#165" w:date="2026-01-30T11:02:00Z"/>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7213F09A" w14:textId="77777777" w:rsidR="004E5D0B" w:rsidRPr="001D0732" w:rsidRDefault="004E5D0B" w:rsidP="00E85B2E">
            <w:pPr>
              <w:pStyle w:val="TAH"/>
              <w:rPr>
                <w:ins w:id="289" w:author="SA5_#165" w:date="2026-01-30T11:02:00Z"/>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02024952" w14:textId="77777777" w:rsidR="004E5D0B" w:rsidRPr="001D0732" w:rsidRDefault="004E5D0B" w:rsidP="00E85B2E">
            <w:pPr>
              <w:pStyle w:val="TAH"/>
              <w:rPr>
                <w:ins w:id="290" w:author="SA5_#165" w:date="2026-01-30T11:02:00Z"/>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2CC38E8E" w14:textId="77777777" w:rsidR="004E5D0B" w:rsidRPr="001D0732" w:rsidRDefault="004E5D0B" w:rsidP="00E85B2E">
            <w:pPr>
              <w:pStyle w:val="TAH"/>
              <w:rPr>
                <w:ins w:id="291" w:author="SA5_#165" w:date="2026-01-30T11:02:00Z"/>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6540A72A" w14:textId="77777777" w:rsidR="004E5D0B" w:rsidRPr="001D0732" w:rsidRDefault="004E5D0B" w:rsidP="00E85B2E">
            <w:pPr>
              <w:pStyle w:val="TAH"/>
              <w:rPr>
                <w:ins w:id="292" w:author="SA5_#165" w:date="2026-01-30T11:02:00Z"/>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7C59F555" w14:textId="77777777" w:rsidR="004E5D0B" w:rsidRPr="001D0732" w:rsidRDefault="004E5D0B" w:rsidP="00E85B2E">
            <w:pPr>
              <w:pStyle w:val="TAH"/>
              <w:rPr>
                <w:ins w:id="293" w:author="SA5_#165" w:date="2026-01-30T11:02:00Z"/>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2225C07B" w14:textId="77777777" w:rsidR="004E5D0B" w:rsidRPr="001D0732" w:rsidRDefault="004E5D0B" w:rsidP="00E85B2E">
            <w:pPr>
              <w:pStyle w:val="TAH"/>
              <w:rPr>
                <w:ins w:id="294" w:author="SA5_#165" w:date="2026-01-30T11:02:00Z"/>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1D55F93D" w14:textId="77777777" w:rsidR="004E5D0B" w:rsidRPr="001D0732" w:rsidRDefault="004E5D0B" w:rsidP="00E85B2E">
            <w:pPr>
              <w:pStyle w:val="TAH"/>
              <w:rPr>
                <w:ins w:id="295" w:author="SA5_#165" w:date="2026-01-30T11:02:00Z"/>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064768BD" w14:textId="77777777" w:rsidR="004E5D0B" w:rsidRPr="001D0732" w:rsidRDefault="004E5D0B" w:rsidP="00E85B2E">
            <w:pPr>
              <w:pStyle w:val="TAH"/>
              <w:rPr>
                <w:ins w:id="296" w:author="SA5_#165" w:date="2026-01-30T11:02:00Z"/>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7C89CA63" w14:textId="77777777" w:rsidR="004E5D0B" w:rsidRPr="001D0732" w:rsidRDefault="004E5D0B" w:rsidP="00E85B2E">
            <w:pPr>
              <w:pStyle w:val="TAH"/>
              <w:rPr>
                <w:ins w:id="297" w:author="SA5_#165" w:date="2026-01-30T11:02:00Z"/>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4D262CDA" w14:textId="77777777" w:rsidR="004E5D0B" w:rsidRPr="001D0732" w:rsidRDefault="004E5D0B" w:rsidP="00E85B2E">
            <w:pPr>
              <w:pStyle w:val="TAH"/>
              <w:rPr>
                <w:ins w:id="298" w:author="SA5_#165" w:date="2026-01-30T11:02:00Z"/>
                <w:rFonts w:eastAsia="DengXian"/>
                <w:lang w:eastAsia="zh-CN"/>
              </w:rPr>
            </w:pPr>
          </w:p>
        </w:tc>
      </w:tr>
      <w:tr w:rsidR="004E5D0B" w:rsidRPr="001D0732" w14:paraId="5A613AEE" w14:textId="77777777" w:rsidTr="00E85B2E">
        <w:trPr>
          <w:ins w:id="299" w:author="SA5_#165" w:date="2026-01-30T11:02:00Z"/>
        </w:trPr>
        <w:tc>
          <w:tcPr>
            <w:tcW w:w="1036" w:type="dxa"/>
            <w:tcBorders>
              <w:top w:val="single" w:sz="4" w:space="0" w:color="auto"/>
              <w:left w:val="single" w:sz="4" w:space="0" w:color="auto"/>
              <w:bottom w:val="single" w:sz="4" w:space="0" w:color="auto"/>
              <w:right w:val="single" w:sz="4" w:space="0" w:color="auto"/>
            </w:tcBorders>
            <w:hideMark/>
          </w:tcPr>
          <w:p w14:paraId="53DAF025" w14:textId="77777777" w:rsidR="004E5D0B" w:rsidRPr="001D0732" w:rsidRDefault="004E5D0B" w:rsidP="00E85B2E">
            <w:pPr>
              <w:pStyle w:val="TAH"/>
              <w:rPr>
                <w:ins w:id="300" w:author="SA5_#165" w:date="2026-01-30T11:02:00Z"/>
                <w:rFonts w:eastAsia="DengXian"/>
                <w:lang w:eastAsia="zh-CN"/>
              </w:rPr>
            </w:pPr>
            <w:ins w:id="301" w:author="SA5_#165" w:date="2026-01-30T11:02:00Z">
              <w:r w:rsidRPr="001D0732">
                <w:rPr>
                  <w:rFonts w:eastAsia="DengXian"/>
                  <w:lang w:eastAsia="zh-CN"/>
                </w:rPr>
                <w:t>#X</w:t>
              </w:r>
            </w:ins>
          </w:p>
        </w:tc>
        <w:tc>
          <w:tcPr>
            <w:tcW w:w="787" w:type="dxa"/>
            <w:tcBorders>
              <w:top w:val="single" w:sz="4" w:space="0" w:color="auto"/>
              <w:left w:val="single" w:sz="4" w:space="0" w:color="auto"/>
              <w:bottom w:val="single" w:sz="4" w:space="0" w:color="auto"/>
              <w:right w:val="single" w:sz="4" w:space="0" w:color="auto"/>
            </w:tcBorders>
          </w:tcPr>
          <w:p w14:paraId="113B9DD3" w14:textId="77777777" w:rsidR="004E5D0B" w:rsidRPr="001D0732" w:rsidRDefault="004E5D0B" w:rsidP="00E85B2E">
            <w:pPr>
              <w:pStyle w:val="TAC"/>
              <w:rPr>
                <w:ins w:id="302" w:author="SA5_#165" w:date="2026-01-30T11:02:00Z"/>
                <w:rFonts w:eastAsia="DengXian"/>
                <w:lang w:eastAsia="zh-CN"/>
              </w:rPr>
            </w:pPr>
          </w:p>
        </w:tc>
        <w:tc>
          <w:tcPr>
            <w:tcW w:w="457" w:type="dxa"/>
            <w:tcBorders>
              <w:top w:val="single" w:sz="4" w:space="0" w:color="auto"/>
              <w:left w:val="single" w:sz="4" w:space="0" w:color="auto"/>
              <w:bottom w:val="single" w:sz="4" w:space="0" w:color="auto"/>
              <w:right w:val="single" w:sz="4" w:space="0" w:color="auto"/>
            </w:tcBorders>
          </w:tcPr>
          <w:p w14:paraId="37226E16" w14:textId="77777777" w:rsidR="004E5D0B" w:rsidRPr="001D0732" w:rsidRDefault="004E5D0B" w:rsidP="00E85B2E">
            <w:pPr>
              <w:pStyle w:val="TAC"/>
              <w:rPr>
                <w:ins w:id="303" w:author="SA5_#165" w:date="2026-01-30T11:02:00Z"/>
                <w:rFonts w:eastAsia="DengXian"/>
                <w:lang w:eastAsia="zh-CN"/>
              </w:rPr>
            </w:pPr>
          </w:p>
        </w:tc>
        <w:tc>
          <w:tcPr>
            <w:tcW w:w="430" w:type="dxa"/>
            <w:tcBorders>
              <w:top w:val="single" w:sz="4" w:space="0" w:color="auto"/>
              <w:left w:val="single" w:sz="4" w:space="0" w:color="auto"/>
              <w:bottom w:val="single" w:sz="4" w:space="0" w:color="auto"/>
              <w:right w:val="single" w:sz="4" w:space="0" w:color="auto"/>
            </w:tcBorders>
          </w:tcPr>
          <w:p w14:paraId="3EE611F1" w14:textId="77777777" w:rsidR="004E5D0B" w:rsidRPr="001D0732" w:rsidRDefault="004E5D0B" w:rsidP="00E85B2E">
            <w:pPr>
              <w:pStyle w:val="TAC"/>
              <w:rPr>
                <w:ins w:id="304" w:author="SA5_#165" w:date="2026-01-30T11:02:00Z"/>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1B4B1D20" w14:textId="77777777" w:rsidR="004E5D0B" w:rsidRPr="001D0732" w:rsidRDefault="004E5D0B" w:rsidP="00E85B2E">
            <w:pPr>
              <w:pStyle w:val="TAC"/>
              <w:rPr>
                <w:ins w:id="305" w:author="SA5_#165" w:date="2026-01-30T11:02:00Z"/>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2BA90E8C" w14:textId="77777777" w:rsidR="004E5D0B" w:rsidRPr="001D0732" w:rsidRDefault="004E5D0B" w:rsidP="00E85B2E">
            <w:pPr>
              <w:pStyle w:val="TAC"/>
              <w:rPr>
                <w:ins w:id="306" w:author="SA5_#165" w:date="2026-01-30T11:02:00Z"/>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0F9FD400" w14:textId="77777777" w:rsidR="004E5D0B" w:rsidRPr="001D0732" w:rsidRDefault="004E5D0B" w:rsidP="00E85B2E">
            <w:pPr>
              <w:pStyle w:val="TAC"/>
              <w:rPr>
                <w:ins w:id="307" w:author="SA5_#165" w:date="2026-01-30T11:02:00Z"/>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0194ADE4" w14:textId="77777777" w:rsidR="004E5D0B" w:rsidRPr="001D0732" w:rsidRDefault="004E5D0B" w:rsidP="00E85B2E">
            <w:pPr>
              <w:pStyle w:val="TAC"/>
              <w:rPr>
                <w:ins w:id="308" w:author="SA5_#165" w:date="2026-01-30T11:02:00Z"/>
                <w:rFonts w:eastAsia="DengXian"/>
                <w:lang w:eastAsia="zh-CN"/>
              </w:rPr>
            </w:pPr>
          </w:p>
        </w:tc>
        <w:tc>
          <w:tcPr>
            <w:tcW w:w="432" w:type="dxa"/>
            <w:tcBorders>
              <w:top w:val="single" w:sz="4" w:space="0" w:color="auto"/>
              <w:left w:val="single" w:sz="4" w:space="0" w:color="auto"/>
              <w:bottom w:val="single" w:sz="4" w:space="0" w:color="auto"/>
              <w:right w:val="single" w:sz="4" w:space="0" w:color="auto"/>
            </w:tcBorders>
          </w:tcPr>
          <w:p w14:paraId="3FDFA58C" w14:textId="77777777" w:rsidR="004E5D0B" w:rsidRPr="001D0732" w:rsidRDefault="004E5D0B" w:rsidP="00E85B2E">
            <w:pPr>
              <w:pStyle w:val="TAC"/>
              <w:rPr>
                <w:ins w:id="309" w:author="SA5_#165" w:date="2026-01-30T11:02:00Z"/>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01DEBBAA" w14:textId="77777777" w:rsidR="004E5D0B" w:rsidRPr="001D0732" w:rsidRDefault="004E5D0B" w:rsidP="00E85B2E">
            <w:pPr>
              <w:pStyle w:val="TAC"/>
              <w:rPr>
                <w:ins w:id="310" w:author="SA5_#165" w:date="2026-01-30T11:02:00Z"/>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58D2127E" w14:textId="77777777" w:rsidR="004E5D0B" w:rsidRPr="001D0732" w:rsidRDefault="004E5D0B" w:rsidP="00E85B2E">
            <w:pPr>
              <w:pStyle w:val="TAC"/>
              <w:rPr>
                <w:ins w:id="311" w:author="SA5_#165" w:date="2026-01-30T11:02:00Z"/>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0E1C4C49" w14:textId="77777777" w:rsidR="004E5D0B" w:rsidRPr="001D0732" w:rsidRDefault="004E5D0B" w:rsidP="00E85B2E">
            <w:pPr>
              <w:pStyle w:val="TAC"/>
              <w:rPr>
                <w:ins w:id="312" w:author="SA5_#165" w:date="2026-01-30T11:02:00Z"/>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6EA75533" w14:textId="77777777" w:rsidR="004E5D0B" w:rsidRPr="001D0732" w:rsidRDefault="004E5D0B" w:rsidP="00E85B2E">
            <w:pPr>
              <w:pStyle w:val="TAC"/>
              <w:rPr>
                <w:ins w:id="313" w:author="SA5_#165" w:date="2026-01-30T11:02:00Z"/>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247C66B6" w14:textId="77777777" w:rsidR="004E5D0B" w:rsidRPr="001D0732" w:rsidRDefault="004E5D0B" w:rsidP="00E85B2E">
            <w:pPr>
              <w:pStyle w:val="TAC"/>
              <w:rPr>
                <w:ins w:id="314" w:author="SA5_#165" w:date="2026-01-30T11:02:00Z"/>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537D1E38" w14:textId="77777777" w:rsidR="004E5D0B" w:rsidRPr="001D0732" w:rsidRDefault="004E5D0B" w:rsidP="00E85B2E">
            <w:pPr>
              <w:pStyle w:val="TAC"/>
              <w:rPr>
                <w:ins w:id="315" w:author="SA5_#165" w:date="2026-01-30T11:02:00Z"/>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01FD3CD7" w14:textId="77777777" w:rsidR="004E5D0B" w:rsidRPr="001D0732" w:rsidRDefault="004E5D0B" w:rsidP="00E85B2E">
            <w:pPr>
              <w:pStyle w:val="TAC"/>
              <w:rPr>
                <w:ins w:id="316" w:author="SA5_#165" w:date="2026-01-30T11:02:00Z"/>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6B13A632" w14:textId="77777777" w:rsidR="004E5D0B" w:rsidRPr="001D0732" w:rsidRDefault="004E5D0B" w:rsidP="00E85B2E">
            <w:pPr>
              <w:pStyle w:val="TAC"/>
              <w:rPr>
                <w:ins w:id="317" w:author="SA5_#165" w:date="2026-01-30T11:02:00Z"/>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6BDBBECE" w14:textId="77777777" w:rsidR="004E5D0B" w:rsidRPr="001D0732" w:rsidRDefault="004E5D0B" w:rsidP="00E85B2E">
            <w:pPr>
              <w:pStyle w:val="TAC"/>
              <w:rPr>
                <w:ins w:id="318" w:author="SA5_#165" w:date="2026-01-30T11:02:00Z"/>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6833D24E" w14:textId="77777777" w:rsidR="004E5D0B" w:rsidRPr="001D0732" w:rsidRDefault="004E5D0B" w:rsidP="00E85B2E">
            <w:pPr>
              <w:pStyle w:val="TAC"/>
              <w:rPr>
                <w:ins w:id="319" w:author="SA5_#165" w:date="2026-01-30T11:02:00Z"/>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2717E2B7" w14:textId="77777777" w:rsidR="004E5D0B" w:rsidRPr="001D0732" w:rsidRDefault="004E5D0B" w:rsidP="00E85B2E">
            <w:pPr>
              <w:pStyle w:val="TAC"/>
              <w:rPr>
                <w:ins w:id="320" w:author="SA5_#165" w:date="2026-01-30T11:02:00Z"/>
                <w:rFonts w:eastAsia="DengXian"/>
                <w:lang w:eastAsia="zh-CN"/>
              </w:rPr>
            </w:pPr>
          </w:p>
        </w:tc>
      </w:tr>
      <w:tr w:rsidR="004E5D0B" w:rsidRPr="001D0732" w14:paraId="2BF4EADB" w14:textId="77777777" w:rsidTr="00E85B2E">
        <w:trPr>
          <w:ins w:id="321" w:author="SA5_#165" w:date="2026-01-30T11:02:00Z"/>
        </w:trPr>
        <w:tc>
          <w:tcPr>
            <w:tcW w:w="1036" w:type="dxa"/>
            <w:tcBorders>
              <w:top w:val="single" w:sz="4" w:space="0" w:color="auto"/>
              <w:left w:val="single" w:sz="4" w:space="0" w:color="auto"/>
              <w:bottom w:val="single" w:sz="4" w:space="0" w:color="auto"/>
              <w:right w:val="single" w:sz="4" w:space="0" w:color="auto"/>
            </w:tcBorders>
            <w:hideMark/>
          </w:tcPr>
          <w:p w14:paraId="5F1E9BFE" w14:textId="77777777" w:rsidR="004E5D0B" w:rsidRPr="001D0732" w:rsidRDefault="004E5D0B" w:rsidP="00E85B2E">
            <w:pPr>
              <w:pStyle w:val="TAH"/>
              <w:rPr>
                <w:ins w:id="322" w:author="SA5_#165" w:date="2026-01-30T11:02:00Z"/>
                <w:rFonts w:eastAsia="DengXian"/>
                <w:lang w:eastAsia="zh-CN"/>
              </w:rPr>
            </w:pPr>
            <w:ins w:id="323" w:author="SA5_#165" w:date="2026-01-30T11:02:00Z">
              <w:r w:rsidRPr="001D0732">
                <w:rPr>
                  <w:rFonts w:eastAsia="DengXian"/>
                  <w:lang w:eastAsia="zh-CN"/>
                </w:rPr>
                <w:t>#Y</w:t>
              </w:r>
            </w:ins>
          </w:p>
        </w:tc>
        <w:tc>
          <w:tcPr>
            <w:tcW w:w="787" w:type="dxa"/>
            <w:tcBorders>
              <w:top w:val="single" w:sz="4" w:space="0" w:color="auto"/>
              <w:left w:val="single" w:sz="4" w:space="0" w:color="auto"/>
              <w:bottom w:val="single" w:sz="4" w:space="0" w:color="auto"/>
              <w:right w:val="single" w:sz="4" w:space="0" w:color="auto"/>
            </w:tcBorders>
          </w:tcPr>
          <w:p w14:paraId="34534FD1" w14:textId="77777777" w:rsidR="004E5D0B" w:rsidRPr="001D0732" w:rsidRDefault="004E5D0B" w:rsidP="00E85B2E">
            <w:pPr>
              <w:pStyle w:val="TAC"/>
              <w:rPr>
                <w:ins w:id="324" w:author="SA5_#165" w:date="2026-01-30T11:02:00Z"/>
                <w:rFonts w:eastAsia="DengXian"/>
                <w:lang w:eastAsia="zh-CN"/>
              </w:rPr>
            </w:pPr>
          </w:p>
        </w:tc>
        <w:tc>
          <w:tcPr>
            <w:tcW w:w="457" w:type="dxa"/>
            <w:tcBorders>
              <w:top w:val="single" w:sz="4" w:space="0" w:color="auto"/>
              <w:left w:val="single" w:sz="4" w:space="0" w:color="auto"/>
              <w:bottom w:val="single" w:sz="4" w:space="0" w:color="auto"/>
              <w:right w:val="single" w:sz="4" w:space="0" w:color="auto"/>
            </w:tcBorders>
          </w:tcPr>
          <w:p w14:paraId="7B29D805" w14:textId="77777777" w:rsidR="004E5D0B" w:rsidRPr="001D0732" w:rsidRDefault="004E5D0B" w:rsidP="00E85B2E">
            <w:pPr>
              <w:pStyle w:val="TAC"/>
              <w:rPr>
                <w:ins w:id="325" w:author="SA5_#165" w:date="2026-01-30T11:02:00Z"/>
                <w:rFonts w:eastAsia="DengXian"/>
                <w:lang w:eastAsia="zh-CN"/>
              </w:rPr>
            </w:pPr>
          </w:p>
        </w:tc>
        <w:tc>
          <w:tcPr>
            <w:tcW w:w="430" w:type="dxa"/>
            <w:tcBorders>
              <w:top w:val="single" w:sz="4" w:space="0" w:color="auto"/>
              <w:left w:val="single" w:sz="4" w:space="0" w:color="auto"/>
              <w:bottom w:val="single" w:sz="4" w:space="0" w:color="auto"/>
              <w:right w:val="single" w:sz="4" w:space="0" w:color="auto"/>
            </w:tcBorders>
          </w:tcPr>
          <w:p w14:paraId="0F512285" w14:textId="77777777" w:rsidR="004E5D0B" w:rsidRPr="001D0732" w:rsidRDefault="004E5D0B" w:rsidP="00E85B2E">
            <w:pPr>
              <w:pStyle w:val="TAC"/>
              <w:rPr>
                <w:ins w:id="326" w:author="SA5_#165" w:date="2026-01-30T11:02:00Z"/>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36A5EE9B" w14:textId="77777777" w:rsidR="004E5D0B" w:rsidRPr="001D0732" w:rsidRDefault="004E5D0B" w:rsidP="00E85B2E">
            <w:pPr>
              <w:pStyle w:val="TAC"/>
              <w:rPr>
                <w:ins w:id="327" w:author="SA5_#165" w:date="2026-01-30T11:02:00Z"/>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16BF832F" w14:textId="77777777" w:rsidR="004E5D0B" w:rsidRPr="001D0732" w:rsidRDefault="004E5D0B" w:rsidP="00E85B2E">
            <w:pPr>
              <w:pStyle w:val="TAC"/>
              <w:rPr>
                <w:ins w:id="328" w:author="SA5_#165" w:date="2026-01-30T11:02:00Z"/>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4C185181" w14:textId="77777777" w:rsidR="004E5D0B" w:rsidRPr="001D0732" w:rsidRDefault="004E5D0B" w:rsidP="00E85B2E">
            <w:pPr>
              <w:pStyle w:val="TAC"/>
              <w:rPr>
                <w:ins w:id="329" w:author="SA5_#165" w:date="2026-01-30T11:02:00Z"/>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5BFB9AE0" w14:textId="77777777" w:rsidR="004E5D0B" w:rsidRPr="001D0732" w:rsidRDefault="004E5D0B" w:rsidP="00E85B2E">
            <w:pPr>
              <w:pStyle w:val="TAC"/>
              <w:rPr>
                <w:ins w:id="330" w:author="SA5_#165" w:date="2026-01-30T11:02:00Z"/>
                <w:rFonts w:eastAsia="DengXian"/>
                <w:lang w:eastAsia="zh-CN"/>
              </w:rPr>
            </w:pPr>
          </w:p>
        </w:tc>
        <w:tc>
          <w:tcPr>
            <w:tcW w:w="432" w:type="dxa"/>
            <w:tcBorders>
              <w:top w:val="single" w:sz="4" w:space="0" w:color="auto"/>
              <w:left w:val="single" w:sz="4" w:space="0" w:color="auto"/>
              <w:bottom w:val="single" w:sz="4" w:space="0" w:color="auto"/>
              <w:right w:val="single" w:sz="4" w:space="0" w:color="auto"/>
            </w:tcBorders>
          </w:tcPr>
          <w:p w14:paraId="5E717B7C" w14:textId="77777777" w:rsidR="004E5D0B" w:rsidRPr="001D0732" w:rsidRDefault="004E5D0B" w:rsidP="00E85B2E">
            <w:pPr>
              <w:pStyle w:val="TAC"/>
              <w:rPr>
                <w:ins w:id="331" w:author="SA5_#165" w:date="2026-01-30T11:02:00Z"/>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429B2468" w14:textId="77777777" w:rsidR="004E5D0B" w:rsidRPr="001D0732" w:rsidRDefault="004E5D0B" w:rsidP="00E85B2E">
            <w:pPr>
              <w:pStyle w:val="TAC"/>
              <w:rPr>
                <w:ins w:id="332" w:author="SA5_#165" w:date="2026-01-30T11:02:00Z"/>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54D073E2" w14:textId="77777777" w:rsidR="004E5D0B" w:rsidRPr="001D0732" w:rsidRDefault="004E5D0B" w:rsidP="00E85B2E">
            <w:pPr>
              <w:pStyle w:val="TAC"/>
              <w:rPr>
                <w:ins w:id="333" w:author="SA5_#165" w:date="2026-01-30T11:02:00Z"/>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5BFA9797" w14:textId="77777777" w:rsidR="004E5D0B" w:rsidRPr="001D0732" w:rsidRDefault="004E5D0B" w:rsidP="00E85B2E">
            <w:pPr>
              <w:pStyle w:val="TAC"/>
              <w:rPr>
                <w:ins w:id="334" w:author="SA5_#165" w:date="2026-01-30T11:02:00Z"/>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37966AAD" w14:textId="77777777" w:rsidR="004E5D0B" w:rsidRPr="001D0732" w:rsidRDefault="004E5D0B" w:rsidP="00E85B2E">
            <w:pPr>
              <w:pStyle w:val="TAC"/>
              <w:rPr>
                <w:ins w:id="335" w:author="SA5_#165" w:date="2026-01-30T11:02:00Z"/>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20873B20" w14:textId="77777777" w:rsidR="004E5D0B" w:rsidRPr="001D0732" w:rsidRDefault="004E5D0B" w:rsidP="00E85B2E">
            <w:pPr>
              <w:pStyle w:val="TAC"/>
              <w:rPr>
                <w:ins w:id="336" w:author="SA5_#165" w:date="2026-01-30T11:02:00Z"/>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7EF41104" w14:textId="77777777" w:rsidR="004E5D0B" w:rsidRPr="001D0732" w:rsidRDefault="004E5D0B" w:rsidP="00E85B2E">
            <w:pPr>
              <w:pStyle w:val="TAC"/>
              <w:rPr>
                <w:ins w:id="337" w:author="SA5_#165" w:date="2026-01-30T11:02:00Z"/>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743DB0D9" w14:textId="77777777" w:rsidR="004E5D0B" w:rsidRPr="001D0732" w:rsidRDefault="004E5D0B" w:rsidP="00E85B2E">
            <w:pPr>
              <w:pStyle w:val="TAC"/>
              <w:rPr>
                <w:ins w:id="338" w:author="SA5_#165" w:date="2026-01-30T11:02:00Z"/>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7DB67255" w14:textId="77777777" w:rsidR="004E5D0B" w:rsidRPr="001D0732" w:rsidRDefault="004E5D0B" w:rsidP="00E85B2E">
            <w:pPr>
              <w:pStyle w:val="TAC"/>
              <w:rPr>
                <w:ins w:id="339" w:author="SA5_#165" w:date="2026-01-30T11:02:00Z"/>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5B4D30AC" w14:textId="77777777" w:rsidR="004E5D0B" w:rsidRPr="001D0732" w:rsidRDefault="004E5D0B" w:rsidP="00E85B2E">
            <w:pPr>
              <w:pStyle w:val="TAC"/>
              <w:rPr>
                <w:ins w:id="340" w:author="SA5_#165" w:date="2026-01-30T11:02:00Z"/>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3B5111D3" w14:textId="77777777" w:rsidR="004E5D0B" w:rsidRPr="001D0732" w:rsidRDefault="004E5D0B" w:rsidP="00E85B2E">
            <w:pPr>
              <w:pStyle w:val="TAC"/>
              <w:rPr>
                <w:ins w:id="341" w:author="SA5_#165" w:date="2026-01-30T11:02:00Z"/>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30258F3D" w14:textId="77777777" w:rsidR="004E5D0B" w:rsidRPr="001D0732" w:rsidRDefault="004E5D0B" w:rsidP="00E85B2E">
            <w:pPr>
              <w:pStyle w:val="TAC"/>
              <w:rPr>
                <w:ins w:id="342" w:author="SA5_#165" w:date="2026-01-30T11:02:00Z"/>
                <w:rFonts w:eastAsia="DengXian"/>
                <w:lang w:eastAsia="zh-CN"/>
              </w:rPr>
            </w:pPr>
          </w:p>
        </w:tc>
      </w:tr>
    </w:tbl>
    <w:p w14:paraId="53120A51" w14:textId="77777777" w:rsidR="00842719" w:rsidRDefault="00842719">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689FA" w14:textId="77777777" w:rsidR="00740FDA" w:rsidRDefault="00740FDA">
      <w:r>
        <w:separator/>
      </w:r>
    </w:p>
  </w:endnote>
  <w:endnote w:type="continuationSeparator" w:id="0">
    <w:p w14:paraId="328886E6" w14:textId="77777777" w:rsidR="00740FDA" w:rsidRDefault="00740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B9224" w14:textId="77777777" w:rsidR="00740FDA" w:rsidRDefault="00740FDA">
      <w:r>
        <w:separator/>
      </w:r>
    </w:p>
  </w:footnote>
  <w:footnote w:type="continuationSeparator" w:id="0">
    <w:p w14:paraId="63D76C2F" w14:textId="77777777" w:rsidR="00740FDA" w:rsidRDefault="00740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81D4A"/>
    <w:multiLevelType w:val="hybridMultilevel"/>
    <w:tmpl w:val="5000903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620758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5_#165">
    <w15:presenceInfo w15:providerId="None" w15:userId="SA5_#165"/>
  </w15:person>
  <w15:person w15:author="Bahar Sadeghi">
    <w15:presenceInfo w15:providerId="None" w15:userId="Bahar Sadeghi"/>
  </w15:person>
  <w15:person w15:author="Nok1">
    <w15:presenceInfo w15:providerId="None" w15:userId="Nok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La0NDC3MDE3MDI3tjBQ0lEKTi0uzszPAykwqQUAWcNB7ywAAAA="/>
  </w:docVars>
  <w:rsids>
    <w:rsidRoot w:val="00C93D83"/>
    <w:rsid w:val="000048EC"/>
    <w:rsid w:val="00032590"/>
    <w:rsid w:val="00033919"/>
    <w:rsid w:val="0004361A"/>
    <w:rsid w:val="00064AA4"/>
    <w:rsid w:val="0007670C"/>
    <w:rsid w:val="000841C6"/>
    <w:rsid w:val="00092108"/>
    <w:rsid w:val="000B59EB"/>
    <w:rsid w:val="000D6254"/>
    <w:rsid w:val="000E1C4C"/>
    <w:rsid w:val="00104355"/>
    <w:rsid w:val="0010504F"/>
    <w:rsid w:val="00111134"/>
    <w:rsid w:val="001152C8"/>
    <w:rsid w:val="001169EF"/>
    <w:rsid w:val="001227FF"/>
    <w:rsid w:val="0012494A"/>
    <w:rsid w:val="001604A8"/>
    <w:rsid w:val="00167EFD"/>
    <w:rsid w:val="00170453"/>
    <w:rsid w:val="00186205"/>
    <w:rsid w:val="00187CE4"/>
    <w:rsid w:val="001B093A"/>
    <w:rsid w:val="001B09D9"/>
    <w:rsid w:val="001C5CF1"/>
    <w:rsid w:val="001D48D5"/>
    <w:rsid w:val="001E65F6"/>
    <w:rsid w:val="001E68C5"/>
    <w:rsid w:val="00201EBF"/>
    <w:rsid w:val="00214DF0"/>
    <w:rsid w:val="00220791"/>
    <w:rsid w:val="0023738D"/>
    <w:rsid w:val="002474B7"/>
    <w:rsid w:val="00250362"/>
    <w:rsid w:val="00266561"/>
    <w:rsid w:val="00276850"/>
    <w:rsid w:val="0028054E"/>
    <w:rsid w:val="002B1F4F"/>
    <w:rsid w:val="002C7201"/>
    <w:rsid w:val="002D4AE7"/>
    <w:rsid w:val="002D6214"/>
    <w:rsid w:val="002D6B09"/>
    <w:rsid w:val="002E2EA8"/>
    <w:rsid w:val="002F57F7"/>
    <w:rsid w:val="00301C3D"/>
    <w:rsid w:val="00304A54"/>
    <w:rsid w:val="003071D7"/>
    <w:rsid w:val="00317E0F"/>
    <w:rsid w:val="003231E1"/>
    <w:rsid w:val="003268EC"/>
    <w:rsid w:val="003619B4"/>
    <w:rsid w:val="00363CA7"/>
    <w:rsid w:val="003704A5"/>
    <w:rsid w:val="003941F2"/>
    <w:rsid w:val="003D3FEE"/>
    <w:rsid w:val="003D5F5D"/>
    <w:rsid w:val="003E5E77"/>
    <w:rsid w:val="004054C1"/>
    <w:rsid w:val="00420D26"/>
    <w:rsid w:val="004216C0"/>
    <w:rsid w:val="0044235F"/>
    <w:rsid w:val="00446AE4"/>
    <w:rsid w:val="00446DFB"/>
    <w:rsid w:val="004721C0"/>
    <w:rsid w:val="004A151A"/>
    <w:rsid w:val="004A77C7"/>
    <w:rsid w:val="004B5437"/>
    <w:rsid w:val="004B6925"/>
    <w:rsid w:val="004B769F"/>
    <w:rsid w:val="004C313B"/>
    <w:rsid w:val="004D2240"/>
    <w:rsid w:val="004E2F92"/>
    <w:rsid w:val="004E5D0B"/>
    <w:rsid w:val="004E7200"/>
    <w:rsid w:val="004F29F6"/>
    <w:rsid w:val="0051513A"/>
    <w:rsid w:val="0051688C"/>
    <w:rsid w:val="00526772"/>
    <w:rsid w:val="00532C4D"/>
    <w:rsid w:val="00535FEC"/>
    <w:rsid w:val="00551A7F"/>
    <w:rsid w:val="00556032"/>
    <w:rsid w:val="00572735"/>
    <w:rsid w:val="00575A58"/>
    <w:rsid w:val="00584298"/>
    <w:rsid w:val="00593E9E"/>
    <w:rsid w:val="005C3C81"/>
    <w:rsid w:val="005D1487"/>
    <w:rsid w:val="005D463B"/>
    <w:rsid w:val="005E1C03"/>
    <w:rsid w:val="00600CC0"/>
    <w:rsid w:val="0061161E"/>
    <w:rsid w:val="006376E7"/>
    <w:rsid w:val="006527EE"/>
    <w:rsid w:val="00653E2A"/>
    <w:rsid w:val="00664EB8"/>
    <w:rsid w:val="006830AD"/>
    <w:rsid w:val="0069541A"/>
    <w:rsid w:val="006B621B"/>
    <w:rsid w:val="006B7EA7"/>
    <w:rsid w:val="006C0A8E"/>
    <w:rsid w:val="006C225A"/>
    <w:rsid w:val="006D5592"/>
    <w:rsid w:val="006E0F12"/>
    <w:rsid w:val="006E1280"/>
    <w:rsid w:val="00711F26"/>
    <w:rsid w:val="00716963"/>
    <w:rsid w:val="00717CB4"/>
    <w:rsid w:val="0073515D"/>
    <w:rsid w:val="00740324"/>
    <w:rsid w:val="00740FDA"/>
    <w:rsid w:val="0074212B"/>
    <w:rsid w:val="00742361"/>
    <w:rsid w:val="00742FCB"/>
    <w:rsid w:val="00764B7C"/>
    <w:rsid w:val="00780070"/>
    <w:rsid w:val="00780A06"/>
    <w:rsid w:val="00785301"/>
    <w:rsid w:val="00793D77"/>
    <w:rsid w:val="007A6DB7"/>
    <w:rsid w:val="007B5E6B"/>
    <w:rsid w:val="007B74F1"/>
    <w:rsid w:val="007E3CF8"/>
    <w:rsid w:val="007F2AAB"/>
    <w:rsid w:val="00802641"/>
    <w:rsid w:val="00805AB6"/>
    <w:rsid w:val="008076B6"/>
    <w:rsid w:val="00810C37"/>
    <w:rsid w:val="00811C5B"/>
    <w:rsid w:val="008171CF"/>
    <w:rsid w:val="00824D19"/>
    <w:rsid w:val="0082707E"/>
    <w:rsid w:val="00827E26"/>
    <w:rsid w:val="00842229"/>
    <w:rsid w:val="00842719"/>
    <w:rsid w:val="00844229"/>
    <w:rsid w:val="0085201E"/>
    <w:rsid w:val="008609BF"/>
    <w:rsid w:val="00875FA3"/>
    <w:rsid w:val="008864EE"/>
    <w:rsid w:val="00896317"/>
    <w:rsid w:val="008B1673"/>
    <w:rsid w:val="008B4AAF"/>
    <w:rsid w:val="008D520C"/>
    <w:rsid w:val="008E79E2"/>
    <w:rsid w:val="00915849"/>
    <w:rsid w:val="009158D2"/>
    <w:rsid w:val="00920102"/>
    <w:rsid w:val="009255E7"/>
    <w:rsid w:val="0094216E"/>
    <w:rsid w:val="00943C2B"/>
    <w:rsid w:val="00956964"/>
    <w:rsid w:val="00956E21"/>
    <w:rsid w:val="009613B4"/>
    <w:rsid w:val="00973581"/>
    <w:rsid w:val="00982BA7"/>
    <w:rsid w:val="00990DE3"/>
    <w:rsid w:val="00995C58"/>
    <w:rsid w:val="009A0899"/>
    <w:rsid w:val="009A21B0"/>
    <w:rsid w:val="009B5CE1"/>
    <w:rsid w:val="009C1282"/>
    <w:rsid w:val="009C1744"/>
    <w:rsid w:val="009C236D"/>
    <w:rsid w:val="009C27D3"/>
    <w:rsid w:val="009D5A27"/>
    <w:rsid w:val="009E5A5B"/>
    <w:rsid w:val="00A117D5"/>
    <w:rsid w:val="00A15DE9"/>
    <w:rsid w:val="00A22104"/>
    <w:rsid w:val="00A25EC0"/>
    <w:rsid w:val="00A34787"/>
    <w:rsid w:val="00A44B2E"/>
    <w:rsid w:val="00A51DBD"/>
    <w:rsid w:val="00A57E92"/>
    <w:rsid w:val="00A67DAD"/>
    <w:rsid w:val="00A7277A"/>
    <w:rsid w:val="00A841C9"/>
    <w:rsid w:val="00A94E57"/>
    <w:rsid w:val="00AA3DBE"/>
    <w:rsid w:val="00AA6566"/>
    <w:rsid w:val="00AA7E59"/>
    <w:rsid w:val="00AB6990"/>
    <w:rsid w:val="00AB7F8F"/>
    <w:rsid w:val="00AC6012"/>
    <w:rsid w:val="00AD1795"/>
    <w:rsid w:val="00AD5ED5"/>
    <w:rsid w:val="00AE35AD"/>
    <w:rsid w:val="00AE6D5D"/>
    <w:rsid w:val="00AF2709"/>
    <w:rsid w:val="00B05360"/>
    <w:rsid w:val="00B36038"/>
    <w:rsid w:val="00B41104"/>
    <w:rsid w:val="00B4673E"/>
    <w:rsid w:val="00B54590"/>
    <w:rsid w:val="00B61CD8"/>
    <w:rsid w:val="00B75FD2"/>
    <w:rsid w:val="00B775A0"/>
    <w:rsid w:val="00B77971"/>
    <w:rsid w:val="00BA4BE2"/>
    <w:rsid w:val="00BB0383"/>
    <w:rsid w:val="00BB1A29"/>
    <w:rsid w:val="00BB6C44"/>
    <w:rsid w:val="00BC0E70"/>
    <w:rsid w:val="00BC156C"/>
    <w:rsid w:val="00BC503F"/>
    <w:rsid w:val="00BC539E"/>
    <w:rsid w:val="00BD1620"/>
    <w:rsid w:val="00BE1BDC"/>
    <w:rsid w:val="00BF09DF"/>
    <w:rsid w:val="00BF3721"/>
    <w:rsid w:val="00C435BE"/>
    <w:rsid w:val="00C44D05"/>
    <w:rsid w:val="00C601CB"/>
    <w:rsid w:val="00C611CF"/>
    <w:rsid w:val="00C67ABB"/>
    <w:rsid w:val="00C86F41"/>
    <w:rsid w:val="00C87441"/>
    <w:rsid w:val="00C93D83"/>
    <w:rsid w:val="00C9644D"/>
    <w:rsid w:val="00CB418D"/>
    <w:rsid w:val="00CC4471"/>
    <w:rsid w:val="00CE781D"/>
    <w:rsid w:val="00CF32D8"/>
    <w:rsid w:val="00CF7FB7"/>
    <w:rsid w:val="00D07287"/>
    <w:rsid w:val="00D21C04"/>
    <w:rsid w:val="00D26906"/>
    <w:rsid w:val="00D318B2"/>
    <w:rsid w:val="00D34AD3"/>
    <w:rsid w:val="00D41531"/>
    <w:rsid w:val="00D47AC2"/>
    <w:rsid w:val="00D50482"/>
    <w:rsid w:val="00D55FB4"/>
    <w:rsid w:val="00D61D7B"/>
    <w:rsid w:val="00D63136"/>
    <w:rsid w:val="00D7427D"/>
    <w:rsid w:val="00D82F47"/>
    <w:rsid w:val="00DA0140"/>
    <w:rsid w:val="00DF4192"/>
    <w:rsid w:val="00E021B8"/>
    <w:rsid w:val="00E02389"/>
    <w:rsid w:val="00E06393"/>
    <w:rsid w:val="00E1464D"/>
    <w:rsid w:val="00E1787B"/>
    <w:rsid w:val="00E24818"/>
    <w:rsid w:val="00E25D01"/>
    <w:rsid w:val="00E4476E"/>
    <w:rsid w:val="00E45439"/>
    <w:rsid w:val="00E5455E"/>
    <w:rsid w:val="00E54C0A"/>
    <w:rsid w:val="00E62061"/>
    <w:rsid w:val="00E72992"/>
    <w:rsid w:val="00E80CE4"/>
    <w:rsid w:val="00E857C2"/>
    <w:rsid w:val="00E873E8"/>
    <w:rsid w:val="00E90BC0"/>
    <w:rsid w:val="00EA0309"/>
    <w:rsid w:val="00EA6271"/>
    <w:rsid w:val="00EB40BA"/>
    <w:rsid w:val="00EB5209"/>
    <w:rsid w:val="00EC4FDE"/>
    <w:rsid w:val="00EC61AB"/>
    <w:rsid w:val="00ED1309"/>
    <w:rsid w:val="00ED168D"/>
    <w:rsid w:val="00ED4CD7"/>
    <w:rsid w:val="00EF2882"/>
    <w:rsid w:val="00F16679"/>
    <w:rsid w:val="00F21090"/>
    <w:rsid w:val="00F30FD1"/>
    <w:rsid w:val="00F431B2"/>
    <w:rsid w:val="00F539D4"/>
    <w:rsid w:val="00F555CE"/>
    <w:rsid w:val="00F57C87"/>
    <w:rsid w:val="00F6525A"/>
    <w:rsid w:val="00F65B36"/>
    <w:rsid w:val="00F663E1"/>
    <w:rsid w:val="00F705F6"/>
    <w:rsid w:val="00F71F4D"/>
    <w:rsid w:val="00F725B2"/>
    <w:rsid w:val="00FB1A54"/>
    <w:rsid w:val="00FB3228"/>
    <w:rsid w:val="00FB3ED5"/>
    <w:rsid w:val="00FB40D6"/>
    <w:rsid w:val="00FC6B3E"/>
    <w:rsid w:val="00FD2B15"/>
    <w:rsid w:val="00FD36A3"/>
    <w:rsid w:val="00FE4096"/>
    <w:rsid w:val="00FF730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character" w:customStyle="1" w:styleId="EditorsNoteChar">
    <w:name w:val="Editor's Note Char"/>
    <w:aliases w:val="EN Char"/>
    <w:link w:val="EditorsNote"/>
    <w:qFormat/>
    <w:locked/>
    <w:rsid w:val="00092108"/>
    <w:rPr>
      <w:rFonts w:ascii="Times New Roman" w:hAnsi="Times New Roman"/>
      <w:color w:val="FF0000"/>
      <w:lang w:eastAsia="en-US"/>
    </w:rPr>
  </w:style>
  <w:style w:type="character" w:styleId="SubtleEmphasis">
    <w:name w:val="Subtle Emphasis"/>
    <w:uiPriority w:val="19"/>
    <w:qFormat/>
    <w:rsid w:val="00092108"/>
    <w:rPr>
      <w:i/>
      <w:iCs/>
      <w:color w:val="404040"/>
    </w:rPr>
  </w:style>
  <w:style w:type="character" w:customStyle="1" w:styleId="CommentTextChar">
    <w:name w:val="Comment Text Char"/>
    <w:basedOn w:val="DefaultParagraphFont"/>
    <w:link w:val="CommentText"/>
    <w:uiPriority w:val="99"/>
    <w:semiHidden/>
    <w:rsid w:val="00AA6566"/>
    <w:rPr>
      <w:rFonts w:ascii="Times New Roman" w:hAnsi="Times New Roman"/>
      <w:lang w:eastAsia="en-US"/>
    </w:rPr>
  </w:style>
  <w:style w:type="paragraph" w:styleId="ListParagraph">
    <w:name w:val="List Paragraph"/>
    <w:basedOn w:val="Normal"/>
    <w:uiPriority w:val="34"/>
    <w:qFormat/>
    <w:rsid w:val="00AA6566"/>
    <w:pPr>
      <w:spacing w:after="160" w:line="278" w:lineRule="auto"/>
      <w:ind w:left="720"/>
      <w:contextualSpacing/>
    </w:pPr>
    <w:rPr>
      <w:rFonts w:asciiTheme="minorHAnsi" w:eastAsiaTheme="minorEastAsia" w:hAnsiTheme="minorHAnsi" w:cstheme="minorBidi"/>
      <w:kern w:val="2"/>
      <w:sz w:val="24"/>
      <w:szCs w:val="24"/>
      <w:lang w:val="en-US" w:eastAsia="zh-CN"/>
      <w14:ligatures w14:val="standardContextual"/>
    </w:rPr>
  </w:style>
  <w:style w:type="character" w:customStyle="1" w:styleId="TAHCar">
    <w:name w:val="TAH Car"/>
    <w:qFormat/>
    <w:rsid w:val="00CF32D8"/>
    <w:rPr>
      <w:rFonts w:ascii="Arial" w:eastAsia="Times New Roman" w:hAnsi="Arial"/>
      <w:b/>
      <w:sz w:val="18"/>
    </w:rPr>
  </w:style>
  <w:style w:type="paragraph" w:styleId="Revision">
    <w:name w:val="Revision"/>
    <w:hidden/>
    <w:uiPriority w:val="99"/>
    <w:semiHidden/>
    <w:rsid w:val="0012494A"/>
    <w:rPr>
      <w:rFonts w:ascii="Times New Roman" w:hAnsi="Times New Roman"/>
      <w:lang w:eastAsia="en-US"/>
    </w:rPr>
  </w:style>
  <w:style w:type="paragraph" w:styleId="Date">
    <w:name w:val="Date"/>
    <w:basedOn w:val="Normal"/>
    <w:next w:val="Normal"/>
    <w:link w:val="DateChar"/>
    <w:rsid w:val="00593E9E"/>
    <w:pPr>
      <w:ind w:leftChars="2500" w:left="100"/>
    </w:pPr>
  </w:style>
  <w:style w:type="character" w:customStyle="1" w:styleId="DateChar">
    <w:name w:val="Date Char"/>
    <w:basedOn w:val="DefaultParagraphFont"/>
    <w:link w:val="Date"/>
    <w:rsid w:val="00593E9E"/>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741d71c-c6b6-47b0-803c-0f3b32b07556}" enabled="0" method="" siteId="{e741d71c-c6b6-47b0-803c-0f3b32b07556}" removed="1"/>
</clbl:labelList>
</file>

<file path=docProps/app.xml><?xml version="1.0" encoding="utf-8"?>
<Properties xmlns="http://schemas.openxmlformats.org/officeDocument/2006/extended-properties" xmlns:vt="http://schemas.openxmlformats.org/officeDocument/2006/docPropsVTypes">
  <Template>3gpp_70</Template>
  <TotalTime>0</TotalTime>
  <Pages>4</Pages>
  <Words>637</Words>
  <Characters>3585</Characters>
  <Application>Microsoft Office Word</Application>
  <DocSecurity>0</DocSecurity>
  <Lines>256</Lines>
  <Paragraphs>117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Nok1</cp:lastModifiedBy>
  <cp:revision>2</cp:revision>
  <cp:lastPrinted>1900-01-01T08:00:00Z</cp:lastPrinted>
  <dcterms:created xsi:type="dcterms:W3CDTF">2026-02-12T03:32:00Z</dcterms:created>
  <dcterms:modified xsi:type="dcterms:W3CDTF">2026-02-12T03:32:00Z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